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C91C" w14:textId="0168A32E"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10</w:t>
      </w:r>
      <w:r w:rsidR="00461412">
        <w:rPr>
          <w:rFonts w:ascii="Arial" w:eastAsiaTheme="minorEastAsia" w:hAnsi="Arial" w:cs="Arial" w:hint="eastAsia"/>
          <w:b/>
          <w:sz w:val="24"/>
          <w:szCs w:val="24"/>
          <w:lang w:eastAsia="zh-CN"/>
        </w:rPr>
        <w:t>bis</w:t>
      </w:r>
      <w:r w:rsidRPr="00AD0E89">
        <w:rPr>
          <w:rFonts w:ascii="Arial" w:eastAsiaTheme="minorEastAsia" w:hAnsi="Arial" w:cs="Arial"/>
          <w:b/>
          <w:sz w:val="24"/>
          <w:szCs w:val="24"/>
          <w:lang w:eastAsia="zh-CN"/>
        </w:rPr>
        <w:tab/>
        <w:t xml:space="preserve">                                                  R4-2</w:t>
      </w:r>
      <w:r w:rsidR="00FF6F78">
        <w:rPr>
          <w:rFonts w:ascii="Arial" w:eastAsiaTheme="minorEastAsia" w:hAnsi="Arial" w:cs="Arial"/>
          <w:b/>
          <w:sz w:val="24"/>
          <w:szCs w:val="24"/>
          <w:lang w:eastAsia="zh-CN"/>
        </w:rPr>
        <w:t>40</w:t>
      </w:r>
      <w:r w:rsidR="00461412">
        <w:rPr>
          <w:rFonts w:ascii="Arial" w:eastAsiaTheme="minorEastAsia" w:hAnsi="Arial" w:cs="Arial"/>
          <w:b/>
          <w:sz w:val="24"/>
          <w:szCs w:val="24"/>
          <w:lang w:eastAsia="zh-CN"/>
        </w:rPr>
        <w:t>5843</w:t>
      </w:r>
    </w:p>
    <w:p w14:paraId="2735E67F" w14:textId="1C42A5D7" w:rsidR="003A2B9E" w:rsidRPr="003A2B9E" w:rsidRDefault="00461412" w:rsidP="00AD0E89">
      <w:pPr>
        <w:spacing w:after="120"/>
        <w:ind w:left="1985" w:hanging="1985"/>
        <w:rPr>
          <w:rFonts w:ascii="Arial" w:eastAsiaTheme="minorEastAsia" w:hAnsi="Arial" w:cs="Arial"/>
          <w:b/>
          <w:sz w:val="24"/>
          <w:szCs w:val="24"/>
          <w:lang w:val="en-US" w:eastAsia="zh-CN"/>
        </w:rPr>
      </w:pPr>
      <w:r w:rsidRPr="00814446">
        <w:rPr>
          <w:rFonts w:ascii="Arial" w:hAnsi="Arial" w:cs="Arial"/>
          <w:b/>
          <w:sz w:val="24"/>
        </w:rPr>
        <w:t xml:space="preserve">Changsha, China, 15th – 19th </w:t>
      </w:r>
      <w:proofErr w:type="gramStart"/>
      <w:r w:rsidRPr="00814446">
        <w:rPr>
          <w:rFonts w:ascii="Arial" w:hAnsi="Arial" w:cs="Arial"/>
          <w:b/>
          <w:sz w:val="24"/>
        </w:rPr>
        <w:t>April,</w:t>
      </w:r>
      <w:proofErr w:type="gramEnd"/>
      <w:r w:rsidRPr="00814446">
        <w:rPr>
          <w:rFonts w:ascii="Arial" w:hAnsi="Arial" w:cs="Arial"/>
          <w:b/>
          <w:sz w:val="24"/>
        </w:rPr>
        <w:t xml:space="preserve"> 2024</w:t>
      </w:r>
    </w:p>
    <w:p w14:paraId="2637FD31" w14:textId="77777777" w:rsidR="001E0A28" w:rsidRDefault="001E0A28" w:rsidP="001E0A28">
      <w:pPr>
        <w:spacing w:after="120"/>
        <w:ind w:left="1985" w:hanging="1985"/>
        <w:rPr>
          <w:rFonts w:ascii="Arial" w:eastAsia="MS Mincho" w:hAnsi="Arial" w:cs="Arial"/>
          <w:b/>
          <w:sz w:val="22"/>
        </w:rPr>
      </w:pPr>
    </w:p>
    <w:p w14:paraId="282755FA" w14:textId="46FB6F62"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1412">
        <w:rPr>
          <w:rFonts w:ascii="Arial" w:eastAsiaTheme="minorEastAsia" w:hAnsi="Arial" w:cs="Arial"/>
          <w:color w:val="000000"/>
          <w:sz w:val="22"/>
          <w:lang w:eastAsia="zh-CN"/>
        </w:rPr>
        <w:t>6.11.4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645D9766"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bookmarkStart w:id="0" w:name="_Hlk159421437"/>
      <w:r w:rsidR="00FF6F78" w:rsidRPr="00FF6F78">
        <w:rPr>
          <w:rFonts w:ascii="Arial" w:eastAsiaTheme="minorEastAsia" w:hAnsi="Arial" w:cs="Arial"/>
          <w:color w:val="000000"/>
          <w:sz w:val="22"/>
          <w:lang w:eastAsia="zh-CN"/>
        </w:rPr>
        <w:t>[110</w:t>
      </w:r>
      <w:r w:rsidR="00461412">
        <w:rPr>
          <w:rFonts w:ascii="Arial" w:eastAsiaTheme="minorEastAsia" w:hAnsi="Arial" w:cs="Arial"/>
          <w:color w:val="000000"/>
          <w:sz w:val="22"/>
          <w:lang w:eastAsia="zh-CN"/>
        </w:rPr>
        <w:t>bis</w:t>
      </w:r>
      <w:r w:rsidR="00FF6F78" w:rsidRPr="00FF6F78">
        <w:rPr>
          <w:rFonts w:ascii="Arial" w:eastAsiaTheme="minorEastAsia" w:hAnsi="Arial" w:cs="Arial"/>
          <w:color w:val="000000"/>
          <w:sz w:val="22"/>
          <w:lang w:eastAsia="zh-CN"/>
        </w:rPr>
        <w:t>]</w:t>
      </w:r>
      <w:r w:rsidR="00461412">
        <w:rPr>
          <w:rFonts w:ascii="Arial" w:eastAsiaTheme="minorEastAsia" w:hAnsi="Arial" w:cs="Arial"/>
          <w:color w:val="000000"/>
          <w:sz w:val="22"/>
          <w:lang w:eastAsia="zh-CN"/>
        </w:rPr>
        <w:t xml:space="preserve"> </w:t>
      </w:r>
      <w:r w:rsidR="00FF6F78" w:rsidRPr="00FF6F78">
        <w:rPr>
          <w:rFonts w:ascii="Arial" w:eastAsiaTheme="minorEastAsia" w:hAnsi="Arial" w:cs="Arial"/>
          <w:color w:val="000000"/>
          <w:sz w:val="22"/>
          <w:lang w:eastAsia="zh-CN"/>
        </w:rPr>
        <w:t>[3</w:t>
      </w:r>
      <w:r w:rsidR="00461412">
        <w:rPr>
          <w:rFonts w:ascii="Arial" w:eastAsiaTheme="minorEastAsia" w:hAnsi="Arial" w:cs="Arial"/>
          <w:color w:val="000000"/>
          <w:sz w:val="22"/>
          <w:lang w:eastAsia="zh-CN"/>
        </w:rPr>
        <w:t>24</w:t>
      </w:r>
      <w:r w:rsidR="00FF6F78" w:rsidRPr="00FF6F78">
        <w:rPr>
          <w:rFonts w:ascii="Arial" w:eastAsiaTheme="minorEastAsia" w:hAnsi="Arial" w:cs="Arial"/>
          <w:color w:val="000000"/>
          <w:sz w:val="22"/>
          <w:lang w:eastAsia="zh-CN"/>
        </w:rPr>
        <w:t>]</w:t>
      </w:r>
      <w:r w:rsidR="00AD0E89" w:rsidRPr="00AD0E89">
        <w:rPr>
          <w:rFonts w:ascii="Arial" w:eastAsiaTheme="minorEastAsia" w:hAnsi="Arial" w:cs="Arial"/>
          <w:color w:val="000000"/>
          <w:sz w:val="22"/>
          <w:lang w:eastAsia="zh-CN"/>
        </w:rPr>
        <w:t xml:space="preserve"> NR_demod_enh3_Part1</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3EDA9C1"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461412">
        <w:rPr>
          <w:sz w:val="21"/>
          <w:szCs w:val="21"/>
          <w:lang w:eastAsia="zh-CN"/>
        </w:rPr>
        <w:t>6.11</w:t>
      </w:r>
      <w:r w:rsidRPr="00E03A8A">
        <w:rPr>
          <w:rFonts w:hint="eastAsia"/>
          <w:sz w:val="21"/>
          <w:szCs w:val="21"/>
          <w:lang w:eastAsia="zh-CN"/>
        </w:rPr>
        <w:t>.</w:t>
      </w:r>
    </w:p>
    <w:p w14:paraId="11F36725" w14:textId="05D816DF" w:rsidR="00DD19DE" w:rsidRPr="00045592" w:rsidRDefault="00142BB9" w:rsidP="00DD19DE">
      <w:pPr>
        <w:pStyle w:val="1"/>
        <w:rPr>
          <w:lang w:eastAsia="ja-JP"/>
        </w:rPr>
      </w:pPr>
      <w:r>
        <w:rPr>
          <w:lang w:eastAsia="ja-JP"/>
        </w:rPr>
        <w:t>Topic</w:t>
      </w:r>
      <w:r w:rsidR="00DD19DE" w:rsidRPr="00045592">
        <w:rPr>
          <w:lang w:eastAsia="ja-JP"/>
        </w:rPr>
        <w:t xml:space="preserve"> #</w:t>
      </w:r>
      <w:r w:rsidR="00461412">
        <w:rPr>
          <w:lang w:eastAsia="ja-JP"/>
        </w:rPr>
        <w:t>1</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832270">
        <w:trPr>
          <w:trHeight w:val="468"/>
        </w:trPr>
        <w:tc>
          <w:tcPr>
            <w:tcW w:w="1619" w:type="dxa"/>
          </w:tcPr>
          <w:p w14:paraId="43692E12" w14:textId="36CACB1C" w:rsidR="009E4F93" w:rsidRPr="001756FD" w:rsidRDefault="00790F73" w:rsidP="00DF11DA">
            <w:pPr>
              <w:spacing w:before="120" w:after="120"/>
            </w:pPr>
            <w:r w:rsidRPr="00790F73">
              <w:t>R4-2404211</w:t>
            </w:r>
          </w:p>
        </w:tc>
        <w:tc>
          <w:tcPr>
            <w:tcW w:w="1429" w:type="dxa"/>
          </w:tcPr>
          <w:p w14:paraId="3519435A" w14:textId="7AC9DD51" w:rsidR="009E4F93" w:rsidRDefault="00790F73" w:rsidP="00DF11DA">
            <w:pPr>
              <w:spacing w:before="120" w:after="120"/>
              <w:rPr>
                <w:rFonts w:eastAsiaTheme="minorEastAsia"/>
                <w:lang w:eastAsia="zh-CN"/>
              </w:rPr>
            </w:pPr>
            <w:r w:rsidRPr="00790F73">
              <w:rPr>
                <w:rFonts w:eastAsiaTheme="minorEastAsia"/>
                <w:lang w:eastAsia="zh-CN"/>
              </w:rPr>
              <w:t>Qualcomm Incorporated</w:t>
            </w:r>
          </w:p>
        </w:tc>
        <w:tc>
          <w:tcPr>
            <w:tcW w:w="6583" w:type="dxa"/>
          </w:tcPr>
          <w:p w14:paraId="0AFC2E0A" w14:textId="77777777" w:rsidR="00790F73" w:rsidRDefault="00790F73" w:rsidP="00790F73">
            <w:pPr>
              <w:spacing w:before="120" w:after="120"/>
            </w:pPr>
            <w:r>
              <w:t xml:space="preserve">Proposal 1: The R-ML requirement is applicable only when all the conditions in the previous observation are satisfied and </w:t>
            </w:r>
            <w:proofErr w:type="spellStart"/>
            <w:r>
              <w:t>signaled</w:t>
            </w:r>
            <w:proofErr w:type="spellEnd"/>
            <w:r>
              <w:t xml:space="preserve"> to the DUT UE. We suggest </w:t>
            </w:r>
            <w:proofErr w:type="gramStart"/>
            <w:r>
              <w:t>to signal</w:t>
            </w:r>
            <w:proofErr w:type="gramEnd"/>
            <w:r>
              <w:t xml:space="preserve"> 256QAM MCS table for maximum MCS table of co-scheduled UEs in the test, which is a more practical case.</w:t>
            </w:r>
          </w:p>
          <w:p w14:paraId="077EEB6F" w14:textId="77777777" w:rsidR="00790F73" w:rsidRDefault="00790F73" w:rsidP="00790F73">
            <w:pPr>
              <w:spacing w:before="120" w:after="120"/>
            </w:pPr>
            <w:r>
              <w:t>Proposal 2: When defining the requirement, the precoding matrices across co-scheduled UEs should be orthogonal given that it is a simple enhancement from the network to achieve a better performance in MU-MIMO scenarios.</w:t>
            </w:r>
          </w:p>
          <w:p w14:paraId="2B1AC4D6" w14:textId="77777777" w:rsidR="00790F73" w:rsidRDefault="00790F73" w:rsidP="00790F73">
            <w:pPr>
              <w:spacing w:before="120" w:after="120"/>
            </w:pPr>
            <w:r>
              <w:t xml:space="preserve">Proposal 3: Introduce </w:t>
            </w:r>
            <w:proofErr w:type="spellStart"/>
            <w:r>
              <w:t>demod</w:t>
            </w:r>
            <w:proofErr w:type="spellEnd"/>
            <w:r>
              <w:t xml:space="preserve"> requirements for R-ML receiver when DCI 6 is </w:t>
            </w:r>
            <w:proofErr w:type="spellStart"/>
            <w:r>
              <w:t>signaled</w:t>
            </w:r>
            <w:proofErr w:type="spellEnd"/>
            <w:r>
              <w:t xml:space="preserve"> unless significant concerns are raised.</w:t>
            </w:r>
          </w:p>
          <w:p w14:paraId="6DB4F6FE" w14:textId="77777777" w:rsidR="009E4F93" w:rsidRDefault="00790F73" w:rsidP="00790F73">
            <w:pPr>
              <w:spacing w:before="120" w:after="120"/>
            </w:pPr>
            <w:r>
              <w:t>Proposal 4: We propose to consider the following categories of tests and list the corresponding receiver architecture:</w:t>
            </w:r>
          </w:p>
          <w:p w14:paraId="72FC7C4F" w14:textId="77777777" w:rsidR="00790F73" w:rsidRDefault="00790F73" w:rsidP="00790F73">
            <w:pPr>
              <w:spacing w:before="120" w:after="120"/>
            </w:pPr>
            <w:r>
              <w:t>Type of DUT/</w:t>
            </w:r>
          </w:p>
          <w:p w14:paraId="5B39D111" w14:textId="77777777" w:rsidR="00790F73" w:rsidRDefault="00790F73" w:rsidP="00790F73">
            <w:pPr>
              <w:spacing w:before="120" w:after="120"/>
            </w:pPr>
            <w:r>
              <w:t xml:space="preserve">DCI </w:t>
            </w:r>
            <w:proofErr w:type="spellStart"/>
            <w:r>
              <w:t>signaling</w:t>
            </w:r>
            <w:proofErr w:type="spellEnd"/>
            <w:r>
              <w:tab/>
              <w:t>MOD detection supported</w:t>
            </w:r>
            <w:r>
              <w:tab/>
              <w:t>MOD detection not supported</w:t>
            </w:r>
          </w:p>
          <w:p w14:paraId="54166872" w14:textId="77777777" w:rsidR="00790F73" w:rsidRDefault="00790F73" w:rsidP="00790F73">
            <w:pPr>
              <w:spacing w:before="120" w:after="120"/>
            </w:pPr>
            <w:r>
              <w:t>DCI 1-5</w:t>
            </w:r>
            <w:r>
              <w:tab/>
              <w:t>R-ML</w:t>
            </w:r>
            <w:r>
              <w:tab/>
              <w:t>R-ML</w:t>
            </w:r>
          </w:p>
          <w:p w14:paraId="7AB1AD22" w14:textId="77777777" w:rsidR="00790F73" w:rsidRDefault="00790F73" w:rsidP="00790F73">
            <w:pPr>
              <w:spacing w:before="120" w:after="120"/>
            </w:pPr>
            <w:r>
              <w:t>DCI 6</w:t>
            </w:r>
            <w:r>
              <w:tab/>
              <w:t>R-ML</w:t>
            </w:r>
          </w:p>
          <w:p w14:paraId="0D4BFBBF" w14:textId="77777777" w:rsidR="00790F73" w:rsidRDefault="00790F73" w:rsidP="00790F73">
            <w:pPr>
              <w:spacing w:before="120" w:after="120"/>
            </w:pPr>
            <w:r>
              <w:rPr>
                <w:rFonts w:hint="eastAsia"/>
              </w:rPr>
              <w:t>•</w:t>
            </w:r>
            <w:r>
              <w:tab/>
              <w:t>Applicability of this test depends on UE capability/declaration</w:t>
            </w:r>
            <w:r>
              <w:tab/>
              <w:t>E-LMMSE or test not applicable</w:t>
            </w:r>
          </w:p>
          <w:p w14:paraId="370594BF" w14:textId="77777777" w:rsidR="00790F73" w:rsidRDefault="00790F73" w:rsidP="00790F73">
            <w:pPr>
              <w:spacing w:before="120" w:after="120"/>
            </w:pPr>
            <w:r>
              <w:rPr>
                <w:rFonts w:hint="eastAsia"/>
              </w:rPr>
              <w:t>•</w:t>
            </w:r>
            <w:r>
              <w:tab/>
              <w:t>May have the same configuration as the corresponding R-ML test, but the SNR requirement can be different</w:t>
            </w:r>
          </w:p>
          <w:p w14:paraId="6C282C5D" w14:textId="77777777" w:rsidR="00790F73" w:rsidRDefault="00790F73" w:rsidP="00790F73">
            <w:pPr>
              <w:spacing w:before="120" w:after="120"/>
            </w:pPr>
            <w:r>
              <w:rPr>
                <w:rFonts w:hint="eastAsia"/>
              </w:rPr>
              <w:lastRenderedPageBreak/>
              <w:t>•</w:t>
            </w:r>
            <w:r>
              <w:tab/>
              <w:t>Pending on the following FFS: whether test cases need to be introduced for cases which R-ML receiver not applicable</w:t>
            </w:r>
          </w:p>
          <w:p w14:paraId="5C3AE8D7" w14:textId="77777777" w:rsidR="00790F73" w:rsidRDefault="00790F73" w:rsidP="00790F73">
            <w:pPr>
              <w:spacing w:before="120" w:after="120"/>
            </w:pPr>
            <w:r>
              <w:t xml:space="preserve">We also propose to have the same test configurations for the two rows except different DCI </w:t>
            </w:r>
            <w:proofErr w:type="spellStart"/>
            <w:r>
              <w:t>signaling</w:t>
            </w:r>
            <w:proofErr w:type="spellEnd"/>
            <w:r>
              <w:t xml:space="preserve"> (using a slightly different DCI </w:t>
            </w:r>
            <w:proofErr w:type="spellStart"/>
            <w:r>
              <w:t>signaling</w:t>
            </w:r>
            <w:proofErr w:type="spellEnd"/>
            <w:r>
              <w:t xml:space="preserve"> applicability scope of each code point without violating the definition) to simplify the test configurations. Note that DCI 6 can be tested by the identical tests with two sets of requirements. Therefore, we have a common test set for all the entries above except DCI </w:t>
            </w:r>
            <w:proofErr w:type="spellStart"/>
            <w:r>
              <w:t>signaling</w:t>
            </w:r>
            <w:proofErr w:type="spellEnd"/>
            <w:r>
              <w:t xml:space="preserve"> and SNR requirements.</w:t>
            </w:r>
          </w:p>
          <w:p w14:paraId="5B036016" w14:textId="77777777" w:rsidR="00790F73" w:rsidRDefault="00790F73" w:rsidP="00790F73">
            <w:pPr>
              <w:spacing w:before="120" w:after="120"/>
            </w:pPr>
            <w:r>
              <w:t xml:space="preserve">Proposal 5: When UE satisfies the requirement of the tests with DCI 6 is </w:t>
            </w:r>
            <w:proofErr w:type="spellStart"/>
            <w:r>
              <w:t>signaled</w:t>
            </w:r>
            <w:proofErr w:type="spellEnd"/>
            <w:r>
              <w:t xml:space="preserve">, it can skip the corresponding tests with identical test configurations except MU-MIMO DCI </w:t>
            </w:r>
            <w:proofErr w:type="spellStart"/>
            <w:r>
              <w:t>signaling</w:t>
            </w:r>
            <w:proofErr w:type="spellEnd"/>
            <w:r>
              <w:t xml:space="preserve"> being 1 to 5.</w:t>
            </w:r>
          </w:p>
          <w:p w14:paraId="2B8A1FFC" w14:textId="77777777" w:rsidR="00790F73" w:rsidRDefault="00790F73" w:rsidP="00790F73">
            <w:pPr>
              <w:spacing w:before="120" w:after="120"/>
            </w:pPr>
            <w:r>
              <w:t>Proposal 6: For the common test set proposed above, we propose the following configurations besides the common ones proposed above.</w:t>
            </w:r>
          </w:p>
          <w:p w14:paraId="446ABDF4" w14:textId="49AFE80E" w:rsidR="00790F73" w:rsidRDefault="00790F73" w:rsidP="00790F73">
            <w:pPr>
              <w:spacing w:before="120" w:after="120"/>
            </w:pPr>
            <w:r>
              <w:rPr>
                <w:rFonts w:hint="eastAsia"/>
              </w:rPr>
              <w:t>•</w:t>
            </w:r>
            <w:r>
              <w:tab/>
              <w:t>Full allocation, 1 co-scheduled UE, and the co-scheduled UE modulation order is smaller than the target UE modulation order to achieve better R-ML receiver gain. Partial allocation can be considered if RAN4 agrees that it is a practical scenario that requires verification.</w:t>
            </w:r>
          </w:p>
          <w:p w14:paraId="4E0617AD" w14:textId="77777777" w:rsidR="00790F73" w:rsidRDefault="00790F73" w:rsidP="00790F73">
            <w:pPr>
              <w:spacing w:before="120" w:after="120"/>
            </w:pPr>
            <w:r>
              <w:t>Test</w:t>
            </w:r>
            <w:r>
              <w:tab/>
              <w:t>Rank/DMRS</w:t>
            </w:r>
            <w:r>
              <w:tab/>
              <w:t>Serving MCS</w:t>
            </w:r>
            <w:r>
              <w:tab/>
            </w:r>
            <w:proofErr w:type="spellStart"/>
            <w:r>
              <w:t>Intf</w:t>
            </w:r>
            <w:proofErr w:type="spellEnd"/>
            <w:r>
              <w:t xml:space="preserve"> MCS</w:t>
            </w:r>
            <w:r>
              <w:tab/>
              <w:t>Channel</w:t>
            </w:r>
          </w:p>
          <w:p w14:paraId="5AC7201D" w14:textId="77777777" w:rsidR="00790F73" w:rsidRDefault="00790F73" w:rsidP="00790F73">
            <w:pPr>
              <w:spacing w:before="120" w:after="120"/>
            </w:pPr>
            <w:r w:rsidRPr="002C5903">
              <w:rPr>
                <w:lang w:val="da-DK"/>
              </w:rPr>
              <w:t>1</w:t>
            </w:r>
            <w:r w:rsidRPr="002C5903">
              <w:rPr>
                <w:lang w:val="da-DK"/>
              </w:rPr>
              <w:tab/>
              <w:t>1+1</w:t>
            </w:r>
            <w:r w:rsidRPr="002C5903">
              <w:rPr>
                <w:lang w:val="da-DK"/>
              </w:rPr>
              <w:tab/>
              <w:t>13 (16QAM)</w:t>
            </w:r>
            <w:r w:rsidRPr="002C5903">
              <w:rPr>
                <w:lang w:val="da-DK"/>
              </w:rPr>
              <w:tab/>
              <w:t>QPSK</w:t>
            </w:r>
            <w:r w:rsidRPr="002C5903">
              <w:rPr>
                <w:lang w:val="da-DK"/>
              </w:rPr>
              <w:tab/>
              <w:t xml:space="preserve">TDL-C 300ns 100Hz, Med. </w:t>
            </w:r>
            <w:r>
              <w:t xml:space="preserve">Corr. </w:t>
            </w:r>
          </w:p>
          <w:p w14:paraId="2539B33B" w14:textId="39D71DD3" w:rsidR="00790F73" w:rsidRDefault="00790F73" w:rsidP="00790F73">
            <w:pPr>
              <w:spacing w:before="120" w:after="120"/>
            </w:pPr>
            <w:r>
              <w:t>2</w:t>
            </w:r>
            <w:r>
              <w:tab/>
              <w:t>2+2</w:t>
            </w:r>
            <w:r>
              <w:tab/>
              <w:t>17 (64QAM)</w:t>
            </w:r>
            <w:r>
              <w:tab/>
              <w:t>16QAM</w:t>
            </w:r>
            <w:r>
              <w:tab/>
              <w:t>TDL-A 30ns 10Hz, Low corr.</w:t>
            </w:r>
          </w:p>
        </w:tc>
      </w:tr>
      <w:tr w:rsidR="00097E29" w14:paraId="57306837" w14:textId="77777777" w:rsidTr="00832270">
        <w:trPr>
          <w:trHeight w:val="468"/>
        </w:trPr>
        <w:tc>
          <w:tcPr>
            <w:tcW w:w="1619" w:type="dxa"/>
          </w:tcPr>
          <w:p w14:paraId="6F2C7C03" w14:textId="191F18EA" w:rsidR="00097E29" w:rsidRPr="00B753DB" w:rsidRDefault="00097E29" w:rsidP="007B121F">
            <w:pPr>
              <w:spacing w:before="120" w:after="120"/>
            </w:pPr>
            <w:r w:rsidRPr="00097E29">
              <w:lastRenderedPageBreak/>
              <w:t>R4-2404237</w:t>
            </w:r>
          </w:p>
        </w:tc>
        <w:tc>
          <w:tcPr>
            <w:tcW w:w="1429" w:type="dxa"/>
          </w:tcPr>
          <w:p w14:paraId="189E8477" w14:textId="5A931D12" w:rsidR="00097E29" w:rsidRPr="004C1B03" w:rsidRDefault="00097E29" w:rsidP="007B121F">
            <w:pPr>
              <w:spacing w:before="120" w:after="120"/>
            </w:pPr>
            <w:r w:rsidRPr="00097E29">
              <w:t>MediaTek Inc.</w:t>
            </w:r>
          </w:p>
        </w:tc>
        <w:tc>
          <w:tcPr>
            <w:tcW w:w="6583" w:type="dxa"/>
          </w:tcPr>
          <w:p w14:paraId="5213B856" w14:textId="77777777" w:rsidR="00097E29" w:rsidRDefault="00097E29" w:rsidP="00097E29">
            <w:pPr>
              <w:spacing w:before="120" w:after="120"/>
            </w:pPr>
            <w:r>
              <w:t>Observation #1: On Rank 1+1 tests with 2T2R MCS17 for target UE leads to too high SNR requirements in our view.</w:t>
            </w:r>
          </w:p>
          <w:p w14:paraId="599391B5" w14:textId="77777777" w:rsidR="00097E29" w:rsidRDefault="00097E29" w:rsidP="00097E29">
            <w:pPr>
              <w:spacing w:before="120" w:after="120"/>
            </w:pPr>
            <w:r>
              <w:t>Observation #2: On Rank 1+1 tests with 2T2R and MCS13 for target UE our simulations show the following channels as feasible tests: TDLC300-100 ULA medium with both precoder options, and TDLC300-100 ULA low.</w:t>
            </w:r>
          </w:p>
          <w:p w14:paraId="0D49BE20" w14:textId="77777777" w:rsidR="00097E29" w:rsidRDefault="00097E29" w:rsidP="00097E29">
            <w:pPr>
              <w:spacing w:before="120" w:after="120"/>
            </w:pPr>
            <w:r>
              <w:t>Proposal #1: For 1+1 2T2R, we support orthogonal precoding, TDLC300-100, ULA medium, MCS 13 (Table 1) for Target UE, QPSK for co-UE.</w:t>
            </w:r>
          </w:p>
          <w:p w14:paraId="610F7E48" w14:textId="77777777" w:rsidR="00097E29" w:rsidRDefault="00097E29" w:rsidP="00097E29">
            <w:pPr>
              <w:spacing w:before="120" w:after="120"/>
            </w:pPr>
            <w:r>
              <w:t>Observation #3: On Rank 1+1 tests with 2T4R TDLA30-10 ULA low does not give enough gain over MMSE-IRC.</w:t>
            </w:r>
          </w:p>
          <w:p w14:paraId="2A6C73E3" w14:textId="77777777" w:rsidR="00097E29" w:rsidRDefault="00097E29" w:rsidP="00097E29">
            <w:pPr>
              <w:spacing w:before="120" w:after="120"/>
            </w:pPr>
            <w:r>
              <w:t>Observation #4: On Rank 1+1 tests with 2T4R MCS17 for target UE leads to too high SNR requirements in our view.</w:t>
            </w:r>
          </w:p>
          <w:p w14:paraId="1DA69C3D" w14:textId="77777777" w:rsidR="00097E29" w:rsidRDefault="00097E29" w:rsidP="00097E29">
            <w:pPr>
              <w:spacing w:before="120" w:after="120"/>
            </w:pPr>
            <w:r>
              <w:t>Observation #5: On Rank 1+1 tests with 2T4R and MCS13 for target UE our simulations show the following channels as feasible tests: TDLC300-100 ULA medium with both precoder options.</w:t>
            </w:r>
          </w:p>
          <w:p w14:paraId="1BC4A2A9" w14:textId="77777777" w:rsidR="00097E29" w:rsidRDefault="00097E29" w:rsidP="00097E29">
            <w:pPr>
              <w:spacing w:before="120" w:after="120"/>
            </w:pPr>
            <w:r>
              <w:t>Proposal #2: For 1+1 2T4R, we support orthogonal precoding, TDLC300-100, ULA medium, MCS 13 (Table 1) for Target UE, QPSK for co-UE.</w:t>
            </w:r>
          </w:p>
          <w:p w14:paraId="61A0E058" w14:textId="77777777" w:rsidR="00097E29" w:rsidRDefault="00097E29" w:rsidP="00097E29">
            <w:pPr>
              <w:spacing w:before="120" w:after="120"/>
            </w:pPr>
            <w:r>
              <w:t>Observation #6: On Rank 2+2 tests with 4T4R and MCS17 for target UE does not give enough gain over MMSE-IRC.</w:t>
            </w:r>
          </w:p>
          <w:p w14:paraId="73CB7D96" w14:textId="77777777" w:rsidR="00097E29" w:rsidRDefault="00097E29" w:rsidP="00097E29">
            <w:pPr>
              <w:spacing w:before="120" w:after="120"/>
            </w:pPr>
            <w:r>
              <w:t>Observation #7: On Rank 2+2 tests with 4T4R and MCS13 for target UE gives limited gain over MMSE-IRC.</w:t>
            </w:r>
          </w:p>
          <w:p w14:paraId="609DD9BA" w14:textId="77777777" w:rsidR="00097E29" w:rsidRDefault="00097E29" w:rsidP="00097E29">
            <w:pPr>
              <w:spacing w:before="120" w:after="120"/>
            </w:pPr>
            <w:r>
              <w:t>Proposal #3: For 2+2 4T4R, we support orthogonal precoding, TDLA30-10, XP medium, MCS 13 (Table 1), or MCS17, for Target UE, QPSK for co-UE.</w:t>
            </w:r>
          </w:p>
          <w:p w14:paraId="22B6A6B0" w14:textId="77777777" w:rsidR="00097E29" w:rsidRDefault="00097E29" w:rsidP="00097E29">
            <w:pPr>
              <w:spacing w:before="120" w:after="120"/>
            </w:pPr>
            <w:r>
              <w:lastRenderedPageBreak/>
              <w:t>Proposal #4: Use the same test configurations to MOBD tests as selected for genie MO, if possible</w:t>
            </w:r>
          </w:p>
          <w:p w14:paraId="542579EA" w14:textId="77777777" w:rsidR="00097E29" w:rsidRDefault="00097E29" w:rsidP="00097E29">
            <w:pPr>
              <w:spacing w:before="120" w:after="120"/>
            </w:pPr>
            <w:r>
              <w:t>Proposal #5: We support Option 2 not to introduce such test for UE not supporting BD-MO with R-ML.</w:t>
            </w:r>
          </w:p>
          <w:p w14:paraId="3CC2E6E4" w14:textId="77777777" w:rsidR="00097E29" w:rsidRDefault="00097E29" w:rsidP="00097E29">
            <w:pPr>
              <w:spacing w:before="120" w:after="120"/>
            </w:pPr>
            <w:r>
              <w:t>Proposal #6: We support Option 2 to signal MCS table in tests without modulation order blind detection.</w:t>
            </w:r>
          </w:p>
          <w:p w14:paraId="1C208D5A" w14:textId="77777777" w:rsidR="00097E29" w:rsidRDefault="00097E29" w:rsidP="00097E29">
            <w:pPr>
              <w:spacing w:before="120" w:after="120"/>
            </w:pPr>
            <w:r>
              <w:t>Proposal #7: We support Option 1 with RRC-based assistant signalling indicating 256-QAM MCS table for co-scheduled UEs.</w:t>
            </w:r>
          </w:p>
          <w:p w14:paraId="144C88FF" w14:textId="27DB64FA" w:rsidR="00097E29" w:rsidRDefault="00097E29" w:rsidP="00097E29">
            <w:pPr>
              <w:spacing w:before="120" w:after="120"/>
            </w:pPr>
            <w:r>
              <w:t>Proposal #8: We propose to remove Notes in Proposal 1 to test MODB capable UEs also with known MO.</w:t>
            </w:r>
          </w:p>
        </w:tc>
      </w:tr>
      <w:tr w:rsidR="00097E29" w14:paraId="59B8FEEA" w14:textId="77777777" w:rsidTr="00832270">
        <w:trPr>
          <w:trHeight w:val="468"/>
        </w:trPr>
        <w:tc>
          <w:tcPr>
            <w:tcW w:w="1619" w:type="dxa"/>
          </w:tcPr>
          <w:p w14:paraId="01766F00" w14:textId="1591BB6C" w:rsidR="00097E29" w:rsidRPr="00B753DB" w:rsidRDefault="00097E29" w:rsidP="007B121F">
            <w:pPr>
              <w:spacing w:before="120" w:after="120"/>
            </w:pPr>
            <w:r w:rsidRPr="00097E29">
              <w:lastRenderedPageBreak/>
              <w:t>R4-2404238</w:t>
            </w:r>
          </w:p>
        </w:tc>
        <w:tc>
          <w:tcPr>
            <w:tcW w:w="1429" w:type="dxa"/>
          </w:tcPr>
          <w:p w14:paraId="378D1503" w14:textId="2A65766B" w:rsidR="00097E29" w:rsidRPr="004C1B03" w:rsidRDefault="00097E29" w:rsidP="007B121F">
            <w:pPr>
              <w:spacing w:before="120" w:after="120"/>
            </w:pPr>
            <w:r w:rsidRPr="00097E29">
              <w:t>MediaTek Inc.</w:t>
            </w:r>
          </w:p>
        </w:tc>
        <w:tc>
          <w:tcPr>
            <w:tcW w:w="6583" w:type="dxa"/>
          </w:tcPr>
          <w:p w14:paraId="54F827FE" w14:textId="77777777" w:rsidR="00097E29" w:rsidRDefault="00097E29" w:rsidP="007B121F">
            <w:pPr>
              <w:spacing w:before="120" w:after="120"/>
            </w:pPr>
            <w:r w:rsidRPr="00097E29">
              <w:t>Simulation results of Advanced receiver to cancel inter-user interference for MU-MIMO</w:t>
            </w:r>
          </w:p>
          <w:p w14:paraId="7F4482A8" w14:textId="77777777" w:rsidR="006925DE" w:rsidRDefault="006925DE" w:rsidP="006925DE">
            <w:pPr>
              <w:spacing w:before="120" w:after="120"/>
            </w:pPr>
            <w:r>
              <w:t>Observations of Rank 1+1 2T2R tests</w:t>
            </w:r>
          </w:p>
          <w:p w14:paraId="02556E35" w14:textId="77777777" w:rsidR="006925DE" w:rsidRDefault="006925DE" w:rsidP="006925DE">
            <w:pPr>
              <w:spacing w:before="120" w:after="120"/>
            </w:pPr>
            <w:r>
              <w:t>Observation #1: Rank 1+1 tests with 2T2R MCS17 for target UE lead to too high SNR requirements in our view.</w:t>
            </w:r>
          </w:p>
          <w:p w14:paraId="22718E72" w14:textId="77777777" w:rsidR="006925DE" w:rsidRDefault="006925DE" w:rsidP="006925DE">
            <w:pPr>
              <w:spacing w:before="120" w:after="120"/>
            </w:pPr>
            <w:r>
              <w:t>Observation #2: On Rank 1+1 tests with 2T2R and MCS13 for target UE our simulations show the following channels as feasible tests: TDLC300-100 ULA medium with both precoder options, and TDLC300-100 ULA low with random precoder.</w:t>
            </w:r>
          </w:p>
          <w:p w14:paraId="79725ED0" w14:textId="77777777" w:rsidR="006925DE" w:rsidRDefault="006925DE" w:rsidP="006925DE">
            <w:pPr>
              <w:spacing w:before="120" w:after="120"/>
            </w:pPr>
            <w:r>
              <w:t>Observations of Rank 1+1 2T4R tests</w:t>
            </w:r>
          </w:p>
          <w:p w14:paraId="33AC59A2" w14:textId="77777777" w:rsidR="006925DE" w:rsidRDefault="006925DE" w:rsidP="006925DE">
            <w:pPr>
              <w:spacing w:before="120" w:after="120"/>
            </w:pPr>
            <w:r>
              <w:t>Observation #3: On Rank 1+1 tests with 2T4R TDLA30-10 ULA low R-ML does not give enough gain over MMSE-IRC.</w:t>
            </w:r>
          </w:p>
          <w:p w14:paraId="75F7704B" w14:textId="77777777" w:rsidR="006925DE" w:rsidRDefault="006925DE" w:rsidP="006925DE">
            <w:pPr>
              <w:spacing w:before="120" w:after="120"/>
            </w:pPr>
            <w:r>
              <w:t>Observation #4: On Rank 1+1 tests with 2T4R MCS17 for target UE leads to too high SNR requirements in our view.</w:t>
            </w:r>
          </w:p>
          <w:p w14:paraId="309BE249" w14:textId="77777777" w:rsidR="006925DE" w:rsidRDefault="006925DE" w:rsidP="006925DE">
            <w:pPr>
              <w:spacing w:before="120" w:after="120"/>
            </w:pPr>
            <w:r>
              <w:t>Observation #5: On Rank 1+1 tests with 2T4R and MCS13 for target UE our simulations show the following channels as feasible tests: TDLC300-100 ULA medium with both precoder options.</w:t>
            </w:r>
          </w:p>
          <w:p w14:paraId="6744D9DE" w14:textId="77777777" w:rsidR="006925DE" w:rsidRDefault="006925DE" w:rsidP="006925DE">
            <w:pPr>
              <w:spacing w:before="120" w:after="120"/>
            </w:pPr>
            <w:r>
              <w:t>Observations of Rank 2+2 4T4R tests</w:t>
            </w:r>
          </w:p>
          <w:p w14:paraId="57670133" w14:textId="77777777" w:rsidR="006925DE" w:rsidRDefault="006925DE" w:rsidP="006925DE">
            <w:pPr>
              <w:spacing w:before="120" w:after="120"/>
            </w:pPr>
            <w:r>
              <w:t>Observation #6: On Rank 2+2 tests with 4T4R and MCS17 for target UE R-ML does not give enough gain over MMSE-IRC.</w:t>
            </w:r>
          </w:p>
          <w:p w14:paraId="3A6BEEE8" w14:textId="25A5DC6B" w:rsidR="006925DE" w:rsidRDefault="006925DE" w:rsidP="006925DE">
            <w:pPr>
              <w:spacing w:before="120" w:after="120"/>
            </w:pPr>
            <w:r>
              <w:t>Observation #7: On Rank 2+2 tests with 4T4R and MCS13 for target UE R-ML gives limited gain over MMSE-IRC.</w:t>
            </w:r>
          </w:p>
        </w:tc>
      </w:tr>
      <w:tr w:rsidR="006925DE" w14:paraId="7718A31D" w14:textId="77777777" w:rsidTr="00832270">
        <w:trPr>
          <w:trHeight w:val="468"/>
        </w:trPr>
        <w:tc>
          <w:tcPr>
            <w:tcW w:w="1619" w:type="dxa"/>
          </w:tcPr>
          <w:p w14:paraId="5F8AFF9B" w14:textId="1655DEDA" w:rsidR="006925DE" w:rsidRPr="00B753DB" w:rsidRDefault="006925DE" w:rsidP="007B121F">
            <w:pPr>
              <w:spacing w:before="120" w:after="120"/>
            </w:pPr>
            <w:r w:rsidRPr="006925DE">
              <w:t>R4-2404293</w:t>
            </w:r>
          </w:p>
        </w:tc>
        <w:tc>
          <w:tcPr>
            <w:tcW w:w="1429" w:type="dxa"/>
          </w:tcPr>
          <w:p w14:paraId="727CBBB7" w14:textId="6BD04FB9" w:rsidR="006925DE" w:rsidRPr="004C1B03" w:rsidRDefault="006925DE" w:rsidP="007B121F">
            <w:pPr>
              <w:spacing w:before="120" w:after="120"/>
            </w:pPr>
            <w:r w:rsidRPr="006925DE">
              <w:t>Apple</w:t>
            </w:r>
          </w:p>
        </w:tc>
        <w:tc>
          <w:tcPr>
            <w:tcW w:w="6583" w:type="dxa"/>
          </w:tcPr>
          <w:p w14:paraId="7F5DD942" w14:textId="77777777" w:rsidR="006925DE" w:rsidRDefault="006925DE" w:rsidP="006925DE">
            <w:pPr>
              <w:spacing w:before="120" w:after="120"/>
            </w:pPr>
            <w:r>
              <w:t xml:space="preserve">Observation #1: </w:t>
            </w:r>
            <w:r>
              <w:tab/>
              <w:t xml:space="preserve">For all cases evaluated R-ML performance is better than baseline MMSE-IRC when modulation order is </w:t>
            </w:r>
            <w:proofErr w:type="spellStart"/>
            <w:r>
              <w:t>signaled</w:t>
            </w:r>
            <w:proofErr w:type="spellEnd"/>
            <w:r>
              <w:t>.</w:t>
            </w:r>
          </w:p>
          <w:p w14:paraId="4E64A77F" w14:textId="77777777" w:rsidR="006925DE" w:rsidRDefault="006925DE" w:rsidP="006925DE">
            <w:pPr>
              <w:spacing w:before="120" w:after="120"/>
            </w:pPr>
            <w:r>
              <w:t xml:space="preserve">Observation #2: </w:t>
            </w:r>
            <w:r>
              <w:tab/>
              <w:t xml:space="preserve">For 4x4 cases the performance gain of R-ML for ULA -Low and XP medium antenna correlation are comparable when modulation order is </w:t>
            </w:r>
            <w:proofErr w:type="spellStart"/>
            <w:r>
              <w:t>signaled</w:t>
            </w:r>
            <w:proofErr w:type="spellEnd"/>
          </w:p>
          <w:p w14:paraId="067A89FC" w14:textId="77777777" w:rsidR="006925DE" w:rsidRDefault="006925DE" w:rsidP="006925DE">
            <w:pPr>
              <w:spacing w:before="120" w:after="120"/>
            </w:pPr>
            <w:r>
              <w:t xml:space="preserve">Observation #3: </w:t>
            </w:r>
            <w:r>
              <w:tab/>
              <w:t xml:space="preserve">The performance is improved by ~ 1dB with orthogonal precoder compared to random precoder for 1+1 with medium ant correlation when modulation order is </w:t>
            </w:r>
            <w:proofErr w:type="spellStart"/>
            <w:r>
              <w:t>signaled</w:t>
            </w:r>
            <w:proofErr w:type="spellEnd"/>
            <w:r>
              <w:t>.</w:t>
            </w:r>
          </w:p>
          <w:p w14:paraId="260C29AB" w14:textId="77777777" w:rsidR="006925DE" w:rsidRDefault="006925DE" w:rsidP="006925DE">
            <w:pPr>
              <w:spacing w:before="120" w:after="120"/>
            </w:pPr>
            <w:r>
              <w:lastRenderedPageBreak/>
              <w:t xml:space="preserve">Observation #4: </w:t>
            </w:r>
            <w:r>
              <w:tab/>
              <w:t>For 1+1 with TDLA channel, Low antenna correlation, the performance with R-ML is very close to MMSE-IRC with modulation order detection.</w:t>
            </w:r>
          </w:p>
          <w:p w14:paraId="3BA74389" w14:textId="77777777" w:rsidR="006925DE" w:rsidRDefault="006925DE" w:rsidP="006925DE">
            <w:pPr>
              <w:spacing w:before="120" w:after="120"/>
            </w:pPr>
            <w:r>
              <w:t xml:space="preserve">Observation #5: </w:t>
            </w:r>
            <w:r>
              <w:tab/>
              <w:t>For 1+1 with either TDLC channel or Medium antenna correlation the performance of R-ML is better than MMSE-IRC across both MCS13+QPSK and MCS17+16QAM with modulation order detection</w:t>
            </w:r>
          </w:p>
          <w:p w14:paraId="1AD6C460" w14:textId="77777777" w:rsidR="006925DE" w:rsidRDefault="006925DE" w:rsidP="006925DE">
            <w:pPr>
              <w:spacing w:before="120" w:after="120"/>
            </w:pPr>
            <w:r>
              <w:t xml:space="preserve">Observation #6: </w:t>
            </w:r>
            <w:r>
              <w:tab/>
              <w:t>Performance with orthogonal precoder is significantly better than random precoder with modulation order detection</w:t>
            </w:r>
          </w:p>
          <w:p w14:paraId="3C38560A" w14:textId="77777777" w:rsidR="006925DE" w:rsidRDefault="006925DE" w:rsidP="006925DE">
            <w:pPr>
              <w:spacing w:before="120" w:after="120"/>
            </w:pPr>
            <w:r>
              <w:t xml:space="preserve">Observation #7: </w:t>
            </w:r>
            <w:r>
              <w:tab/>
              <w:t>For 2+2 performance with R-ML with modulation order detection is not significantly better than MMSE-IRC</w:t>
            </w:r>
          </w:p>
          <w:p w14:paraId="58499C31" w14:textId="77777777" w:rsidR="006925DE" w:rsidRDefault="006925DE" w:rsidP="006925DE">
            <w:pPr>
              <w:spacing w:before="120" w:after="120"/>
            </w:pPr>
            <w:r>
              <w:t xml:space="preserve">Proposal #1: </w:t>
            </w:r>
            <w:r>
              <w:tab/>
              <w:t xml:space="preserve">Requirements with modulation order detection are only applicable to UE supporting modulation order detection. </w:t>
            </w:r>
          </w:p>
          <w:p w14:paraId="1AF9E67C" w14:textId="77777777" w:rsidR="006925DE" w:rsidRDefault="006925DE" w:rsidP="006925DE">
            <w:pPr>
              <w:spacing w:before="120" w:after="120"/>
            </w:pPr>
            <w:r>
              <w:t xml:space="preserve">Proposal #2: </w:t>
            </w:r>
            <w:r>
              <w:tab/>
              <w:t xml:space="preserve">No new requirements are introduced for UEs that don’t support this feature of modulation order detection in Rel-18. </w:t>
            </w:r>
          </w:p>
          <w:p w14:paraId="000BDEFE" w14:textId="77777777" w:rsidR="006925DE" w:rsidRDefault="006925DE" w:rsidP="006925DE">
            <w:pPr>
              <w:spacing w:before="120" w:after="120"/>
            </w:pPr>
            <w:r>
              <w:t xml:space="preserve">Observation #8: </w:t>
            </w:r>
            <w:r>
              <w:tab/>
              <w:t xml:space="preserve">The RRC NWA for MCS table indication is not conditioned on UE capability for R-ML receiver in MU-MIMO without modulation order </w:t>
            </w:r>
            <w:proofErr w:type="spellStart"/>
            <w:r>
              <w:t>signaled</w:t>
            </w:r>
            <w:proofErr w:type="spellEnd"/>
            <w:r>
              <w:t xml:space="preserve">. </w:t>
            </w:r>
          </w:p>
          <w:p w14:paraId="627675BC" w14:textId="77777777" w:rsidR="006925DE" w:rsidRDefault="006925DE" w:rsidP="006925DE">
            <w:pPr>
              <w:spacing w:before="120" w:after="120"/>
            </w:pPr>
            <w:r>
              <w:t xml:space="preserve">Proposal #3: </w:t>
            </w:r>
            <w:r>
              <w:tab/>
              <w:t>For RRC assistance information on MCS table of potential co-scheduled UEs indicate 64QAM MCS table.</w:t>
            </w:r>
          </w:p>
          <w:p w14:paraId="232290C5" w14:textId="571945D3" w:rsidR="006925DE" w:rsidRDefault="006925DE" w:rsidP="006925DE">
            <w:pPr>
              <w:spacing w:before="120" w:after="120"/>
            </w:pPr>
            <w:r>
              <w:t xml:space="preserve">Observation #9: </w:t>
            </w:r>
            <w:r>
              <w:tab/>
              <w:t xml:space="preserve">The target UE is not configured with 256QAM in the test, and there is no need to configure 256QAM MCS table in the test. </w:t>
            </w:r>
          </w:p>
          <w:p w14:paraId="00189556" w14:textId="77777777" w:rsidR="006925DE" w:rsidRDefault="006925DE" w:rsidP="006925DE">
            <w:pPr>
              <w:spacing w:before="120" w:after="120"/>
            </w:pPr>
            <w:r>
              <w:t xml:space="preserve">Proposal #4: </w:t>
            </w:r>
            <w:r>
              <w:tab/>
              <w:t xml:space="preserve">In test configuration use MCS table 1 – 64QAM for target UE. </w:t>
            </w:r>
          </w:p>
          <w:p w14:paraId="4A25A775" w14:textId="77777777" w:rsidR="006925DE" w:rsidRDefault="006925DE" w:rsidP="006925DE">
            <w:pPr>
              <w:spacing w:before="120" w:after="120"/>
            </w:pPr>
            <w:r>
              <w:t xml:space="preserve">Observation #10: </w:t>
            </w:r>
            <w:r>
              <w:tab/>
              <w:t xml:space="preserve">There is significant performance delta with orthogonal precoders compared to random precoder. </w:t>
            </w:r>
          </w:p>
          <w:p w14:paraId="21961B95" w14:textId="77777777" w:rsidR="006925DE" w:rsidRDefault="006925DE" w:rsidP="006925DE">
            <w:pPr>
              <w:spacing w:before="120" w:after="120"/>
            </w:pPr>
            <w:r>
              <w:t xml:space="preserve">Observation #11: </w:t>
            </w:r>
            <w:r>
              <w:tab/>
              <w:t>The UE is not being tested with in any different way by using random precoder for co-scheduled UEs.</w:t>
            </w:r>
          </w:p>
          <w:p w14:paraId="16ACEFB5" w14:textId="77777777" w:rsidR="006925DE" w:rsidRDefault="006925DE" w:rsidP="006925DE">
            <w:pPr>
              <w:spacing w:before="120" w:after="120"/>
            </w:pPr>
            <w:r>
              <w:t xml:space="preserve">Observation #12: </w:t>
            </w:r>
            <w:r>
              <w:tab/>
              <w:t xml:space="preserve">Using random precoders for RAN4 requirements sets a bad precedent. </w:t>
            </w:r>
          </w:p>
          <w:p w14:paraId="0374BEA9" w14:textId="77777777" w:rsidR="006925DE" w:rsidRDefault="006925DE" w:rsidP="006925DE">
            <w:pPr>
              <w:spacing w:before="120" w:after="120"/>
            </w:pPr>
            <w:r>
              <w:t xml:space="preserve">Proposal #5: </w:t>
            </w:r>
            <w:r>
              <w:tab/>
              <w:t>Define requirements for MU-MIMO with advanced receiver using orthogonal precoders for all cases.</w:t>
            </w:r>
          </w:p>
          <w:p w14:paraId="30C30CF2" w14:textId="77777777" w:rsidR="006925DE" w:rsidRDefault="006925DE" w:rsidP="006925DE">
            <w:pPr>
              <w:spacing w:before="120" w:after="120"/>
            </w:pPr>
            <w:r>
              <w:t xml:space="preserve">Proposal #6: </w:t>
            </w:r>
            <w:r>
              <w:tab/>
              <w:t xml:space="preserve">If requirements with 2T4R are defined use </w:t>
            </w:r>
            <w:proofErr w:type="spellStart"/>
            <w:r>
              <w:t>MediumA</w:t>
            </w:r>
            <w:proofErr w:type="spellEnd"/>
            <w:r>
              <w:t xml:space="preserve"> instead of Medium antenna correlation.</w:t>
            </w:r>
          </w:p>
          <w:p w14:paraId="45D4788E" w14:textId="77777777" w:rsidR="006925DE" w:rsidRDefault="006925DE" w:rsidP="006925DE">
            <w:pPr>
              <w:spacing w:before="120" w:after="120"/>
            </w:pPr>
          </w:p>
          <w:p w14:paraId="0321B4DC" w14:textId="77777777" w:rsidR="006925DE" w:rsidRDefault="006925DE" w:rsidP="006925DE">
            <w:pPr>
              <w:spacing w:before="120" w:after="120"/>
            </w:pPr>
            <w:r>
              <w:t xml:space="preserve">Proposal #7: </w:t>
            </w:r>
            <w:r>
              <w:tab/>
              <w:t xml:space="preserve">Define requirements with the following test parameters when modulation order is </w:t>
            </w:r>
            <w:proofErr w:type="spellStart"/>
            <w:r>
              <w:t>signaled</w:t>
            </w:r>
            <w:proofErr w:type="spellEnd"/>
            <w:r>
              <w:t>:</w:t>
            </w:r>
          </w:p>
          <w:p w14:paraId="3F240429" w14:textId="77777777" w:rsidR="006925DE" w:rsidRDefault="006925DE" w:rsidP="006925DE">
            <w:pPr>
              <w:spacing w:before="120" w:after="120"/>
            </w:pPr>
            <w:r>
              <w:t xml:space="preserve"> For rank 1+1 tests with 2T2R:</w:t>
            </w:r>
          </w:p>
          <w:p w14:paraId="63C06120" w14:textId="77777777" w:rsidR="006925DE" w:rsidRDefault="006925DE" w:rsidP="006925DE">
            <w:pPr>
              <w:spacing w:before="120" w:after="120"/>
            </w:pPr>
            <w:r>
              <w:t xml:space="preserve">     Target MCS: 13 (Table 1)</w:t>
            </w:r>
          </w:p>
          <w:p w14:paraId="665AFD5C" w14:textId="77777777" w:rsidR="006925DE" w:rsidRDefault="006925DE" w:rsidP="006925DE">
            <w:pPr>
              <w:spacing w:before="120" w:after="120"/>
            </w:pPr>
            <w:r>
              <w:t xml:space="preserve">     Co-scheduled UE: QPSK</w:t>
            </w:r>
          </w:p>
          <w:p w14:paraId="4BB6B279" w14:textId="77777777" w:rsidR="006925DE" w:rsidRDefault="006925DE" w:rsidP="006925DE">
            <w:pPr>
              <w:spacing w:before="120" w:after="120"/>
            </w:pPr>
            <w:r>
              <w:t xml:space="preserve">     MIMO configuration: 2x2 ULA Med </w:t>
            </w:r>
          </w:p>
          <w:p w14:paraId="3AE9B60E" w14:textId="77777777" w:rsidR="006925DE" w:rsidRDefault="006925DE" w:rsidP="006925DE">
            <w:pPr>
              <w:spacing w:before="120" w:after="120"/>
            </w:pPr>
            <w:r>
              <w:lastRenderedPageBreak/>
              <w:t xml:space="preserve">     Channel: TDLC300-100</w:t>
            </w:r>
          </w:p>
          <w:p w14:paraId="32FA18B8" w14:textId="77777777" w:rsidR="006925DE" w:rsidRDefault="006925DE" w:rsidP="006925DE">
            <w:pPr>
              <w:spacing w:before="120" w:after="120"/>
            </w:pPr>
            <w:r>
              <w:t xml:space="preserve">     Orthogonal precoders</w:t>
            </w:r>
          </w:p>
          <w:p w14:paraId="3F931852" w14:textId="77777777" w:rsidR="006925DE" w:rsidRDefault="006925DE" w:rsidP="006925DE">
            <w:pPr>
              <w:spacing w:before="120" w:after="120"/>
            </w:pPr>
            <w:r>
              <w:t>For rank 2+2 tests with 4T4R:</w:t>
            </w:r>
          </w:p>
          <w:p w14:paraId="0918D497" w14:textId="77777777" w:rsidR="006925DE" w:rsidRDefault="006925DE" w:rsidP="006925DE">
            <w:pPr>
              <w:spacing w:before="120" w:after="120"/>
            </w:pPr>
            <w:r>
              <w:t xml:space="preserve">     Target MCS: 17 (Table 1)</w:t>
            </w:r>
          </w:p>
          <w:p w14:paraId="18A04D52" w14:textId="77777777" w:rsidR="006925DE" w:rsidRDefault="006925DE" w:rsidP="006925DE">
            <w:pPr>
              <w:spacing w:before="120" w:after="120"/>
            </w:pPr>
            <w:r>
              <w:t xml:space="preserve">     Co-scheduled UE: 16QAM</w:t>
            </w:r>
          </w:p>
          <w:p w14:paraId="58C2F98F" w14:textId="77777777" w:rsidR="006925DE" w:rsidRDefault="006925DE" w:rsidP="006925DE">
            <w:pPr>
              <w:spacing w:before="120" w:after="120"/>
            </w:pPr>
            <w:r>
              <w:t xml:space="preserve">     MIMO configuration: 4x4 ULA Low</w:t>
            </w:r>
          </w:p>
          <w:p w14:paraId="4AECDAAF" w14:textId="77777777" w:rsidR="006925DE" w:rsidRDefault="006925DE" w:rsidP="006925DE">
            <w:pPr>
              <w:spacing w:before="120" w:after="120"/>
            </w:pPr>
            <w:r>
              <w:t xml:space="preserve">     Channel: TDLA30-10</w:t>
            </w:r>
          </w:p>
          <w:p w14:paraId="7B8E4F73" w14:textId="77777777" w:rsidR="006925DE" w:rsidRDefault="006925DE" w:rsidP="006925DE">
            <w:pPr>
              <w:spacing w:before="120" w:after="120"/>
            </w:pPr>
            <w:r>
              <w:t xml:space="preserve">Proposal #8: </w:t>
            </w:r>
            <w:r>
              <w:tab/>
              <w:t xml:space="preserve">Define requirements with the following test parameters when modulation order is not </w:t>
            </w:r>
            <w:proofErr w:type="spellStart"/>
            <w:r>
              <w:t>signaled</w:t>
            </w:r>
            <w:proofErr w:type="spellEnd"/>
            <w:r>
              <w:t>:</w:t>
            </w:r>
          </w:p>
          <w:p w14:paraId="1D8AF3DA" w14:textId="77777777" w:rsidR="006925DE" w:rsidRDefault="006925DE" w:rsidP="006925DE">
            <w:pPr>
              <w:spacing w:before="120" w:after="120"/>
            </w:pPr>
            <w:r>
              <w:t xml:space="preserve"> For rank 1+1 tests with 2T2R and 2T4R:</w:t>
            </w:r>
          </w:p>
          <w:p w14:paraId="76B9BC72" w14:textId="77777777" w:rsidR="006925DE" w:rsidRDefault="006925DE" w:rsidP="006925DE">
            <w:pPr>
              <w:spacing w:before="120" w:after="120"/>
            </w:pPr>
            <w:r>
              <w:t xml:space="preserve">     Target MCS: 17 (Table 1)</w:t>
            </w:r>
          </w:p>
          <w:p w14:paraId="4E7F61D7" w14:textId="77777777" w:rsidR="006925DE" w:rsidRDefault="006925DE" w:rsidP="006925DE">
            <w:pPr>
              <w:spacing w:before="120" w:after="120"/>
            </w:pPr>
            <w:r>
              <w:t xml:space="preserve">     Co-scheduled UE: 16QAM</w:t>
            </w:r>
          </w:p>
          <w:p w14:paraId="07D95BD6" w14:textId="77777777" w:rsidR="006925DE" w:rsidRDefault="006925DE" w:rsidP="006925DE">
            <w:pPr>
              <w:spacing w:before="120" w:after="120"/>
            </w:pPr>
            <w:r>
              <w:t xml:space="preserve">     MIMO configuration: 2x</w:t>
            </w:r>
            <w:proofErr w:type="gramStart"/>
            <w:r>
              <w:t>2 ,</w:t>
            </w:r>
            <w:proofErr w:type="gramEnd"/>
            <w:r>
              <w:t xml:space="preserve"> 2x4 ULA Low</w:t>
            </w:r>
          </w:p>
          <w:p w14:paraId="38A4D558" w14:textId="77777777" w:rsidR="006925DE" w:rsidRDefault="006925DE" w:rsidP="006925DE">
            <w:pPr>
              <w:spacing w:before="120" w:after="120"/>
            </w:pPr>
            <w:r>
              <w:t xml:space="preserve">     Channel: TDLC300-100</w:t>
            </w:r>
          </w:p>
          <w:p w14:paraId="363A5697" w14:textId="26995814" w:rsidR="006925DE" w:rsidRDefault="006925DE" w:rsidP="006925DE">
            <w:pPr>
              <w:spacing w:before="120" w:after="120"/>
            </w:pPr>
            <w:r>
              <w:t xml:space="preserve">     Orthogonal precoders</w:t>
            </w:r>
          </w:p>
        </w:tc>
      </w:tr>
      <w:tr w:rsidR="008674B1" w14:paraId="3F1F0A99" w14:textId="77777777" w:rsidTr="00832270">
        <w:trPr>
          <w:trHeight w:val="468"/>
        </w:trPr>
        <w:tc>
          <w:tcPr>
            <w:tcW w:w="1619" w:type="dxa"/>
          </w:tcPr>
          <w:p w14:paraId="3E4B9C61" w14:textId="2E5F4BAB" w:rsidR="008674B1" w:rsidRPr="00B753DB" w:rsidRDefault="008674B1" w:rsidP="007B121F">
            <w:pPr>
              <w:spacing w:before="120" w:after="120"/>
            </w:pPr>
            <w:r w:rsidRPr="008674B1">
              <w:lastRenderedPageBreak/>
              <w:t>R4-2404294</w:t>
            </w:r>
          </w:p>
        </w:tc>
        <w:tc>
          <w:tcPr>
            <w:tcW w:w="1429" w:type="dxa"/>
          </w:tcPr>
          <w:p w14:paraId="75BB0376" w14:textId="24809E4B" w:rsidR="008674B1" w:rsidRPr="008674B1" w:rsidRDefault="008674B1" w:rsidP="007B121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5219BDF5" w14:textId="1BDF8731" w:rsidR="008674B1" w:rsidRPr="008674B1" w:rsidRDefault="008674B1" w:rsidP="008674B1">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w:t>
            </w:r>
          </w:p>
          <w:p w14:paraId="46052899" w14:textId="0CCA9098" w:rsidR="008674B1" w:rsidRDefault="008674B1" w:rsidP="008674B1">
            <w:pPr>
              <w:spacing w:before="120" w:after="120"/>
            </w:pPr>
            <w:r>
              <w:t xml:space="preserve">Observation #1: </w:t>
            </w:r>
            <w:r>
              <w:tab/>
              <w:t>For all cases evaluated R-ML performance is better than baseline MMSE-IRC</w:t>
            </w:r>
          </w:p>
          <w:p w14:paraId="4EF352B8" w14:textId="77777777" w:rsidR="008674B1" w:rsidRDefault="008674B1" w:rsidP="008674B1">
            <w:pPr>
              <w:spacing w:before="120" w:after="120"/>
            </w:pPr>
            <w:r>
              <w:t xml:space="preserve">Observation #2: </w:t>
            </w:r>
            <w:r>
              <w:tab/>
              <w:t>For 4x4 cases the performance gain of R-ML for ULA -Low and XP medium antenna correlation are comparable</w:t>
            </w:r>
          </w:p>
          <w:p w14:paraId="67B92E37" w14:textId="77777777" w:rsidR="008674B1" w:rsidRDefault="008674B1" w:rsidP="008674B1">
            <w:pPr>
              <w:spacing w:before="120" w:after="120"/>
            </w:pPr>
            <w:r>
              <w:t xml:space="preserve">Observation #3: </w:t>
            </w:r>
            <w:r>
              <w:tab/>
              <w:t xml:space="preserve">The performance is improved by ~ 1dB with orthogonal precoder compared to random precoder for 1+1 with medium ant correlation. </w:t>
            </w:r>
          </w:p>
          <w:p w14:paraId="462ED7DC" w14:textId="77777777" w:rsidR="008674B1" w:rsidRDefault="008674B1" w:rsidP="008674B1">
            <w:pPr>
              <w:spacing w:before="120" w:after="120"/>
            </w:pPr>
            <w:r>
              <w:t xml:space="preserve">Observation #4: </w:t>
            </w:r>
            <w:r>
              <w:tab/>
              <w:t>For 1+1 with TDLA channel, Low antenna correlation, the performance with R-ML is very close to MMSE-IRC</w:t>
            </w:r>
          </w:p>
          <w:p w14:paraId="0E1BF1A2" w14:textId="77777777" w:rsidR="008674B1" w:rsidRDefault="008674B1" w:rsidP="008674B1">
            <w:pPr>
              <w:spacing w:before="120" w:after="120"/>
            </w:pPr>
            <w:r>
              <w:t xml:space="preserve">Observation #5: </w:t>
            </w:r>
            <w:r>
              <w:tab/>
              <w:t>For 1+1 with either TDLC channel or Medium antenna correlation the performance of R-ML is better than MMSE-IRC across both MCS13+QPSK and MCS17+16QAM</w:t>
            </w:r>
          </w:p>
          <w:p w14:paraId="61119E1B" w14:textId="77777777" w:rsidR="008674B1" w:rsidRDefault="008674B1" w:rsidP="008674B1">
            <w:pPr>
              <w:spacing w:before="120" w:after="120"/>
            </w:pPr>
            <w:r>
              <w:t xml:space="preserve">Observation #6: </w:t>
            </w:r>
            <w:r>
              <w:tab/>
              <w:t xml:space="preserve">Performance with orthogonal precoder is significantly better than random precoder </w:t>
            </w:r>
          </w:p>
          <w:p w14:paraId="2280B7FC" w14:textId="7BEB4BDE" w:rsidR="008674B1" w:rsidRDefault="008674B1" w:rsidP="008674B1">
            <w:pPr>
              <w:spacing w:before="120" w:after="120"/>
            </w:pPr>
            <w:r>
              <w:t xml:space="preserve">Observation #7: </w:t>
            </w:r>
            <w:r>
              <w:tab/>
              <w:t>For 2+2 performance with R-ML with BD-MO is not significantly better than MMSE-IRC</w:t>
            </w:r>
          </w:p>
        </w:tc>
      </w:tr>
      <w:tr w:rsidR="008674B1" w14:paraId="24B39BE4" w14:textId="77777777" w:rsidTr="00832270">
        <w:trPr>
          <w:trHeight w:val="468"/>
        </w:trPr>
        <w:tc>
          <w:tcPr>
            <w:tcW w:w="1619" w:type="dxa"/>
          </w:tcPr>
          <w:p w14:paraId="76734DFD" w14:textId="71135963" w:rsidR="008674B1" w:rsidRPr="00B753DB" w:rsidRDefault="008674B1" w:rsidP="007B121F">
            <w:pPr>
              <w:spacing w:before="120" w:after="120"/>
            </w:pPr>
            <w:r w:rsidRPr="008674B1">
              <w:t>R4-2404296</w:t>
            </w:r>
          </w:p>
        </w:tc>
        <w:tc>
          <w:tcPr>
            <w:tcW w:w="1429" w:type="dxa"/>
          </w:tcPr>
          <w:p w14:paraId="4083E01E" w14:textId="3356775E" w:rsidR="008674B1" w:rsidRPr="004C1B03" w:rsidRDefault="008674B1" w:rsidP="007B121F">
            <w:pPr>
              <w:spacing w:before="120" w:after="120"/>
            </w:pPr>
            <w:r w:rsidRPr="008674B1">
              <w:t>Apple</w:t>
            </w:r>
          </w:p>
        </w:tc>
        <w:tc>
          <w:tcPr>
            <w:tcW w:w="6583" w:type="dxa"/>
          </w:tcPr>
          <w:p w14:paraId="1E39A675" w14:textId="490C4491" w:rsidR="008674B1" w:rsidRDefault="008674B1" w:rsidP="007B121F">
            <w:pPr>
              <w:spacing w:before="120" w:after="120"/>
            </w:pPr>
            <w:r w:rsidRPr="008674B1">
              <w:t>Simulation result summary for MU-MIMO with advanced receiver</w:t>
            </w:r>
          </w:p>
        </w:tc>
      </w:tr>
      <w:tr w:rsidR="007B121F" w14:paraId="401C542A" w14:textId="77777777" w:rsidTr="00832270">
        <w:trPr>
          <w:trHeight w:val="468"/>
        </w:trPr>
        <w:tc>
          <w:tcPr>
            <w:tcW w:w="1619" w:type="dxa"/>
          </w:tcPr>
          <w:p w14:paraId="5DC30C32" w14:textId="7F720EB4" w:rsidR="007B121F" w:rsidRPr="009E4F93" w:rsidRDefault="007B121F" w:rsidP="007B121F">
            <w:pPr>
              <w:spacing w:before="120" w:after="120"/>
            </w:pPr>
            <w:r w:rsidRPr="00B753DB">
              <w:t>R4-2404391</w:t>
            </w:r>
          </w:p>
        </w:tc>
        <w:tc>
          <w:tcPr>
            <w:tcW w:w="1429" w:type="dxa"/>
          </w:tcPr>
          <w:p w14:paraId="1EB7BB33" w14:textId="61E8B13E" w:rsidR="007B121F" w:rsidRPr="009E4F93" w:rsidRDefault="007B121F" w:rsidP="007B121F">
            <w:pPr>
              <w:spacing w:before="120" w:after="120"/>
              <w:rPr>
                <w:rFonts w:eastAsiaTheme="minorEastAsia"/>
                <w:lang w:eastAsia="zh-CN"/>
              </w:rPr>
            </w:pPr>
            <w:r w:rsidRPr="004C1B03">
              <w:t>China Telecom</w:t>
            </w:r>
          </w:p>
        </w:tc>
        <w:tc>
          <w:tcPr>
            <w:tcW w:w="6583" w:type="dxa"/>
          </w:tcPr>
          <w:p w14:paraId="6885C622" w14:textId="77777777" w:rsidR="007B121F" w:rsidRDefault="007B121F" w:rsidP="007B121F">
            <w:pPr>
              <w:spacing w:before="120" w:after="120"/>
            </w:pPr>
            <w:r>
              <w:t>Proposal 1: Consider the following case for Rank 1+1 with 2T2R test requirement without modulation order blind detection:</w:t>
            </w:r>
          </w:p>
          <w:p w14:paraId="6F0F02F4" w14:textId="77777777" w:rsidR="007B121F" w:rsidRDefault="007B121F" w:rsidP="007B121F">
            <w:pPr>
              <w:spacing w:before="120" w:after="120"/>
            </w:pPr>
            <w:r>
              <w:rPr>
                <w:rFonts w:hint="eastAsia"/>
              </w:rPr>
              <w:lastRenderedPageBreak/>
              <w:t>–</w:t>
            </w:r>
            <w:r>
              <w:tab/>
              <w:t>Random precoding, TDLC300-100, ULA medium, MCS 13 (Table 1) for Target UE, QPSK for co-UE, full FDRA for the co-UE</w:t>
            </w:r>
          </w:p>
          <w:p w14:paraId="2DF14D78" w14:textId="77777777" w:rsidR="007B121F" w:rsidRDefault="007B121F" w:rsidP="007B121F">
            <w:pPr>
              <w:spacing w:before="120" w:after="120"/>
            </w:pPr>
            <w:r>
              <w:t>Proposal 2: Consider the following case for Rank 2+2 with 4T4R test requirement without modulation order blind detection:</w:t>
            </w:r>
          </w:p>
          <w:p w14:paraId="1D35ADC4" w14:textId="77777777" w:rsidR="007B121F" w:rsidRDefault="007B121F" w:rsidP="007B121F">
            <w:pPr>
              <w:spacing w:before="120" w:after="120"/>
            </w:pPr>
            <w:r>
              <w:rPr>
                <w:rFonts w:hint="eastAsia"/>
              </w:rPr>
              <w:t>–</w:t>
            </w:r>
            <w:r>
              <w:tab/>
              <w:t>Orthogonal precoding, TDLA30-10, ULA Low, MCS 17 (Table 1) for Target UE, 16QAM for co-UE. full FDRA for the co-UE</w:t>
            </w:r>
          </w:p>
          <w:p w14:paraId="2F580262" w14:textId="77777777" w:rsidR="007B121F" w:rsidRDefault="007B121F" w:rsidP="007B121F">
            <w:pPr>
              <w:spacing w:before="120" w:after="120"/>
            </w:pPr>
            <w:r>
              <w:t>Proposal 3: Consider the following case for Rank 1+1 with 2T2R test requirement with modulation order blind detection:</w:t>
            </w:r>
          </w:p>
          <w:p w14:paraId="5E603CB2" w14:textId="77777777" w:rsidR="007B121F" w:rsidRDefault="007B121F" w:rsidP="007B121F">
            <w:pPr>
              <w:spacing w:before="120" w:after="120"/>
            </w:pPr>
            <w:r>
              <w:rPr>
                <w:rFonts w:hint="eastAsia"/>
              </w:rPr>
              <w:t>–</w:t>
            </w:r>
            <w:r>
              <w:tab/>
              <w:t>Case#27: Random precoding, TDLC300-100, ULA low, MCS 17 (Table 1) for Target UE, 16QAM for co-UE, full FDRA for the co-UE</w:t>
            </w:r>
          </w:p>
          <w:p w14:paraId="2D05635D" w14:textId="77777777" w:rsidR="007B121F" w:rsidRDefault="007B121F" w:rsidP="007B121F">
            <w:pPr>
              <w:spacing w:before="120" w:after="120"/>
            </w:pPr>
            <w:r>
              <w:t>Proposal 4: 2T4R with rank 1+1, follow the same test scope for requirements without modulation order blind detection.</w:t>
            </w:r>
          </w:p>
          <w:p w14:paraId="42C1B370" w14:textId="77777777" w:rsidR="007B121F" w:rsidRDefault="007B121F" w:rsidP="007B121F">
            <w:pPr>
              <w:spacing w:before="120" w:after="120"/>
            </w:pPr>
            <w:r>
              <w:t>Proposal 5: Consider the following case for Rank 2+2 with 4T4R test requirement with modulation order blind detection:</w:t>
            </w:r>
          </w:p>
          <w:p w14:paraId="1C0DA290" w14:textId="77777777" w:rsidR="007B121F" w:rsidRDefault="007B121F" w:rsidP="007B121F">
            <w:pPr>
              <w:spacing w:before="120" w:after="120"/>
            </w:pPr>
            <w:r>
              <w:rPr>
                <w:rFonts w:hint="eastAsia"/>
              </w:rPr>
              <w:t>–</w:t>
            </w:r>
            <w:r>
              <w:tab/>
              <w:t>Case#32: Orthogonal precoding, TDLA30-10, XP medium, MCS 13 (Table 1) for Target UE, QPSK for co-UE, full FDRA for the co-UE</w:t>
            </w:r>
          </w:p>
          <w:p w14:paraId="52221DBE" w14:textId="77777777" w:rsidR="007B121F" w:rsidRDefault="007B121F" w:rsidP="007B121F">
            <w:pPr>
              <w:spacing w:before="120" w:after="120"/>
            </w:pPr>
            <w:r>
              <w:t>Proposal 6: Do not introduce such test for UE not support BD-MO with R-ML.</w:t>
            </w:r>
          </w:p>
          <w:p w14:paraId="01DBDB0B" w14:textId="77777777" w:rsidR="007B121F" w:rsidRDefault="007B121F" w:rsidP="007B121F">
            <w:pPr>
              <w:spacing w:before="120" w:after="120"/>
            </w:pPr>
            <w:r>
              <w:t xml:space="preserve">Observation 1: RAN4 has already agreed that UE modulation order blind detection capability is optional without capability </w:t>
            </w:r>
            <w:proofErr w:type="spellStart"/>
            <w:r>
              <w:t>signaling</w:t>
            </w:r>
            <w:proofErr w:type="spellEnd"/>
            <w:r>
              <w:t xml:space="preserve"> thus the NW is highly likely to message this RRC </w:t>
            </w:r>
            <w:proofErr w:type="spellStart"/>
            <w:r>
              <w:t>signaling</w:t>
            </w:r>
            <w:proofErr w:type="spellEnd"/>
            <w:r>
              <w:t xml:space="preserve"> for all UEs supporting R-ML receiver in practical.</w:t>
            </w:r>
          </w:p>
          <w:p w14:paraId="6A6EE061" w14:textId="77777777" w:rsidR="007B121F" w:rsidRDefault="007B121F" w:rsidP="007B121F">
            <w:pPr>
              <w:spacing w:before="120" w:after="120"/>
            </w:pPr>
            <w:r>
              <w:t>Proposal 7: For the RRC assistant information configuration on the MCS table, the RRC configuration on MCS Table should be ‘256QAM MCS Table’ for both tests with and without modulation order blind detection.</w:t>
            </w:r>
          </w:p>
          <w:p w14:paraId="3AA2C999" w14:textId="77777777" w:rsidR="007B121F" w:rsidRDefault="007B121F" w:rsidP="007B121F">
            <w:pPr>
              <w:spacing w:before="120" w:after="120"/>
            </w:pPr>
            <w:r>
              <w:t>Proposal 8: Introduce applicability rule to skip tests with modulation order indicated for UEs capable of BD MO.</w:t>
            </w:r>
          </w:p>
          <w:p w14:paraId="09954FA0" w14:textId="121CD3B1" w:rsidR="007B121F" w:rsidRDefault="007B121F" w:rsidP="007B121F">
            <w:pPr>
              <w:spacing w:before="120" w:after="120"/>
            </w:pPr>
            <w:r>
              <w:t>Proposal 9: The following detailed test applicability rule is proposed:</w:t>
            </w:r>
          </w:p>
        </w:tc>
      </w:tr>
      <w:tr w:rsidR="007B121F" w14:paraId="0F14B272" w14:textId="77777777" w:rsidTr="00832270">
        <w:trPr>
          <w:trHeight w:val="468"/>
        </w:trPr>
        <w:tc>
          <w:tcPr>
            <w:tcW w:w="1619" w:type="dxa"/>
          </w:tcPr>
          <w:p w14:paraId="2E5A0987" w14:textId="55AB1237" w:rsidR="007B121F" w:rsidRPr="00A2044F" w:rsidRDefault="007B121F" w:rsidP="007B121F">
            <w:pPr>
              <w:spacing w:before="120" w:after="120"/>
            </w:pPr>
            <w:r w:rsidRPr="00B753DB">
              <w:lastRenderedPageBreak/>
              <w:t>R4-2404392</w:t>
            </w:r>
          </w:p>
        </w:tc>
        <w:tc>
          <w:tcPr>
            <w:tcW w:w="1429" w:type="dxa"/>
          </w:tcPr>
          <w:p w14:paraId="4F2C3996" w14:textId="36E47D6D" w:rsidR="007B121F" w:rsidRDefault="007B121F" w:rsidP="007B121F">
            <w:pPr>
              <w:spacing w:before="120" w:after="120"/>
              <w:rPr>
                <w:rFonts w:eastAsiaTheme="minorEastAsia"/>
                <w:lang w:eastAsia="zh-CN"/>
              </w:rPr>
            </w:pPr>
            <w:r w:rsidRPr="004C1B03">
              <w:t>China Telecom</w:t>
            </w:r>
          </w:p>
        </w:tc>
        <w:tc>
          <w:tcPr>
            <w:tcW w:w="6583" w:type="dxa"/>
          </w:tcPr>
          <w:p w14:paraId="6EAA1C83" w14:textId="3DD63C16" w:rsidR="007B121F" w:rsidRPr="00A2044F" w:rsidRDefault="007B121F" w:rsidP="007B121F">
            <w:pPr>
              <w:spacing w:before="120" w:after="120"/>
            </w:pPr>
            <w:r w:rsidRPr="007B121F">
              <w:t>Discussion on test parameters for the advanced receiver for MU-MIMO: Simulation results</w:t>
            </w:r>
          </w:p>
        </w:tc>
      </w:tr>
      <w:tr w:rsidR="00EA2F2C" w14:paraId="203FCE3D" w14:textId="77777777" w:rsidTr="00832270">
        <w:trPr>
          <w:trHeight w:val="468"/>
        </w:trPr>
        <w:tc>
          <w:tcPr>
            <w:tcW w:w="1619" w:type="dxa"/>
          </w:tcPr>
          <w:p w14:paraId="3EB9DE49" w14:textId="4B792B96" w:rsidR="00EA2F2C" w:rsidRPr="00A11C1A" w:rsidRDefault="00EA2F2C" w:rsidP="00EA2F2C">
            <w:pPr>
              <w:spacing w:before="120" w:after="120"/>
            </w:pPr>
            <w:r w:rsidRPr="008674B1">
              <w:t>R4-2404525</w:t>
            </w:r>
          </w:p>
        </w:tc>
        <w:tc>
          <w:tcPr>
            <w:tcW w:w="1429" w:type="dxa"/>
          </w:tcPr>
          <w:p w14:paraId="7B917BF8" w14:textId="0289ED31" w:rsidR="00EA2F2C" w:rsidRPr="00A11C1A" w:rsidRDefault="00EA2F2C" w:rsidP="00EA2F2C">
            <w:pPr>
              <w:spacing w:before="120" w:after="120"/>
              <w:rPr>
                <w:rFonts w:eastAsiaTheme="minorEastAsia"/>
                <w:lang w:eastAsia="zh-CN"/>
              </w:rPr>
            </w:pPr>
            <w:r w:rsidRPr="008674B1">
              <w:t>Nokia</w:t>
            </w:r>
          </w:p>
        </w:tc>
        <w:tc>
          <w:tcPr>
            <w:tcW w:w="6583" w:type="dxa"/>
          </w:tcPr>
          <w:p w14:paraId="005D2029" w14:textId="77777777" w:rsidR="00EA2F2C" w:rsidRDefault="00EA2F2C" w:rsidP="00EA2F2C">
            <w:pPr>
              <w:spacing w:before="120" w:after="120"/>
            </w:pPr>
            <w:r>
              <w:t>Test requirements without modulation order blind detection (DCI index 1-5 is indicated)</w:t>
            </w:r>
          </w:p>
          <w:p w14:paraId="0FA77095" w14:textId="77777777" w:rsidR="00EA2F2C" w:rsidRDefault="00EA2F2C" w:rsidP="00EA2F2C">
            <w:pPr>
              <w:spacing w:before="120" w:after="120"/>
            </w:pPr>
            <w:r>
              <w:t>Observation 1: Using orthogonal precoder or co-UE gives &lt; 1dB gain as compared to using random precoder with R ML receiver for rank 1+1 cases 2T2R and 2T4R antenna configurations.</w:t>
            </w:r>
          </w:p>
          <w:p w14:paraId="2596CAA2" w14:textId="77777777" w:rsidR="00EA2F2C" w:rsidRDefault="00EA2F2C" w:rsidP="00EA2F2C">
            <w:pPr>
              <w:spacing w:before="120" w:after="120"/>
            </w:pPr>
            <w:r>
              <w:t>Proposal 1: Define Rank 1+1 with 2T2R using following parameters (case 1): Random precoding, TDLC300-100, ULA medium, MCS 13 (Table 1) for Target UE, QPSK for co-UE, full FDRA for the co-UE.</w:t>
            </w:r>
          </w:p>
          <w:p w14:paraId="24E86F83" w14:textId="77777777" w:rsidR="00EA2F2C" w:rsidRDefault="00EA2F2C" w:rsidP="00EA2F2C">
            <w:pPr>
              <w:spacing w:before="120" w:after="120"/>
            </w:pPr>
            <w:r>
              <w:t>Observation 2: Last meeting (RAN4#110) it was agreed to not define test with rank1+1 with 2T4R antenna configuration if test with rank2+2 with 4T4R is defined.</w:t>
            </w:r>
          </w:p>
          <w:p w14:paraId="040AB316" w14:textId="77777777" w:rsidR="00EA2F2C" w:rsidRDefault="00EA2F2C" w:rsidP="00EA2F2C">
            <w:pPr>
              <w:spacing w:before="120" w:after="120"/>
            </w:pPr>
            <w:r>
              <w:lastRenderedPageBreak/>
              <w:t>Proposal 2: If requirements are introduced for rank 1+1 with 2T4R then define using following parameters (case 3): Random precoding, TDLC300-100, ULA medium, MCS 13 (Table 1) for Target UE, QPSK for co-UE, full FDRA for the co-UE.</w:t>
            </w:r>
          </w:p>
          <w:p w14:paraId="2984F2D7" w14:textId="77777777" w:rsidR="00EA2F2C" w:rsidRDefault="00EA2F2C" w:rsidP="00EA2F2C">
            <w:pPr>
              <w:spacing w:before="120" w:after="120"/>
            </w:pPr>
            <w:r>
              <w:t>Observation 3: 16QAM is a typical MO in deployment and it exercise the reduced complexity part of R-ML in rank 2+2 cases.</w:t>
            </w:r>
          </w:p>
          <w:p w14:paraId="6C64DD26" w14:textId="77777777" w:rsidR="00EA2F2C" w:rsidRDefault="00EA2F2C" w:rsidP="00EA2F2C">
            <w:pPr>
              <w:spacing w:before="120" w:after="120"/>
            </w:pPr>
            <w:r>
              <w:t>Observation 4: R-ML receiver shows 1.5 to 2dB gain over E-IRC/MMSE-IRC and feasible SNR (&lt;20dB) for rank 2+2 cases with 16QAM scheduled for co-UE.</w:t>
            </w:r>
          </w:p>
          <w:p w14:paraId="7484D9BC" w14:textId="77777777" w:rsidR="00EA2F2C" w:rsidRDefault="00EA2F2C" w:rsidP="00EA2F2C">
            <w:pPr>
              <w:spacing w:before="120" w:after="120"/>
            </w:pPr>
            <w:r>
              <w:t>Proposal 3: Define Rank 2+2 tests with 16 QAM scheduled for co-UE using either ULA low or XP medium antenna configurations (cases 7, 8 in latest simulation results template)</w:t>
            </w:r>
          </w:p>
          <w:p w14:paraId="27A206E5" w14:textId="77777777" w:rsidR="00EA2F2C" w:rsidRDefault="00EA2F2C" w:rsidP="00EA2F2C">
            <w:pPr>
              <w:spacing w:before="120" w:after="120"/>
            </w:pPr>
            <w:r>
              <w:t>Test requirements with modulation order blind detection (DCI index 6 is indicated)</w:t>
            </w:r>
          </w:p>
          <w:p w14:paraId="0DEF53F0" w14:textId="77777777" w:rsidR="00EA2F2C" w:rsidRDefault="00EA2F2C" w:rsidP="00EA2F2C">
            <w:pPr>
              <w:spacing w:before="120" w:after="120"/>
            </w:pPr>
            <w:r>
              <w:t>Observation 5: Requirement definition for rank 1+1 test cases with 2T2R and 2T4R being considered for UEs without MO BD are feasible also with MO BD</w:t>
            </w:r>
          </w:p>
          <w:p w14:paraId="3173E260" w14:textId="77777777" w:rsidR="00EA2F2C" w:rsidRDefault="00EA2F2C" w:rsidP="00EA2F2C">
            <w:pPr>
              <w:spacing w:before="120" w:after="120"/>
            </w:pPr>
            <w:r>
              <w:t>Proposal 4: Define rank 1+1 testcases with MO BD to be the same as without MO BD but with signalling of DCI index 6.</w:t>
            </w:r>
          </w:p>
          <w:p w14:paraId="45C03B97" w14:textId="77777777" w:rsidR="00EA2F2C" w:rsidRDefault="00EA2F2C" w:rsidP="00EA2F2C">
            <w:pPr>
              <w:spacing w:before="120" w:after="120"/>
            </w:pPr>
            <w:r>
              <w:t>Proposal 5: Define rank 2+2 test case with MO BD using MCS13 for target UE and QPSK for co-UE and using XP medium antenna correlation (Case 32)</w:t>
            </w:r>
          </w:p>
          <w:p w14:paraId="7ABAEAF7" w14:textId="77777777" w:rsidR="00EA2F2C" w:rsidRDefault="00EA2F2C" w:rsidP="00EA2F2C">
            <w:pPr>
              <w:spacing w:before="120" w:after="120"/>
            </w:pPr>
            <w:r>
              <w:t>Whether to tests UE not supporting BD-MO with R-ML with DCI index 6 is indicated</w:t>
            </w:r>
          </w:p>
          <w:p w14:paraId="6FD50123" w14:textId="77777777" w:rsidR="00EA2F2C" w:rsidRDefault="00EA2F2C" w:rsidP="00EA2F2C">
            <w:pPr>
              <w:spacing w:before="120" w:after="120"/>
            </w:pPr>
            <w:r>
              <w:t xml:space="preserve">Observation 6: E-IRC receiver has no or marginal gain over </w:t>
            </w:r>
            <w:proofErr w:type="spellStart"/>
            <w:r>
              <w:t>Rel</w:t>
            </w:r>
            <w:proofErr w:type="spellEnd"/>
            <w:r>
              <w:t xml:space="preserve"> 17 MMSE-IRC receiver when antenna correlation is low.</w:t>
            </w:r>
          </w:p>
          <w:p w14:paraId="59997BD9" w14:textId="77777777" w:rsidR="00EA2F2C" w:rsidRDefault="00EA2F2C" w:rsidP="00EA2F2C">
            <w:pPr>
              <w:spacing w:before="120" w:after="120"/>
            </w:pPr>
            <w:r>
              <w:t>Observation 7: E-IRC receiver requires over 20 dB SNR in medium antenna correlation to achieve 70% throughput.</w:t>
            </w:r>
          </w:p>
          <w:p w14:paraId="70310F77" w14:textId="77777777" w:rsidR="00EA2F2C" w:rsidRDefault="00EA2F2C" w:rsidP="00EA2F2C">
            <w:pPr>
              <w:spacing w:before="120" w:after="120"/>
            </w:pPr>
            <w:r>
              <w:t>Proposal 6: Not to define E-IRC receiver based testcases for UEs not supporting BD-MO when DCI index 6 is signalled.</w:t>
            </w:r>
          </w:p>
          <w:p w14:paraId="252B4E0E" w14:textId="77777777" w:rsidR="00EA2F2C" w:rsidRDefault="00EA2F2C" w:rsidP="00EA2F2C">
            <w:pPr>
              <w:spacing w:before="120" w:after="120"/>
            </w:pPr>
            <w:r>
              <w:t>MCS Table</w:t>
            </w:r>
          </w:p>
          <w:p w14:paraId="095E3273" w14:textId="77777777" w:rsidR="00EA2F2C" w:rsidRDefault="00EA2F2C" w:rsidP="00EA2F2C">
            <w:pPr>
              <w:spacing w:before="120" w:after="120"/>
            </w:pPr>
            <w:r>
              <w:t>Observation 8: UEs not supporting MO BD are not expected to use R-ML receiver when DCI value 6 is signalled to them.</w:t>
            </w:r>
          </w:p>
          <w:p w14:paraId="7DC22490" w14:textId="77777777" w:rsidR="00EA2F2C" w:rsidRDefault="00EA2F2C" w:rsidP="00EA2F2C">
            <w:pPr>
              <w:spacing w:before="120" w:after="120"/>
            </w:pPr>
            <w:r>
              <w:t>Proposal 7: Do not introduce RRC assistant information regarding MCS table of co-UEs to UEs not supporting MO BD (option 1).</w:t>
            </w:r>
          </w:p>
          <w:p w14:paraId="1C01B0C2" w14:textId="77777777" w:rsidR="00EA2F2C" w:rsidRDefault="00EA2F2C" w:rsidP="00EA2F2C">
            <w:pPr>
              <w:spacing w:before="120" w:after="120"/>
            </w:pPr>
            <w:r>
              <w:t>Proposal 8: Introduce RRC assistant information signalling of ‘256 QAM MCS table’ for co-UEs to UEs supporting MO BD (option 1).</w:t>
            </w:r>
          </w:p>
          <w:p w14:paraId="07E6D37A" w14:textId="77777777" w:rsidR="00EA2F2C" w:rsidRDefault="00EA2F2C" w:rsidP="00EA2F2C">
            <w:pPr>
              <w:spacing w:before="120" w:after="120"/>
            </w:pPr>
            <w:r>
              <w:t>For UE supporting MO BD, whether to introduce applicability rule</w:t>
            </w:r>
          </w:p>
          <w:p w14:paraId="3D4BB05C" w14:textId="77777777" w:rsidR="00EA2F2C" w:rsidRDefault="00EA2F2C" w:rsidP="00EA2F2C">
            <w:pPr>
              <w:spacing w:before="120" w:after="120"/>
            </w:pPr>
            <w:r>
              <w:t>Observation 9: UEs capable of BD MO should be capable of passing all tests meant for UEs without BD MO support.</w:t>
            </w:r>
          </w:p>
          <w:p w14:paraId="174DD70D" w14:textId="1BB98660" w:rsidR="00EA2F2C" w:rsidRPr="00A11C1A" w:rsidRDefault="00EA2F2C" w:rsidP="00EA2F2C">
            <w:pPr>
              <w:spacing w:before="120" w:after="120"/>
            </w:pPr>
            <w:r>
              <w:t>Proposal 9: Introduce applicability rule to skip tests with modulation order indicated for UEs capable of BD MO in cases where there is insignificant difference (&lt; 0.5 dB) between DCI 1 to 5 requirements and DCI 6 requirements with same configuration of target and co-UEs.</w:t>
            </w:r>
          </w:p>
        </w:tc>
      </w:tr>
      <w:tr w:rsidR="00EA2F2C" w14:paraId="54F54C77" w14:textId="77777777" w:rsidTr="00832270">
        <w:trPr>
          <w:trHeight w:val="468"/>
        </w:trPr>
        <w:tc>
          <w:tcPr>
            <w:tcW w:w="1619" w:type="dxa"/>
          </w:tcPr>
          <w:p w14:paraId="3C8621FC" w14:textId="3764D942" w:rsidR="00EA2F2C" w:rsidRPr="00983A5E" w:rsidRDefault="00EA2F2C" w:rsidP="00EA2F2C">
            <w:pPr>
              <w:spacing w:before="120" w:after="120"/>
            </w:pPr>
            <w:r w:rsidRPr="00EA2F2C">
              <w:lastRenderedPageBreak/>
              <w:t>R4-2404526</w:t>
            </w:r>
          </w:p>
        </w:tc>
        <w:tc>
          <w:tcPr>
            <w:tcW w:w="1429" w:type="dxa"/>
          </w:tcPr>
          <w:p w14:paraId="00D29DE9" w14:textId="32EF7E49" w:rsidR="00EA2F2C" w:rsidRPr="00983A5E" w:rsidRDefault="00EA2F2C" w:rsidP="00EA2F2C">
            <w:pPr>
              <w:spacing w:before="120" w:after="120"/>
              <w:rPr>
                <w:rFonts w:eastAsiaTheme="minorEastAsia"/>
                <w:lang w:eastAsia="zh-CN"/>
              </w:rPr>
            </w:pPr>
            <w:r w:rsidRPr="00EA2F2C">
              <w:t>Nokia</w:t>
            </w:r>
          </w:p>
        </w:tc>
        <w:tc>
          <w:tcPr>
            <w:tcW w:w="6583" w:type="dxa"/>
          </w:tcPr>
          <w:p w14:paraId="2B00B38F" w14:textId="28CC9109" w:rsidR="00EA2F2C" w:rsidRDefault="00EA2F2C" w:rsidP="00EA2F2C">
            <w:pPr>
              <w:spacing w:before="120" w:after="120"/>
            </w:pPr>
            <w:r w:rsidRPr="00EA2F2C">
              <w:t>On Advanced Receivers - Test parameters - Simulations</w:t>
            </w:r>
          </w:p>
        </w:tc>
      </w:tr>
      <w:tr w:rsidR="00017A3E" w14:paraId="6468B2BE" w14:textId="77777777" w:rsidTr="00832270">
        <w:trPr>
          <w:trHeight w:val="468"/>
        </w:trPr>
        <w:tc>
          <w:tcPr>
            <w:tcW w:w="1619" w:type="dxa"/>
          </w:tcPr>
          <w:p w14:paraId="7B537BC6" w14:textId="4765AD57" w:rsidR="00017A3E" w:rsidRPr="00E81A4D" w:rsidRDefault="00EA2F2C" w:rsidP="00C15579">
            <w:pPr>
              <w:spacing w:before="120" w:after="120"/>
            </w:pPr>
            <w:r w:rsidRPr="00EA2F2C">
              <w:t>R4-2404750</w:t>
            </w:r>
          </w:p>
        </w:tc>
        <w:tc>
          <w:tcPr>
            <w:tcW w:w="1429" w:type="dxa"/>
          </w:tcPr>
          <w:p w14:paraId="4CC04BD9" w14:textId="392F0311" w:rsidR="00017A3E" w:rsidRPr="00E81A4D" w:rsidRDefault="00EA2F2C" w:rsidP="00C15579">
            <w:pPr>
              <w:spacing w:before="120" w:after="120"/>
            </w:pPr>
            <w:r w:rsidRPr="00EA2F2C">
              <w:t>Samsung</w:t>
            </w:r>
          </w:p>
        </w:tc>
        <w:tc>
          <w:tcPr>
            <w:tcW w:w="6583" w:type="dxa"/>
          </w:tcPr>
          <w:p w14:paraId="30C24821"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1: For Rank 1+1 with 2T2R, select Case#5: Orthogonal precoding, TDLC300-100, ULA medium, MCS 13 (Table 1) for Target UE, QPSK for co-UE, full FDRA for the co-UE as the test assumptions.</w:t>
            </w:r>
          </w:p>
          <w:p w14:paraId="2855F1F5"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2: For Rank 1+1 with 2T4R, if test requirements are introduced, prefer to select Case#6: Orthogonal precoding, TDLC300-100, ULA medium, MCS 13 (Table 1) for Target UE, QPSK for co-UE, full FDRA for the co-UE as the test assumptions.</w:t>
            </w:r>
          </w:p>
          <w:p w14:paraId="043000E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3: For Rank 2+2 with 4T4R, prefer to select Case#9 or Case#10 as the simulation assumptions.</w:t>
            </w:r>
          </w:p>
          <w:p w14:paraId="40A02B10"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Case#9: Orthogonal precoding, TDLA30-10, ULA Low, MCS 17 (Table 1) for Target UE, 16QAM for co-UE, full FDRA for the co-UE</w:t>
            </w:r>
          </w:p>
          <w:p w14:paraId="5BA0C9AC"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Case#10: Orthogonal precoding, TDLA30-10, XP medium, MCS 17 (Table 1) for Target UE, 16QAM for co-UE, full FDRA for the co-UE</w:t>
            </w:r>
          </w:p>
          <w:p w14:paraId="4265A28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4: For test requirements with modulation order blind detection (DCI index 6 is indicated), prefer to select Case#31 and Case#32 for Rank 1+1 with 2T2R and 2T4R separately. And for Rank 2+2 with 4T4R scenario, prefer to select Case#34.</w:t>
            </w:r>
          </w:p>
          <w:p w14:paraId="5019D79C"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5: Do not introduce test cases for UE not supporting BD-MO with R-ML with DCI index 6 is indicated.</w:t>
            </w:r>
          </w:p>
          <w:p w14:paraId="0A715417"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6: For UEs not supporting modulation order blind detection, no need for the network to inform MCS table information to the UE.</w:t>
            </w:r>
          </w:p>
          <w:p w14:paraId="38B3B6B8"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7: For UEs supporting modulation order blind detection, RRC-based assistant signalling on MCS table should be align with the MCS table configuration in the test.</w:t>
            </w:r>
          </w:p>
          <w:p w14:paraId="61758BCE"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8: For UE supporting MO BD, do not prefer to introduce applicability rule to skip test(s) with modulation order indicated.</w:t>
            </w:r>
          </w:p>
          <w:p w14:paraId="082A937C" w14:textId="75814B4E" w:rsidR="00017A3E" w:rsidRPr="00196D04" w:rsidRDefault="00EA2F2C" w:rsidP="00EA2F2C">
            <w:pPr>
              <w:spacing w:before="120" w:after="120"/>
              <w:rPr>
                <w:rFonts w:eastAsiaTheme="minorEastAsia"/>
                <w:lang w:eastAsia="zh-CN"/>
              </w:rPr>
            </w:pPr>
            <w:r w:rsidRPr="00EA2F2C">
              <w:rPr>
                <w:rFonts w:eastAsiaTheme="minorEastAsia"/>
                <w:lang w:eastAsia="zh-CN"/>
              </w:rPr>
              <w:t>Proposal 9: Introduce applicability rule in Clause 5.1.1.3 for UEs supporting MU-MIMO Interference Mitigation advanced receiver (R-ML) as below:</w:t>
            </w:r>
          </w:p>
        </w:tc>
      </w:tr>
      <w:tr w:rsidR="00017A3E" w14:paraId="6120153E" w14:textId="77777777" w:rsidTr="00832270">
        <w:trPr>
          <w:trHeight w:val="468"/>
        </w:trPr>
        <w:tc>
          <w:tcPr>
            <w:tcW w:w="1619" w:type="dxa"/>
          </w:tcPr>
          <w:p w14:paraId="41578ACB" w14:textId="3D18CED4" w:rsidR="00017A3E" w:rsidRPr="00E81A4D" w:rsidRDefault="00406156" w:rsidP="00C15579">
            <w:pPr>
              <w:spacing w:before="120" w:after="120"/>
            </w:pPr>
            <w:r w:rsidRPr="00406156">
              <w:t>R4-2405156</w:t>
            </w:r>
          </w:p>
        </w:tc>
        <w:tc>
          <w:tcPr>
            <w:tcW w:w="1429" w:type="dxa"/>
          </w:tcPr>
          <w:p w14:paraId="567451EE" w14:textId="3934DD47" w:rsidR="00017A3E" w:rsidRPr="00E81A4D" w:rsidRDefault="00406156" w:rsidP="00C15579">
            <w:pPr>
              <w:spacing w:before="120" w:after="120"/>
            </w:pPr>
            <w:r w:rsidRPr="00406156">
              <w:t>Huawei,</w:t>
            </w:r>
            <w:r w:rsidR="00A47054">
              <w:t xml:space="preserve"> </w:t>
            </w:r>
            <w:proofErr w:type="spellStart"/>
            <w:r w:rsidRPr="00406156">
              <w:t>HiSilicon</w:t>
            </w:r>
            <w:proofErr w:type="spellEnd"/>
          </w:p>
        </w:tc>
        <w:tc>
          <w:tcPr>
            <w:tcW w:w="6583" w:type="dxa"/>
          </w:tcPr>
          <w:p w14:paraId="644158A7" w14:textId="77777777" w:rsidR="00406156" w:rsidRDefault="00406156" w:rsidP="00406156">
            <w:pPr>
              <w:spacing w:before="120" w:after="120"/>
            </w:pPr>
            <w:r>
              <w:t>Proposal 4: RAN4 to consider following test setup for cases without modulation order detection.</w:t>
            </w:r>
          </w:p>
          <w:p w14:paraId="39F2E638" w14:textId="77777777" w:rsidR="00406156" w:rsidRDefault="00406156" w:rsidP="00406156">
            <w:pPr>
              <w:spacing w:before="120" w:after="120"/>
            </w:pPr>
            <w:r>
              <w:t></w:t>
            </w:r>
            <w:r>
              <w:tab/>
              <w:t>For Rank 1+1: TDLC300-100, Orthogonal PMI selection, 2T2R ULA medium, MCS13(Target UE) +QPSK(Co-UE)</w:t>
            </w:r>
          </w:p>
          <w:p w14:paraId="3676CD3C" w14:textId="77777777" w:rsidR="00406156" w:rsidRDefault="00406156" w:rsidP="00406156">
            <w:pPr>
              <w:spacing w:before="120" w:after="120"/>
            </w:pPr>
            <w:r>
              <w:t></w:t>
            </w:r>
            <w:r>
              <w:tab/>
              <w:t>For Rank 2+2: TDLA30-10, Orthogonal PMI selection, 4T4R, XPL medium, MCS13(Target UE) +QPSK(Co-UE)</w:t>
            </w:r>
          </w:p>
          <w:p w14:paraId="17C45B40" w14:textId="6D746726" w:rsidR="00406156" w:rsidRDefault="00406156" w:rsidP="00406156">
            <w:pPr>
              <w:spacing w:before="120" w:after="120"/>
            </w:pPr>
            <w:r>
              <w:t></w:t>
            </w:r>
            <w:r>
              <w:tab/>
              <w:t xml:space="preserve">DCI index 1 is configured and RRC assistant </w:t>
            </w:r>
            <w:proofErr w:type="spellStart"/>
            <w:r>
              <w:t>signaling</w:t>
            </w:r>
            <w:proofErr w:type="spellEnd"/>
            <w:r>
              <w:t xml:space="preserve"> on MCS table is disabled.</w:t>
            </w:r>
          </w:p>
          <w:p w14:paraId="62ED535B" w14:textId="77777777" w:rsidR="00406156" w:rsidRDefault="00406156" w:rsidP="00406156">
            <w:pPr>
              <w:spacing w:before="120" w:after="120"/>
            </w:pPr>
            <w:r>
              <w:t>Proposal 5: RAN4 to consider following test setup for cases with modulation order detection.</w:t>
            </w:r>
          </w:p>
          <w:p w14:paraId="45A3B13C" w14:textId="77777777" w:rsidR="00406156" w:rsidRDefault="00406156" w:rsidP="00406156">
            <w:pPr>
              <w:spacing w:before="120" w:after="120"/>
            </w:pPr>
            <w:r>
              <w:t></w:t>
            </w:r>
            <w:r>
              <w:tab/>
              <w:t>For Rank 1+1: TDLC300-100, Orthogonal PMI selection, 2T2R/2T4R ULA medium, MCS17(Target UE) +16QAM(Co-UE)</w:t>
            </w:r>
          </w:p>
          <w:p w14:paraId="33D32935" w14:textId="77777777" w:rsidR="00406156" w:rsidRDefault="00406156" w:rsidP="00406156">
            <w:pPr>
              <w:spacing w:before="120" w:after="120"/>
            </w:pPr>
            <w:r>
              <w:lastRenderedPageBreak/>
              <w:t></w:t>
            </w:r>
            <w:r>
              <w:tab/>
              <w:t xml:space="preserve">DCI assistant </w:t>
            </w:r>
            <w:proofErr w:type="spellStart"/>
            <w:r>
              <w:t>signaling</w:t>
            </w:r>
            <w:proofErr w:type="spellEnd"/>
            <w:r>
              <w:t xml:space="preserve"> is disabled and RRC assistant </w:t>
            </w:r>
            <w:proofErr w:type="spellStart"/>
            <w:r>
              <w:t>signaling</w:t>
            </w:r>
            <w:proofErr w:type="spellEnd"/>
            <w:r>
              <w:t xml:space="preserve"> on MCS table indicates “256QAM Table”.</w:t>
            </w:r>
          </w:p>
          <w:p w14:paraId="4777FC8A" w14:textId="46E0AAFF" w:rsidR="00017A3E" w:rsidRDefault="00406156" w:rsidP="00406156">
            <w:pPr>
              <w:spacing w:before="120" w:after="120"/>
            </w:pPr>
            <w:r>
              <w:t>Proposal 6: Introduce the test applicability rules that if UE passes the Rank 1+1 cases with MO detection, UE can skip the Rank 1+1 cases without MO detection.</w:t>
            </w:r>
          </w:p>
        </w:tc>
      </w:tr>
      <w:tr w:rsidR="00EB5B25" w14:paraId="2AB90AAF" w14:textId="77777777" w:rsidTr="00832270">
        <w:trPr>
          <w:trHeight w:val="468"/>
        </w:trPr>
        <w:tc>
          <w:tcPr>
            <w:tcW w:w="1619" w:type="dxa"/>
          </w:tcPr>
          <w:p w14:paraId="0B9D59EC" w14:textId="6CEF2993" w:rsidR="00EB5B25" w:rsidRPr="00E81A4D" w:rsidRDefault="00A47054" w:rsidP="00C15579">
            <w:pPr>
              <w:spacing w:before="120" w:after="120"/>
            </w:pPr>
            <w:r w:rsidRPr="00A47054">
              <w:lastRenderedPageBreak/>
              <w:t>R4-2405157</w:t>
            </w:r>
          </w:p>
        </w:tc>
        <w:tc>
          <w:tcPr>
            <w:tcW w:w="1429" w:type="dxa"/>
          </w:tcPr>
          <w:p w14:paraId="2E8F695C" w14:textId="4F0CCD82" w:rsidR="00EB5B25" w:rsidRPr="00E81A4D" w:rsidRDefault="00A47054" w:rsidP="00C15579">
            <w:pPr>
              <w:spacing w:before="120" w:after="120"/>
            </w:pPr>
            <w:r w:rsidRPr="00406156">
              <w:t>Huawei,</w:t>
            </w:r>
            <w:r>
              <w:t xml:space="preserve"> </w:t>
            </w:r>
            <w:proofErr w:type="spellStart"/>
            <w:r w:rsidRPr="00406156">
              <w:t>HiSilicon</w:t>
            </w:r>
            <w:proofErr w:type="spellEnd"/>
          </w:p>
        </w:tc>
        <w:tc>
          <w:tcPr>
            <w:tcW w:w="6583" w:type="dxa"/>
          </w:tcPr>
          <w:p w14:paraId="4EC9B1DB" w14:textId="2EB774E9" w:rsidR="00EB5B25" w:rsidRDefault="00A47054" w:rsidP="00FD6B6F">
            <w:pPr>
              <w:spacing w:before="120" w:after="120"/>
            </w:pPr>
            <w:r w:rsidRPr="00A47054">
              <w:t>Simulation results for advanced receiver for MU-MIMO</w:t>
            </w:r>
          </w:p>
        </w:tc>
      </w:tr>
      <w:tr w:rsidR="00EB5B25" w14:paraId="59F89ED1" w14:textId="77777777" w:rsidTr="00832270">
        <w:trPr>
          <w:trHeight w:val="468"/>
        </w:trPr>
        <w:tc>
          <w:tcPr>
            <w:tcW w:w="1619" w:type="dxa"/>
          </w:tcPr>
          <w:p w14:paraId="5CE8A1AB" w14:textId="2448DE3A" w:rsidR="00EB5B25" w:rsidRPr="00E81A4D" w:rsidRDefault="00A47054" w:rsidP="00C15579">
            <w:pPr>
              <w:spacing w:before="120" w:after="120"/>
            </w:pPr>
            <w:r w:rsidRPr="00A47054">
              <w:t>R4-2405203</w:t>
            </w:r>
          </w:p>
        </w:tc>
        <w:tc>
          <w:tcPr>
            <w:tcW w:w="1429" w:type="dxa"/>
          </w:tcPr>
          <w:p w14:paraId="638EF7C8" w14:textId="64E561CC" w:rsidR="00EB5B25" w:rsidRPr="00E81A4D" w:rsidRDefault="00A47054" w:rsidP="00C15579">
            <w:pPr>
              <w:spacing w:before="120" w:after="120"/>
            </w:pPr>
            <w:r w:rsidRPr="00A47054">
              <w:t>ZTE Corporation</w:t>
            </w:r>
          </w:p>
        </w:tc>
        <w:tc>
          <w:tcPr>
            <w:tcW w:w="6583" w:type="dxa"/>
          </w:tcPr>
          <w:p w14:paraId="4B2B6E95" w14:textId="77777777" w:rsidR="00A47054" w:rsidRDefault="00A47054" w:rsidP="00A47054">
            <w:pPr>
              <w:spacing w:before="120" w:after="120"/>
            </w:pPr>
            <w:r>
              <w:t>Proposal 1. Do not introduce test cases for UE not support BD-MO with R-ML.</w:t>
            </w:r>
          </w:p>
          <w:p w14:paraId="5C3E21CB" w14:textId="77777777" w:rsidR="00A47054" w:rsidRDefault="00A47054" w:rsidP="00A47054">
            <w:pPr>
              <w:spacing w:before="120" w:after="120"/>
            </w:pPr>
            <w:r>
              <w:t>Proposal 2. No need for the network to inform such information to the UE when UEs not support modulation order blind detection.</w:t>
            </w:r>
          </w:p>
          <w:p w14:paraId="56A35684" w14:textId="77777777" w:rsidR="00A47054" w:rsidRDefault="00A47054" w:rsidP="00A47054">
            <w:pPr>
              <w:spacing w:before="120" w:after="120"/>
            </w:pPr>
            <w:r>
              <w:t>Proposal 3. Align with the MCS table configuration in the test when UEs supporting modulation order blind detection.</w:t>
            </w:r>
          </w:p>
          <w:p w14:paraId="533AE3C3" w14:textId="77777777" w:rsidR="00A47054" w:rsidRDefault="00A47054" w:rsidP="00A47054">
            <w:pPr>
              <w:spacing w:before="120" w:after="120"/>
            </w:pPr>
            <w:r>
              <w:t>Proposal 4. Introduce applicability rule to skip tests with modulation order indicated for UEs capable of BD MO.</w:t>
            </w:r>
          </w:p>
          <w:p w14:paraId="7EC4AB9D" w14:textId="15409991" w:rsidR="00EB5B25" w:rsidRPr="00EB5B25" w:rsidRDefault="00A47054" w:rsidP="00A47054">
            <w:pPr>
              <w:spacing w:before="120" w:after="120"/>
            </w:pPr>
            <w:r>
              <w:t>Proposal 5. Considering the following applicable rule for R-ML receiver.</w:t>
            </w:r>
          </w:p>
        </w:tc>
      </w:tr>
      <w:tr w:rsidR="00864F44" w14:paraId="1DE3E7DE" w14:textId="77777777" w:rsidTr="00832270">
        <w:trPr>
          <w:trHeight w:val="468"/>
        </w:trPr>
        <w:tc>
          <w:tcPr>
            <w:tcW w:w="1619" w:type="dxa"/>
          </w:tcPr>
          <w:p w14:paraId="29DAC32D" w14:textId="12ABD77D" w:rsidR="00864F44" w:rsidRPr="00E81A4D" w:rsidRDefault="00A47054" w:rsidP="00C15579">
            <w:pPr>
              <w:spacing w:before="120" w:after="120"/>
            </w:pPr>
            <w:r w:rsidRPr="00A47054">
              <w:t>R4-2405204</w:t>
            </w:r>
          </w:p>
        </w:tc>
        <w:tc>
          <w:tcPr>
            <w:tcW w:w="1429" w:type="dxa"/>
          </w:tcPr>
          <w:p w14:paraId="487E5FE7" w14:textId="68FC4A45" w:rsidR="00864F44" w:rsidRPr="00E81A4D" w:rsidRDefault="00A47054" w:rsidP="00C15579">
            <w:pPr>
              <w:spacing w:before="120" w:after="120"/>
            </w:pPr>
            <w:r w:rsidRPr="00A47054">
              <w:t>ZTE Corporation</w:t>
            </w:r>
          </w:p>
        </w:tc>
        <w:tc>
          <w:tcPr>
            <w:tcW w:w="6583" w:type="dxa"/>
          </w:tcPr>
          <w:p w14:paraId="3331F07E" w14:textId="047DECFF" w:rsidR="00864F44" w:rsidRDefault="00A47054" w:rsidP="001A1B87">
            <w:pPr>
              <w:spacing w:before="120" w:after="120"/>
            </w:pPr>
            <w:r w:rsidRPr="00A47054">
              <w:t>Simulation results for MU-MIMO with R-ML receiver</w:t>
            </w:r>
          </w:p>
        </w:tc>
      </w:tr>
      <w:tr w:rsidR="0032072B" w14:paraId="10BEE6A2" w14:textId="77777777" w:rsidTr="00832270">
        <w:trPr>
          <w:trHeight w:val="468"/>
        </w:trPr>
        <w:tc>
          <w:tcPr>
            <w:tcW w:w="1619" w:type="dxa"/>
          </w:tcPr>
          <w:p w14:paraId="68D15449" w14:textId="0B0326D3" w:rsidR="0032072B" w:rsidRPr="00E81A4D" w:rsidRDefault="007778BE" w:rsidP="00C15579">
            <w:pPr>
              <w:spacing w:before="120" w:after="120"/>
            </w:pPr>
            <w:r w:rsidRPr="007778BE">
              <w:t>R4-2405476</w:t>
            </w:r>
          </w:p>
        </w:tc>
        <w:tc>
          <w:tcPr>
            <w:tcW w:w="1429" w:type="dxa"/>
          </w:tcPr>
          <w:p w14:paraId="419B5B06" w14:textId="73D8ED2A" w:rsidR="0032072B" w:rsidRPr="00E81A4D" w:rsidRDefault="007778BE" w:rsidP="00C15579">
            <w:pPr>
              <w:spacing w:before="120" w:after="120"/>
            </w:pPr>
            <w:r w:rsidRPr="007778BE">
              <w:t>Ericsson</w:t>
            </w:r>
          </w:p>
        </w:tc>
        <w:tc>
          <w:tcPr>
            <w:tcW w:w="6583" w:type="dxa"/>
          </w:tcPr>
          <w:p w14:paraId="753DB2A3" w14:textId="77777777" w:rsidR="00DD3194" w:rsidRDefault="00DD3194" w:rsidP="00DD3194">
            <w:pPr>
              <w:spacing w:before="120" w:after="120"/>
            </w:pPr>
            <w:r>
              <w:t>Proposal 1: Select case#1 for rank 1+1 with 2T2R</w:t>
            </w:r>
          </w:p>
          <w:p w14:paraId="5AFB0548" w14:textId="77777777" w:rsidR="00DD3194" w:rsidRDefault="00DD3194" w:rsidP="00DD3194">
            <w:pPr>
              <w:spacing w:before="120" w:after="120"/>
            </w:pPr>
            <w:r>
              <w:t>Proposal 2: Select case#4 for rank 1+1 with 2T4R (if introduced)</w:t>
            </w:r>
          </w:p>
          <w:p w14:paraId="6B0694EA" w14:textId="77777777" w:rsidR="00DD3194" w:rsidRDefault="00DD3194" w:rsidP="00DD3194">
            <w:pPr>
              <w:spacing w:before="120" w:after="120"/>
            </w:pPr>
            <w:r>
              <w:t>Proposal 3: Select case#10 or case#11 for rank 2+2 with 4T4R</w:t>
            </w:r>
          </w:p>
          <w:p w14:paraId="768BB536" w14:textId="77777777" w:rsidR="00DD3194" w:rsidRDefault="00DD3194" w:rsidP="00DD3194">
            <w:pPr>
              <w:spacing w:before="120" w:after="120"/>
            </w:pPr>
            <w:r>
              <w:t>Observation 1: for rank 1+1 with 2T2R, case #21, 22, 29 and 31 showed enough gain</w:t>
            </w:r>
          </w:p>
          <w:p w14:paraId="68B3E182" w14:textId="77777777" w:rsidR="00DD3194" w:rsidRDefault="00DD3194" w:rsidP="00DD3194">
            <w:pPr>
              <w:spacing w:before="120" w:after="120"/>
            </w:pPr>
            <w:r>
              <w:t>Observation 2: For rank 1+1 with 2T4R, only case#24 and 30 showed enough gain</w:t>
            </w:r>
          </w:p>
          <w:p w14:paraId="57DF3308" w14:textId="77777777" w:rsidR="00DD3194" w:rsidRDefault="00DD3194" w:rsidP="00DD3194">
            <w:pPr>
              <w:spacing w:before="120" w:after="120"/>
            </w:pPr>
            <w:r>
              <w:t>Observation 3: For rank 2+2 with 4T4R, both case#33 and 34 showed enough gain</w:t>
            </w:r>
          </w:p>
          <w:p w14:paraId="28B5AEF2" w14:textId="77777777" w:rsidR="00DD3194" w:rsidRDefault="00DD3194" w:rsidP="00DD3194">
            <w:pPr>
              <w:spacing w:before="120" w:after="120"/>
            </w:pPr>
            <w:r>
              <w:t>Proposal 4: No need for the network to inform such information to those UEs not supporting modulation order blind detection</w:t>
            </w:r>
          </w:p>
          <w:p w14:paraId="5D05491D" w14:textId="77777777" w:rsidR="00DD3194" w:rsidRDefault="00DD3194" w:rsidP="00DD3194">
            <w:pPr>
              <w:spacing w:before="120" w:after="120"/>
            </w:pPr>
            <w:r>
              <w:t xml:space="preserve">Proposal 5: RRC-based assistant </w:t>
            </w:r>
            <w:proofErr w:type="spellStart"/>
            <w:r>
              <w:t>signaling</w:t>
            </w:r>
            <w:proofErr w:type="spellEnd"/>
            <w:r>
              <w:t xml:space="preserve"> on MCS table should be ‘256QAM MCS Table’ for those UEs supporting modulation order blind detection</w:t>
            </w:r>
          </w:p>
          <w:p w14:paraId="7FFFBB3C" w14:textId="2ED2B727" w:rsidR="0032072B" w:rsidRDefault="00DD3194" w:rsidP="00DD3194">
            <w:pPr>
              <w:spacing w:before="120" w:after="120"/>
            </w:pPr>
            <w:r>
              <w:t>Proposal 6: Consider proposal 1 from the WF [1] as the basis of the test applicability rule.</w:t>
            </w:r>
          </w:p>
        </w:tc>
      </w:tr>
      <w:tr w:rsidR="00C15579" w14:paraId="3D30279F" w14:textId="77777777" w:rsidTr="00832270">
        <w:trPr>
          <w:trHeight w:val="468"/>
        </w:trPr>
        <w:tc>
          <w:tcPr>
            <w:tcW w:w="1619" w:type="dxa"/>
          </w:tcPr>
          <w:p w14:paraId="109E10CB" w14:textId="0E586728" w:rsidR="00C15579" w:rsidRPr="00A11C1A" w:rsidRDefault="004840A0" w:rsidP="00C15579">
            <w:pPr>
              <w:spacing w:before="120" w:after="120"/>
            </w:pPr>
            <w:r w:rsidRPr="004840A0">
              <w:t>R4-2405477</w:t>
            </w:r>
          </w:p>
        </w:tc>
        <w:tc>
          <w:tcPr>
            <w:tcW w:w="1429" w:type="dxa"/>
          </w:tcPr>
          <w:p w14:paraId="1AF6FCF0" w14:textId="5D80D3E1" w:rsidR="00C15579" w:rsidRPr="00A11C1A" w:rsidRDefault="004840A0" w:rsidP="00C15579">
            <w:pPr>
              <w:spacing w:before="120" w:after="120"/>
            </w:pPr>
            <w:r w:rsidRPr="004840A0">
              <w:t>Ericsson</w:t>
            </w:r>
          </w:p>
        </w:tc>
        <w:tc>
          <w:tcPr>
            <w:tcW w:w="6583" w:type="dxa"/>
          </w:tcPr>
          <w:p w14:paraId="105237B7" w14:textId="6F380DE2" w:rsidR="00C15579" w:rsidRPr="00A11C1A" w:rsidRDefault="004840A0" w:rsidP="00E81A4D">
            <w:pPr>
              <w:spacing w:before="120" w:after="120"/>
            </w:pPr>
            <w:r w:rsidRPr="004840A0">
              <w:t>Updated simulation results for phase II</w:t>
            </w:r>
          </w:p>
        </w:tc>
      </w:tr>
    </w:tbl>
    <w:p w14:paraId="73647B3C" w14:textId="77777777" w:rsidR="00DD19DE" w:rsidRPr="004A7544" w:rsidRDefault="00DD19DE" w:rsidP="00DD19DE"/>
    <w:p w14:paraId="70D89159" w14:textId="0ADE85BC" w:rsidR="00DD19DE" w:rsidRDefault="00DD19DE" w:rsidP="003049A9">
      <w:pPr>
        <w:pStyle w:val="2"/>
      </w:pPr>
      <w:r w:rsidRPr="004A7544">
        <w:rPr>
          <w:rFonts w:hint="eastAsia"/>
        </w:rPr>
        <w:lastRenderedPageBreak/>
        <w:t>Open issues</w:t>
      </w:r>
      <w:r>
        <w:t xml:space="preserve"> summary</w:t>
      </w:r>
    </w:p>
    <w:p w14:paraId="41A42539" w14:textId="041DF2F0" w:rsidR="001756FD" w:rsidRDefault="001756FD" w:rsidP="001756FD">
      <w:pPr>
        <w:pStyle w:val="3"/>
      </w:pPr>
      <w:r w:rsidRPr="00805BE8">
        <w:t>Sub-</w:t>
      </w:r>
      <w:r>
        <w:t>topic</w:t>
      </w:r>
      <w:r w:rsidRPr="00805BE8">
        <w:t xml:space="preserve"> </w:t>
      </w:r>
      <w:r w:rsidR="00461412">
        <w:t>1</w:t>
      </w:r>
      <w:r w:rsidRPr="00805BE8">
        <w:t>-</w:t>
      </w:r>
      <w:r>
        <w:t>1 Test parameters</w:t>
      </w:r>
    </w:p>
    <w:p w14:paraId="27D982CB" w14:textId="35D8AA27" w:rsidR="007B121F" w:rsidRPr="00A11C1A" w:rsidRDefault="007B121F" w:rsidP="007B121F">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1</w:t>
      </w:r>
      <w:r w:rsidRPr="00A11C1A">
        <w:rPr>
          <w:b/>
          <w:u w:val="single"/>
        </w:rPr>
        <w:t xml:space="preserve">: </w:t>
      </w:r>
      <w:r w:rsidRPr="00196D04">
        <w:rPr>
          <w:b/>
          <w:u w:val="single"/>
        </w:rPr>
        <w:t>Test setting for when UE is indicated Modulation order</w:t>
      </w:r>
      <w:r>
        <w:rPr>
          <w:rFonts w:eastAsiaTheme="minorEastAsia"/>
          <w:b/>
          <w:u w:val="single"/>
          <w:lang w:val="en-US" w:eastAsia="zh-CN"/>
        </w:rPr>
        <w:t xml:space="preserve"> (DCI index 1-5 is indicated)</w:t>
      </w:r>
    </w:p>
    <w:p w14:paraId="5E7B6A87" w14:textId="4EE6DF5D" w:rsidR="007B121F" w:rsidRPr="00BE7F8A" w:rsidRDefault="007B121F" w:rsidP="007B121F">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631"/>
      </w:tblGrid>
      <w:tr w:rsidR="007B121F" w:rsidRPr="00A11C1A" w14:paraId="5D17CA29" w14:textId="77777777" w:rsidTr="007B121F">
        <w:tc>
          <w:tcPr>
            <w:tcW w:w="9631" w:type="dxa"/>
          </w:tcPr>
          <w:p w14:paraId="648DD1D2"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1+1 with 2T2R, down select among the following cases:</w:t>
            </w:r>
          </w:p>
          <w:p w14:paraId="2FB761AC"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Case#1:</w:t>
            </w:r>
            <w:r w:rsidRPr="007B121F">
              <w:rPr>
                <w:b/>
                <w:i/>
              </w:rPr>
              <w:t xml:space="preserve"> </w:t>
            </w:r>
            <w:r w:rsidRPr="007B121F">
              <w:rPr>
                <w:i/>
              </w:rPr>
              <w:t xml:space="preserve">Random precoding, </w:t>
            </w:r>
            <w:r w:rsidRPr="007B121F">
              <w:rPr>
                <w:rFonts w:eastAsia="宋体"/>
                <w:i/>
              </w:rPr>
              <w:t xml:space="preserve">TDLC300-100, ULA medium, MCS 13 (Table 1) for Target UE, QPSK for co-UE, full FDRA </w:t>
            </w:r>
            <w:r w:rsidRPr="007B121F">
              <w:rPr>
                <w:i/>
                <w:lang w:eastAsia="zh-CN"/>
              </w:rPr>
              <w:t>for the co-UE</w:t>
            </w:r>
          </w:p>
          <w:p w14:paraId="292ACB0B"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lang w:eastAsia="zh-CN"/>
              </w:rPr>
              <w:t>Case#5: Orthogonal precoding, TDLC300-100, ULA medium, MCS 13 (Table 1) for Target UE, QPSK for co-UE. full FDRA for the co-UE</w:t>
            </w:r>
          </w:p>
          <w:p w14:paraId="69BC2A61"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1+1 with 2T4R:</w:t>
            </w:r>
          </w:p>
          <w:p w14:paraId="4B98F4BF"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Not cover Rank 1+1 with 2T4R for test if test case is defined for rank 2+2</w:t>
            </w:r>
          </w:p>
          <w:p w14:paraId="45F21E6D"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rFonts w:eastAsiaTheme="minorEastAsia" w:hint="eastAsia"/>
                <w:i/>
                <w:lang w:eastAsia="zh-CN"/>
              </w:rPr>
              <w:t>I</w:t>
            </w:r>
            <w:r w:rsidRPr="007B121F">
              <w:rPr>
                <w:rFonts w:eastAsiaTheme="minorEastAsia"/>
                <w:i/>
                <w:lang w:eastAsia="zh-CN"/>
              </w:rPr>
              <w:t xml:space="preserve">F test requirements are introduced for rank 1+1 with 2T4R, </w:t>
            </w:r>
            <w:r w:rsidRPr="007B121F">
              <w:rPr>
                <w:rFonts w:eastAsia="宋体"/>
                <w:i/>
                <w:lang w:eastAsia="zh-CN"/>
              </w:rPr>
              <w:t>down select among the following cases:</w:t>
            </w:r>
          </w:p>
          <w:p w14:paraId="748609AC" w14:textId="77777777"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Random precoding, TDLC300-100, ULA medium, MCS 13 (Table 1) for Target UE, QPSK for co-UE, full FDRA for the co-UE</w:t>
            </w:r>
          </w:p>
          <w:p w14:paraId="5E50210D" w14:textId="48C5BA6D"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Orthogonal precoding, TDLC300-100, ULA medium, MCS 13 (Table 1) for Target UE, QPSK for co-UE. full FDRA for the co-UE</w:t>
            </w:r>
          </w:p>
          <w:p w14:paraId="4310D6D3" w14:textId="77777777" w:rsidR="007B121F" w:rsidRPr="007B121F" w:rsidRDefault="007B121F" w:rsidP="007B121F">
            <w:pPr>
              <w:overflowPunct/>
              <w:autoSpaceDE/>
              <w:autoSpaceDN/>
              <w:adjustRightInd/>
              <w:snapToGrid w:val="0"/>
              <w:spacing w:before="60" w:after="60"/>
              <w:textAlignment w:val="auto"/>
              <w:rPr>
                <w:rFonts w:eastAsia="宋体"/>
                <w:i/>
                <w:lang w:eastAsia="zh-CN"/>
              </w:rPr>
            </w:pPr>
            <w:r w:rsidRPr="007B121F">
              <w:rPr>
                <w:rFonts w:eastAsia="宋体"/>
                <w:i/>
                <w:lang w:eastAsia="zh-CN"/>
              </w:rPr>
              <w:t>For Rank 2+2 with 4T4R, down select among the following cases:</w:t>
            </w:r>
          </w:p>
          <w:p w14:paraId="780E3417"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Case#7: Orthogonal precoding, TDLA30-10, ULA Low, MCS 13 (Table 1) for Target UE, QPSK for co-UE, full FDRA for the co-UE</w:t>
            </w:r>
          </w:p>
          <w:p w14:paraId="53F15595"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Case#8: Orthogonal precoding, TDLA30-10, XP medium, MCS 13 (Table 1) for Target UE, QPSK for co-UE. full FDRA for the co-UE</w:t>
            </w:r>
          </w:p>
          <w:p w14:paraId="6C6D1F73"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 xml:space="preserve">Case#9: Orthogonal precoding, TDLA30-10, </w:t>
            </w:r>
            <w:r w:rsidRPr="007B121F">
              <w:rPr>
                <w:rFonts w:eastAsia="宋体"/>
                <w:i/>
              </w:rPr>
              <w:t>ULA Low</w:t>
            </w:r>
            <w:r w:rsidRPr="007B121F">
              <w:rPr>
                <w:i/>
              </w:rPr>
              <w:t>, MCS 17 (Table 1) for Target UE, 16QAM for co-UE. full FDRA for the co-UE</w:t>
            </w:r>
          </w:p>
          <w:p w14:paraId="315C7551"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rFonts w:hint="eastAsia"/>
                <w:i/>
              </w:rPr>
              <w:t>C</w:t>
            </w:r>
            <w:r w:rsidRPr="007B121F">
              <w:rPr>
                <w:i/>
              </w:rPr>
              <w:t xml:space="preserve">ase#10: Orthogonal precoding, TDLA30-10, </w:t>
            </w:r>
            <w:r w:rsidRPr="007B121F">
              <w:rPr>
                <w:rFonts w:eastAsia="宋体"/>
                <w:i/>
              </w:rPr>
              <w:t>XP medium</w:t>
            </w:r>
            <w:r w:rsidRPr="007B121F">
              <w:rPr>
                <w:i/>
              </w:rPr>
              <w:t>, MCS 17 (Table 1) for Target UE, 16QAM for co-UE. full FDRA for the co-UE</w:t>
            </w:r>
          </w:p>
          <w:p w14:paraId="7AB06B78" w14:textId="497CA089"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pPr>
            <w:r w:rsidRPr="007B121F">
              <w:rPr>
                <w:i/>
              </w:rPr>
              <w:t>Orthogonal precoding, TDLA30-10, XP medium, MCS 17 (Table 1) for Target UE, QPSK for co-UE. full FDRA for the co-UE</w:t>
            </w:r>
          </w:p>
        </w:tc>
      </w:tr>
    </w:tbl>
    <w:p w14:paraId="74B37290" w14:textId="5A243ACA"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or Rank 1+1 with 2T2R</w:t>
      </w:r>
      <w:r w:rsidRPr="00A11C1A">
        <w:rPr>
          <w:rFonts w:eastAsia="宋体"/>
          <w:lang w:eastAsia="zh-CN"/>
        </w:rPr>
        <w:t>:</w:t>
      </w:r>
    </w:p>
    <w:p w14:paraId="18A4C893" w14:textId="20869632" w:rsidR="007B121F" w:rsidRDefault="007B121F"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b/>
          <w:lang w:eastAsia="zh-CN"/>
        </w:rPr>
        <w:t>Random precoding</w:t>
      </w:r>
      <w:r w:rsidRPr="007B121F">
        <w:rPr>
          <w:lang w:eastAsia="zh-CN"/>
        </w:rPr>
        <w:t>, TDLC300-100, ULA medium, MCS 13 (Table 1) for Target UE, QPSK for co-UE, full FDRA for the co-UE</w:t>
      </w:r>
      <w:r w:rsidRPr="00B87C6C">
        <w:rPr>
          <w:lang w:eastAsia="zh-CN"/>
        </w:rPr>
        <w:t xml:space="preserve"> </w:t>
      </w:r>
      <w:r>
        <w:rPr>
          <w:lang w:eastAsia="zh-CN"/>
        </w:rPr>
        <w:t>(China Telecom</w:t>
      </w:r>
      <w:r w:rsidR="008674B1">
        <w:rPr>
          <w:lang w:eastAsia="zh-CN"/>
        </w:rPr>
        <w:t>, Nokia</w:t>
      </w:r>
      <w:r w:rsidR="00DD3194">
        <w:rPr>
          <w:lang w:eastAsia="zh-CN"/>
        </w:rPr>
        <w:t>, Ericsson</w:t>
      </w:r>
      <w:r>
        <w:rPr>
          <w:lang w:eastAsia="zh-CN"/>
        </w:rPr>
        <w:t>)</w:t>
      </w:r>
    </w:p>
    <w:p w14:paraId="370A197A" w14:textId="58125FE4"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C</w:t>
      </w:r>
      <w:r>
        <w:rPr>
          <w:lang w:eastAsia="zh-CN"/>
        </w:rPr>
        <w:t>TC: F</w:t>
      </w:r>
      <w:r w:rsidRPr="000F77FE">
        <w:rPr>
          <w:lang w:eastAsia="zh-CN"/>
        </w:rPr>
        <w:t>or 2Tx tests with rank 1, there are totally only 4 candidate precoders to use</w:t>
      </w:r>
      <w:r>
        <w:rPr>
          <w:lang w:eastAsia="zh-CN"/>
        </w:rPr>
        <w:t xml:space="preserve">, which </w:t>
      </w:r>
      <w:r w:rsidRPr="000F77FE">
        <w:rPr>
          <w:lang w:eastAsia="zh-CN"/>
        </w:rPr>
        <w:t xml:space="preserve">is a strict restriction to require NW </w:t>
      </w:r>
      <w:proofErr w:type="gramStart"/>
      <w:r w:rsidRPr="000F77FE">
        <w:rPr>
          <w:lang w:eastAsia="zh-CN"/>
        </w:rPr>
        <w:t>in reality to</w:t>
      </w:r>
      <w:proofErr w:type="gramEnd"/>
      <w:r w:rsidRPr="000F77FE">
        <w:rPr>
          <w:lang w:eastAsia="zh-CN"/>
        </w:rPr>
        <w:t xml:space="preserve"> only schedule orthogonal precoding</w:t>
      </w:r>
      <w:r>
        <w:rPr>
          <w:lang w:eastAsia="zh-CN"/>
        </w:rPr>
        <w:t>.</w:t>
      </w:r>
    </w:p>
    <w:p w14:paraId="6BE2EA77" w14:textId="4C9DBC07" w:rsidR="000F77FE" w:rsidRDefault="000F77FE"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w:t>
      </w:r>
      <w:r w:rsidR="00406156" w:rsidRPr="000F77FE">
        <w:rPr>
          <w:b/>
          <w:lang w:eastAsia="zh-CN"/>
        </w:rPr>
        <w:t xml:space="preserve"> </w:t>
      </w:r>
      <w:r w:rsidRPr="000F77FE">
        <w:rPr>
          <w:b/>
          <w:lang w:eastAsia="zh-CN"/>
        </w:rPr>
        <w:t>Orthogonal precoding</w:t>
      </w:r>
      <w:r w:rsidRPr="000F77FE">
        <w:rPr>
          <w:lang w:eastAsia="zh-CN"/>
        </w:rPr>
        <w:t>, TDLC300-100, ULA medium, MCS 13 (Table 1) for Target UE, QPSK for co-UE. full FDRA for the co-UE</w:t>
      </w:r>
      <w:r w:rsidRPr="00B87C6C">
        <w:rPr>
          <w:lang w:eastAsia="zh-CN"/>
        </w:rPr>
        <w:t xml:space="preserve"> </w:t>
      </w:r>
      <w:r>
        <w:rPr>
          <w:lang w:eastAsia="zh-CN"/>
        </w:rPr>
        <w:t>(Qualcomm</w:t>
      </w:r>
      <w:r w:rsidR="00097E29">
        <w:rPr>
          <w:lang w:eastAsia="zh-CN"/>
        </w:rPr>
        <w:t>, MTK</w:t>
      </w:r>
      <w:r w:rsidR="006925DE">
        <w:rPr>
          <w:lang w:eastAsia="zh-CN"/>
        </w:rPr>
        <w:t>, Apple</w:t>
      </w:r>
      <w:r w:rsidR="00EA2F2C">
        <w:rPr>
          <w:lang w:eastAsia="zh-CN"/>
        </w:rPr>
        <w:t>, Samsung</w:t>
      </w:r>
      <w:r w:rsidR="00731BB5">
        <w:rPr>
          <w:lang w:eastAsia="zh-CN"/>
        </w:rPr>
        <w:t>, Huawei</w:t>
      </w:r>
      <w:r>
        <w:rPr>
          <w:lang w:eastAsia="zh-CN"/>
        </w:rPr>
        <w:t>)</w:t>
      </w:r>
    </w:p>
    <w:p w14:paraId="4D5AB98A" w14:textId="6D1FF651" w:rsidR="00097E29" w:rsidRPr="00A11C1A" w:rsidRDefault="00097E29" w:rsidP="00097E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1+1</w:t>
      </w:r>
      <w:r w:rsidRPr="007B121F">
        <w:rPr>
          <w:rFonts w:eastAsia="宋体"/>
          <w:lang w:eastAsia="zh-CN"/>
        </w:rPr>
        <w:t xml:space="preserve"> with </w:t>
      </w:r>
      <w:r>
        <w:rPr>
          <w:rFonts w:eastAsia="宋体"/>
          <w:lang w:eastAsia="zh-CN"/>
        </w:rPr>
        <w:t>2</w:t>
      </w:r>
      <w:r w:rsidRPr="007B121F">
        <w:rPr>
          <w:rFonts w:eastAsia="宋体"/>
          <w:lang w:eastAsia="zh-CN"/>
        </w:rPr>
        <w:t>T</w:t>
      </w:r>
      <w:r>
        <w:rPr>
          <w:rFonts w:eastAsia="宋体"/>
          <w:lang w:eastAsia="zh-CN"/>
        </w:rPr>
        <w:t>4</w:t>
      </w:r>
      <w:r w:rsidRPr="007B121F">
        <w:rPr>
          <w:rFonts w:eastAsia="宋体"/>
          <w:lang w:eastAsia="zh-CN"/>
        </w:rPr>
        <w:t>R</w:t>
      </w:r>
      <w:r>
        <w:rPr>
          <w:rFonts w:eastAsia="宋体"/>
          <w:lang w:eastAsia="zh-CN"/>
        </w:rPr>
        <w:t xml:space="preserve"> (if introduced)</w:t>
      </w:r>
    </w:p>
    <w:p w14:paraId="4482148A" w14:textId="05B0C94D" w:rsidR="00097E29" w:rsidRDefault="00097E29"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008674B1" w:rsidRPr="008674B1">
        <w:rPr>
          <w:lang w:eastAsia="zh-CN"/>
        </w:rPr>
        <w:t xml:space="preserve">Random precoding, TDLC300-100, ULA medium, MCS 13 (Table 1) for Target UE, QPSK for co-UE, full FDRA for the co-UE </w:t>
      </w:r>
      <w:r w:rsidR="008674B1">
        <w:rPr>
          <w:lang w:eastAsia="zh-CN"/>
        </w:rPr>
        <w:t>(Nokia</w:t>
      </w:r>
      <w:r w:rsidR="00DD3194">
        <w:rPr>
          <w:lang w:eastAsia="zh-CN"/>
        </w:rPr>
        <w:t>, Ericsson</w:t>
      </w:r>
      <w:r w:rsidR="008674B1">
        <w:rPr>
          <w:lang w:eastAsia="zh-CN"/>
        </w:rPr>
        <w:t>)</w:t>
      </w:r>
    </w:p>
    <w:p w14:paraId="0E611043" w14:textId="0660779A" w:rsidR="008674B1" w:rsidRDefault="008674B1"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097E29">
        <w:rPr>
          <w:lang w:eastAsia="zh-CN"/>
        </w:rPr>
        <w:t>Orthogonal precoding, TDLC300-100, ULA medium, MCS 13 (Table 1) for Target UE, QPSK for co-UE. full FDRA for the co-UE</w:t>
      </w:r>
      <w:r w:rsidRPr="00B87C6C">
        <w:rPr>
          <w:lang w:eastAsia="zh-CN"/>
        </w:rPr>
        <w:t xml:space="preserve"> </w:t>
      </w:r>
      <w:r>
        <w:rPr>
          <w:lang w:eastAsia="zh-CN"/>
        </w:rPr>
        <w:t>(MTK</w:t>
      </w:r>
      <w:r w:rsidR="00EA2F2C">
        <w:rPr>
          <w:lang w:eastAsia="zh-CN"/>
        </w:rPr>
        <w:t>, Samsung</w:t>
      </w:r>
      <w:r>
        <w:rPr>
          <w:lang w:eastAsia="zh-CN"/>
        </w:rPr>
        <w:t>)</w:t>
      </w:r>
    </w:p>
    <w:p w14:paraId="2CF826B0" w14:textId="2FBEC46B"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2+2</w:t>
      </w:r>
      <w:r w:rsidRPr="007B121F">
        <w:rPr>
          <w:rFonts w:eastAsia="宋体"/>
          <w:lang w:eastAsia="zh-CN"/>
        </w:rPr>
        <w:t xml:space="preserve"> with </w:t>
      </w:r>
      <w:r>
        <w:rPr>
          <w:rFonts w:eastAsia="宋体"/>
          <w:lang w:eastAsia="zh-CN"/>
        </w:rPr>
        <w:t>4</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7A6BCE96" w14:textId="67DFF559"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Option 1: Orthogonal precoding, TDLA30-10, XP medium, MCS 13 (Table 1) for Target UE, QPSK for co-UE. full FDRA for the co-UE (MTK</w:t>
      </w:r>
      <w:r w:rsidR="00A47054">
        <w:t>, Huawei</w:t>
      </w:r>
      <w:r w:rsidRPr="00097E29">
        <w:t>)</w:t>
      </w:r>
    </w:p>
    <w:p w14:paraId="1C70C311" w14:textId="0AFED9D5" w:rsidR="007B121F" w:rsidRDefault="00406156"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2: </w:t>
      </w:r>
      <w:r w:rsidR="008A4129" w:rsidRPr="00097E29">
        <w:rPr>
          <w:lang w:eastAsia="zh-CN"/>
        </w:rPr>
        <w:t>Orthogonal precoding, TDLA30-10, ULA Low, MCS 17 (Table 1) for Target UE, 16QAM for co-UE. full FDRA for the co-UE</w:t>
      </w:r>
      <w:r w:rsidR="007B121F" w:rsidRPr="00097E29">
        <w:rPr>
          <w:lang w:eastAsia="zh-CN"/>
        </w:rPr>
        <w:t xml:space="preserve"> (China Telecom</w:t>
      </w:r>
      <w:r w:rsidR="0066552E" w:rsidRPr="00097E29">
        <w:rPr>
          <w:lang w:eastAsia="zh-CN"/>
        </w:rPr>
        <w:t>, Qualcomm</w:t>
      </w:r>
      <w:r w:rsidR="006925DE">
        <w:rPr>
          <w:lang w:eastAsia="zh-CN"/>
        </w:rPr>
        <w:t>, Apple</w:t>
      </w:r>
      <w:r w:rsidR="008674B1">
        <w:rPr>
          <w:lang w:eastAsia="zh-CN"/>
        </w:rPr>
        <w:t>, Nokia</w:t>
      </w:r>
      <w:r w:rsidR="00EA2F2C">
        <w:rPr>
          <w:lang w:eastAsia="zh-CN"/>
        </w:rPr>
        <w:t>, Samsung</w:t>
      </w:r>
      <w:r w:rsidR="007B121F" w:rsidRPr="00097E29">
        <w:rPr>
          <w:lang w:eastAsia="zh-CN"/>
        </w:rPr>
        <w:t>)</w:t>
      </w:r>
    </w:p>
    <w:p w14:paraId="09BB8C15" w14:textId="7C2186A0" w:rsidR="00EA2F2C" w:rsidRPr="00097E29" w:rsidRDefault="00EA2F2C"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rPr>
          <w:lang w:eastAsia="zh-CN"/>
        </w:rPr>
        <w:lastRenderedPageBreak/>
        <w:t xml:space="preserve">Option </w:t>
      </w:r>
      <w:r w:rsidR="00406156">
        <w:rPr>
          <w:lang w:eastAsia="zh-CN"/>
        </w:rPr>
        <w:t>3</w:t>
      </w:r>
      <w:r w:rsidRPr="00097E29">
        <w:rPr>
          <w:lang w:eastAsia="zh-CN"/>
        </w:rPr>
        <w:t>:</w:t>
      </w:r>
      <w:r>
        <w:rPr>
          <w:lang w:eastAsia="zh-CN"/>
        </w:rPr>
        <w:t xml:space="preserve"> </w:t>
      </w:r>
      <w:r w:rsidRPr="00EA2F2C">
        <w:t>Orthogonal precoding, TDLA30-10, XP medium, MCS 17 (Table 1) for Target UE, 16QAM for co-UE. full FDRA for the co-UE</w:t>
      </w:r>
      <w:r>
        <w:t xml:space="preserve"> (Samsung</w:t>
      </w:r>
      <w:r w:rsidR="00DD3194">
        <w:t>, Ericsson</w:t>
      </w:r>
      <w:ins w:id="1" w:author="Nokia" w:date="2024-04-11T13:01:00Z">
        <w:r w:rsidR="002579E3">
          <w:t>, Nokia</w:t>
        </w:r>
      </w:ins>
      <w:r>
        <w:t>)</w:t>
      </w:r>
    </w:p>
    <w:p w14:paraId="49D7B740" w14:textId="7E24954A"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 xml:space="preserve">Option </w:t>
      </w:r>
      <w:r w:rsidR="00406156">
        <w:t>4</w:t>
      </w:r>
      <w:r w:rsidRPr="00097E29">
        <w:t>: Orthogonal precoding, TDLA30-10, XP medium, MCS 17 (Table 1) for Target UE, QPSK for co-UE. full FDRA for the co-UE (MTK</w:t>
      </w:r>
      <w:r w:rsidR="008674B1">
        <w:t>,</w:t>
      </w:r>
      <w:del w:id="2" w:author="Nokia" w:date="2024-04-11T13:01:00Z">
        <w:r w:rsidR="008674B1" w:rsidDel="002579E3">
          <w:delText xml:space="preserve"> Nokia</w:delText>
        </w:r>
        <w:r w:rsidR="00DD3194" w:rsidDel="002579E3">
          <w:delText>,</w:delText>
        </w:r>
      </w:del>
      <w:r w:rsidR="00DD3194">
        <w:t xml:space="preserve"> Ericsson</w:t>
      </w:r>
      <w:r w:rsidRPr="00097E29">
        <w:t>)</w:t>
      </w:r>
    </w:p>
    <w:p w14:paraId="42D0BE76" w14:textId="77777777" w:rsidR="007B121F" w:rsidRPr="00A11C1A" w:rsidRDefault="007B121F" w:rsidP="007B121F">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D278F87" w14:textId="2A989B31" w:rsidR="007B121F" w:rsidRDefault="001B5B1B"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67FE74F3" w14:textId="77777777" w:rsidR="007B121F" w:rsidRPr="007B121F" w:rsidRDefault="007B121F" w:rsidP="007B121F">
      <w:pPr>
        <w:rPr>
          <w:lang w:val="sv-SE" w:eastAsia="zh-CN"/>
        </w:rPr>
      </w:pPr>
    </w:p>
    <w:p w14:paraId="20DECCD3" w14:textId="26298849"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2</w:t>
      </w:r>
      <w:r w:rsidRPr="00A11C1A">
        <w:rPr>
          <w:b/>
          <w:u w:val="single"/>
        </w:rPr>
        <w:t xml:space="preserve">: </w:t>
      </w:r>
      <w:r>
        <w:rPr>
          <w:b/>
          <w:u w:val="single"/>
          <w:lang w:val="en-US"/>
        </w:rPr>
        <w:t>Test setting</w:t>
      </w:r>
      <w:r>
        <w:rPr>
          <w:rFonts w:eastAsiaTheme="minorEastAsia"/>
          <w:b/>
          <w:u w:val="single"/>
          <w:lang w:val="en-US" w:eastAsia="zh-CN"/>
        </w:rPr>
        <w:t xml:space="preserve"> for when UE is not indicated Modulation order</w:t>
      </w:r>
      <w:r w:rsidR="00B87C6C">
        <w:rPr>
          <w:rFonts w:eastAsiaTheme="minorEastAsia"/>
          <w:b/>
          <w:u w:val="single"/>
          <w:lang w:val="en-US" w:eastAsia="zh-CN"/>
        </w:rPr>
        <w:t xml:space="preserve"> (DCI index 6 is indicated)</w:t>
      </w:r>
    </w:p>
    <w:p w14:paraId="1E648AD4" w14:textId="25156198" w:rsidR="0001467E" w:rsidRPr="00BE7F8A" w:rsidRDefault="0001467E" w:rsidP="0001467E">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7B121F" w:rsidRPr="007B121F">
        <w:rPr>
          <w:rFonts w:eastAsia="宋体"/>
          <w:i/>
          <w:iCs/>
          <w:lang w:eastAsia="zh-CN"/>
        </w:rPr>
        <w:t>R4-2402864</w:t>
      </w:r>
    </w:p>
    <w:tbl>
      <w:tblPr>
        <w:tblStyle w:val="aff7"/>
        <w:tblW w:w="0" w:type="auto"/>
        <w:tblLook w:val="04A0" w:firstRow="1" w:lastRow="0" w:firstColumn="1" w:lastColumn="0" w:noHBand="0" w:noVBand="1"/>
      </w:tblPr>
      <w:tblGrid>
        <w:gridCol w:w="9631"/>
      </w:tblGrid>
      <w:tr w:rsidR="0001467E" w:rsidRPr="00A11C1A" w14:paraId="5B4AEE04" w14:textId="77777777" w:rsidTr="001A1B87">
        <w:tc>
          <w:tcPr>
            <w:tcW w:w="9631" w:type="dxa"/>
          </w:tcPr>
          <w:p w14:paraId="4A6E63C7" w14:textId="1E91C015" w:rsidR="008A4129"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4129">
              <w:rPr>
                <w:rFonts w:eastAsia="宋体"/>
                <w:i/>
                <w:lang w:eastAsia="zh-CN"/>
              </w:rPr>
              <w:t>Down select among the Case#21 to Case#34 in R4-2</w:t>
            </w:r>
            <w:r w:rsidRPr="008A4129">
              <w:rPr>
                <w:i/>
                <w:lang w:eastAsia="zh-CN"/>
              </w:rPr>
              <w:t>400805</w:t>
            </w:r>
          </w:p>
          <w:p w14:paraId="258E3318" w14:textId="0806DB91" w:rsidR="0001467E"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lang w:eastAsia="zh-CN"/>
              </w:rPr>
            </w:pPr>
            <w:r w:rsidRPr="008A4129">
              <w:rPr>
                <w:i/>
                <w:lang w:eastAsia="zh-CN"/>
              </w:rPr>
              <w:t>Remove Case 35 and 36 in the study given most companies show limited p</w:t>
            </w:r>
            <w:r w:rsidRPr="008A4129">
              <w:rPr>
                <w:rFonts w:eastAsia="宋体"/>
                <w:i/>
                <w:lang w:eastAsia="zh-CN"/>
              </w:rPr>
              <w:t>erformance gain over the baseline</w:t>
            </w:r>
          </w:p>
        </w:tc>
      </w:tr>
    </w:tbl>
    <w:p w14:paraId="780399B7" w14:textId="77777777"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or Rank 1+1 with 2T2R</w:t>
      </w:r>
      <w:r w:rsidRPr="00A11C1A">
        <w:rPr>
          <w:rFonts w:eastAsia="宋体"/>
          <w:lang w:eastAsia="zh-CN"/>
        </w:rPr>
        <w:t>:</w:t>
      </w:r>
    </w:p>
    <w:p w14:paraId="3D2CFD7D" w14:textId="76AB1666"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8A4129">
        <w:rPr>
          <w:lang w:eastAsia="zh-CN"/>
        </w:rPr>
        <w:t>Random precoding, TDLC300-100, ULA low, MCS 17 (Table 1) for Target UE, 16QAM for co-UE, full FDRA for the co-UE</w:t>
      </w:r>
      <w:r w:rsidRPr="00B87C6C">
        <w:rPr>
          <w:lang w:eastAsia="zh-CN"/>
        </w:rPr>
        <w:t xml:space="preserve"> </w:t>
      </w:r>
      <w:r>
        <w:rPr>
          <w:lang w:eastAsia="zh-CN"/>
        </w:rPr>
        <w:t>(China Telecom)</w:t>
      </w:r>
    </w:p>
    <w:p w14:paraId="382510DB" w14:textId="166DA148" w:rsidR="008674B1"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6D1055A" w14:textId="038A342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5C103ED4" w14:textId="121E549B" w:rsidR="0066552E" w:rsidRDefault="0066552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4</w:t>
      </w:r>
      <w:r>
        <w:rPr>
          <w:lang w:eastAsia="zh-CN"/>
        </w:rPr>
        <w:t xml:space="preserve">: Same configuration as tests </w:t>
      </w:r>
      <w:r w:rsidR="0087464D">
        <w:rPr>
          <w:lang w:eastAsia="zh-CN"/>
        </w:rPr>
        <w:t>without modulation order blind detection (Qualcomm</w:t>
      </w:r>
      <w:r w:rsidR="00097E29">
        <w:rPr>
          <w:lang w:eastAsia="zh-CN"/>
        </w:rPr>
        <w:t>, MTK</w:t>
      </w:r>
      <w:r w:rsidR="008674B1">
        <w:rPr>
          <w:lang w:eastAsia="zh-CN"/>
        </w:rPr>
        <w:t>, Nokia</w:t>
      </w:r>
      <w:r w:rsidR="0087464D">
        <w:rPr>
          <w:lang w:eastAsia="zh-CN"/>
        </w:rPr>
        <w:t>)</w:t>
      </w:r>
    </w:p>
    <w:p w14:paraId="1317D65D" w14:textId="165B204E"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1+1</w:t>
      </w:r>
      <w:r w:rsidRPr="007B121F">
        <w:rPr>
          <w:rFonts w:eastAsia="宋体"/>
          <w:lang w:eastAsia="zh-CN"/>
        </w:rPr>
        <w:t xml:space="preserve"> with </w:t>
      </w:r>
      <w:r>
        <w:rPr>
          <w:rFonts w:eastAsia="宋体"/>
          <w:lang w:eastAsia="zh-CN"/>
        </w:rPr>
        <w:t>2</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24D178E6" w14:textId="2D2D77FE"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Pr>
          <w:lang w:eastAsia="zh-CN"/>
        </w:rPr>
        <w:t>F</w:t>
      </w:r>
      <w:r w:rsidRPr="008A4129">
        <w:rPr>
          <w:lang w:eastAsia="zh-CN"/>
        </w:rPr>
        <w:t>ollow the same test scope for requirements without modulation order blind detection</w:t>
      </w:r>
      <w:r w:rsidRPr="00B87C6C">
        <w:rPr>
          <w:lang w:eastAsia="zh-CN"/>
        </w:rPr>
        <w:t xml:space="preserve"> </w:t>
      </w:r>
      <w:r>
        <w:rPr>
          <w:lang w:eastAsia="zh-CN"/>
        </w:rPr>
        <w:t>(China Telecom</w:t>
      </w:r>
      <w:r w:rsidR="00097E29">
        <w:rPr>
          <w:lang w:eastAsia="zh-CN"/>
        </w:rPr>
        <w:t>, MTK</w:t>
      </w:r>
      <w:r w:rsidR="008674B1">
        <w:rPr>
          <w:lang w:eastAsia="zh-CN"/>
        </w:rPr>
        <w:t>, Nokia</w:t>
      </w:r>
      <w:r>
        <w:rPr>
          <w:lang w:eastAsia="zh-CN"/>
        </w:rPr>
        <w:t>)</w:t>
      </w:r>
    </w:p>
    <w:p w14:paraId="446104BE" w14:textId="38D6E0D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435E874E" w14:textId="6CB1B558" w:rsidR="008674B1" w:rsidRPr="008A4129"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3</w:t>
      </w:r>
      <w:r>
        <w:rPr>
          <w:lang w:eastAsia="zh-CN"/>
        </w:rPr>
        <w:t>: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2056F91" w14:textId="54E9B4FF"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f</w:t>
      </w:r>
      <w:r w:rsidRPr="007B121F">
        <w:rPr>
          <w:rFonts w:eastAsia="宋体"/>
          <w:lang w:eastAsia="zh-CN"/>
        </w:rPr>
        <w:t xml:space="preserve">or Rank </w:t>
      </w:r>
      <w:r>
        <w:rPr>
          <w:rFonts w:eastAsia="宋体"/>
          <w:lang w:eastAsia="zh-CN"/>
        </w:rPr>
        <w:t>2+2</w:t>
      </w:r>
      <w:r w:rsidRPr="007B121F">
        <w:rPr>
          <w:rFonts w:eastAsia="宋体"/>
          <w:lang w:eastAsia="zh-CN"/>
        </w:rPr>
        <w:t xml:space="preserve"> with </w:t>
      </w:r>
      <w:r>
        <w:rPr>
          <w:rFonts w:eastAsia="宋体"/>
          <w:lang w:eastAsia="zh-CN"/>
        </w:rPr>
        <w:t>4</w:t>
      </w:r>
      <w:r w:rsidRPr="007B121F">
        <w:rPr>
          <w:rFonts w:eastAsia="宋体"/>
          <w:lang w:eastAsia="zh-CN"/>
        </w:rPr>
        <w:t>T</w:t>
      </w:r>
      <w:r>
        <w:rPr>
          <w:rFonts w:eastAsia="宋体"/>
          <w:lang w:eastAsia="zh-CN"/>
        </w:rPr>
        <w:t>4</w:t>
      </w:r>
      <w:r w:rsidRPr="007B121F">
        <w:rPr>
          <w:rFonts w:eastAsia="宋体"/>
          <w:lang w:eastAsia="zh-CN"/>
        </w:rPr>
        <w:t>R</w:t>
      </w:r>
      <w:r w:rsidRPr="00A11C1A">
        <w:rPr>
          <w:rFonts w:eastAsia="宋体"/>
          <w:lang w:eastAsia="zh-CN"/>
        </w:rPr>
        <w:t>:</w:t>
      </w:r>
    </w:p>
    <w:p w14:paraId="718E3F61" w14:textId="6A7F3D33" w:rsidR="0087464D" w:rsidRDefault="0087464D"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Introduce rank 2+2 4T4R requirements with modulation order blind detection (China Telecom, Qualcomm</w:t>
      </w:r>
      <w:r w:rsidR="00097E29">
        <w:rPr>
          <w:lang w:eastAsia="zh-CN"/>
        </w:rPr>
        <w:t>, MTK</w:t>
      </w:r>
      <w:r w:rsidR="008674B1">
        <w:rPr>
          <w:lang w:eastAsia="zh-CN"/>
        </w:rPr>
        <w:t>, Nokia</w:t>
      </w:r>
      <w:r w:rsidR="00EA2F2C">
        <w:rPr>
          <w:lang w:eastAsia="zh-CN"/>
        </w:rPr>
        <w:t>, Samsung</w:t>
      </w:r>
      <w:r>
        <w:rPr>
          <w:lang w:eastAsia="zh-CN"/>
        </w:rPr>
        <w:t>)</w:t>
      </w:r>
    </w:p>
    <w:p w14:paraId="2595C846" w14:textId="06749876" w:rsidR="008A4129" w:rsidRDefault="008A4129"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9C2797">
        <w:rPr>
          <w:lang w:eastAsia="zh-CN"/>
        </w:rPr>
        <w:t xml:space="preserve">Option </w:t>
      </w:r>
      <w:r>
        <w:rPr>
          <w:lang w:eastAsia="zh-CN"/>
        </w:rPr>
        <w:t>1</w:t>
      </w:r>
      <w:r w:rsidR="0087464D">
        <w:rPr>
          <w:lang w:eastAsia="zh-CN"/>
        </w:rPr>
        <w:t>A</w:t>
      </w:r>
      <w:r w:rsidRPr="009C2797">
        <w:rPr>
          <w:lang w:eastAsia="zh-CN"/>
        </w:rPr>
        <w:t xml:space="preserve">: </w:t>
      </w:r>
      <w:r w:rsidRPr="008A4129">
        <w:rPr>
          <w:lang w:eastAsia="zh-CN"/>
        </w:rPr>
        <w:t>Orthogonal precoding, TDLA30-10, XP medium, MCS 13 (Table 1) for Target UE, QPSK for co-UE, full FDRA for the co-UE</w:t>
      </w:r>
      <w:r w:rsidRPr="00B87C6C">
        <w:rPr>
          <w:lang w:eastAsia="zh-CN"/>
        </w:rPr>
        <w:t xml:space="preserve"> </w:t>
      </w:r>
      <w:r>
        <w:rPr>
          <w:lang w:eastAsia="zh-CN"/>
        </w:rPr>
        <w:t>(China Telecom</w:t>
      </w:r>
      <w:r w:rsidR="00EA2F2C">
        <w:rPr>
          <w:lang w:eastAsia="zh-CN"/>
        </w:rPr>
        <w:t>, Nokia</w:t>
      </w:r>
      <w:r w:rsidR="00406156">
        <w:rPr>
          <w:lang w:eastAsia="zh-CN"/>
        </w:rPr>
        <w:t>, Samsung</w:t>
      </w:r>
      <w:r>
        <w:rPr>
          <w:lang w:eastAsia="zh-CN"/>
        </w:rPr>
        <w:t>)</w:t>
      </w:r>
    </w:p>
    <w:p w14:paraId="5259C92D" w14:textId="74D7AC87" w:rsidR="0087464D" w:rsidRDefault="0087464D"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Pr>
          <w:rFonts w:hint="eastAsia"/>
          <w:lang w:eastAsia="zh-CN"/>
        </w:rPr>
        <w:t>O</w:t>
      </w:r>
      <w:r>
        <w:rPr>
          <w:lang w:eastAsia="zh-CN"/>
        </w:rPr>
        <w:t>ption 1B: Same configuration as tests without modulation order blind detection (Qualcomm</w:t>
      </w:r>
      <w:r w:rsidR="00097E29">
        <w:rPr>
          <w:lang w:eastAsia="zh-CN"/>
        </w:rPr>
        <w:t>, MTK</w:t>
      </w:r>
      <w:r>
        <w:rPr>
          <w:lang w:eastAsia="zh-CN"/>
        </w:rPr>
        <w:t>)</w:t>
      </w:r>
    </w:p>
    <w:p w14:paraId="450490D2" w14:textId="0611EF3D" w:rsidR="0087464D" w:rsidRPr="0087464D" w:rsidRDefault="0087464D" w:rsidP="0087464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Do not introduce rank 2+2 4T4R requirements with modulation order blind detection (Apple</w:t>
      </w:r>
      <w:r w:rsidR="00110BCE">
        <w:rPr>
          <w:lang w:eastAsia="zh-CN"/>
        </w:rPr>
        <w:t>, [Huawei]</w:t>
      </w:r>
      <w:r>
        <w:rPr>
          <w:lang w:eastAsia="zh-CN"/>
        </w:rPr>
        <w:t>)</w:t>
      </w:r>
    </w:p>
    <w:p w14:paraId="35D020F6" w14:textId="77777777"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0683829" w14:textId="10FB7967" w:rsidR="00D65126" w:rsidRPr="00A11C1A" w:rsidRDefault="001B5B1B" w:rsidP="00D6512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15BD3319" w14:textId="38DC1626" w:rsidR="001756FD" w:rsidRDefault="001756FD" w:rsidP="001756FD">
      <w:pPr>
        <w:rPr>
          <w:lang w:eastAsia="zh-CN"/>
        </w:rPr>
      </w:pPr>
    </w:p>
    <w:p w14:paraId="3DD9E1BE" w14:textId="2C38AAF6" w:rsidR="008A4129" w:rsidRDefault="001B5B1B" w:rsidP="008A4129">
      <w:pPr>
        <w:overflowPunct w:val="0"/>
        <w:autoSpaceDE w:val="0"/>
        <w:autoSpaceDN w:val="0"/>
        <w:adjustRightInd w:val="0"/>
        <w:rPr>
          <w:rFonts w:eastAsia="等线"/>
          <w:b/>
          <w:u w:val="single"/>
          <w:lang w:eastAsia="zh-CN"/>
        </w:rPr>
      </w:pPr>
      <w:r w:rsidRPr="00A11C1A">
        <w:rPr>
          <w:b/>
          <w:u w:val="single"/>
        </w:rPr>
        <w:t xml:space="preserve">Issue </w:t>
      </w:r>
      <w:r>
        <w:rPr>
          <w:b/>
          <w:u w:val="single"/>
        </w:rPr>
        <w:t>1</w:t>
      </w:r>
      <w:r w:rsidRPr="00A11C1A">
        <w:rPr>
          <w:b/>
          <w:u w:val="single"/>
        </w:rPr>
        <w:t>-</w:t>
      </w:r>
      <w:r>
        <w:rPr>
          <w:b/>
          <w:u w:val="single"/>
        </w:rPr>
        <w:t>1-3</w:t>
      </w:r>
      <w:r w:rsidRPr="00A11C1A">
        <w:rPr>
          <w:b/>
          <w:u w:val="single"/>
        </w:rPr>
        <w:t>:</w:t>
      </w:r>
      <w:r>
        <w:rPr>
          <w:b/>
          <w:u w:val="single"/>
        </w:rPr>
        <w:t xml:space="preserve"> </w:t>
      </w:r>
      <w:r w:rsidR="008A4129" w:rsidRPr="00576DAF">
        <w:rPr>
          <w:b/>
          <w:u w:val="single"/>
          <w:lang w:eastAsia="en-GB"/>
        </w:rPr>
        <w:t>Whether to tests UE not support BD-MO with R-ML</w:t>
      </w:r>
      <w:r w:rsidR="008A4129" w:rsidRPr="00576DAF">
        <w:rPr>
          <w:rFonts w:eastAsia="等线"/>
          <w:b/>
          <w:u w:val="single"/>
          <w:lang w:eastAsia="zh-CN"/>
        </w:rPr>
        <w:t xml:space="preserve"> with DCI index 6 is indicated</w:t>
      </w:r>
    </w:p>
    <w:p w14:paraId="713B8819" w14:textId="3F99B77C" w:rsidR="008A4129" w:rsidRPr="008A4129" w:rsidRDefault="008A4129" w:rsidP="008A4129">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8A4129" w14:paraId="31D4ED34" w14:textId="77777777" w:rsidTr="00A47054">
        <w:tc>
          <w:tcPr>
            <w:tcW w:w="9288" w:type="dxa"/>
          </w:tcPr>
          <w:p w14:paraId="6374BB03"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76DAF">
              <w:rPr>
                <w:i/>
                <w:lang w:eastAsia="zh-CN"/>
              </w:rPr>
              <w:t>Option 1: Introduce test cases only applicable to the UE which can perform E-IRC receiver in that case</w:t>
            </w:r>
          </w:p>
          <w:p w14:paraId="10373ABC"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576DAF">
              <w:rPr>
                <w:i/>
                <w:lang w:eastAsia="zh-CN"/>
              </w:rPr>
              <w:t>Option 2: Do not introduce such test for UE not support BD-MO with R-ML</w:t>
            </w:r>
          </w:p>
        </w:tc>
      </w:tr>
    </w:tbl>
    <w:p w14:paraId="68F7F2B8" w14:textId="2109E6BC"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E4228C4" w14:textId="5834C2ED" w:rsidR="000F77FE" w:rsidRDefault="000F77F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lang w:eastAsia="zh-CN"/>
        </w:rPr>
        <w:t>Introduce test cases only applicable to the UE which can perform E-IRC receiver in that case</w:t>
      </w:r>
      <w:r w:rsidRPr="00B87C6C">
        <w:rPr>
          <w:lang w:eastAsia="zh-CN"/>
        </w:rPr>
        <w:t xml:space="preserve"> </w:t>
      </w:r>
      <w:r>
        <w:rPr>
          <w:lang w:eastAsia="zh-CN"/>
        </w:rPr>
        <w:lastRenderedPageBreak/>
        <w:t>(Qualcomm)</w:t>
      </w:r>
    </w:p>
    <w:p w14:paraId="7B26D17D" w14:textId="4FF6584A"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Q</w:t>
      </w:r>
      <w:r>
        <w:rPr>
          <w:lang w:eastAsia="zh-CN"/>
        </w:rPr>
        <w:t>C: Same test configuration as UE supporting modulation order blind detection.</w:t>
      </w:r>
    </w:p>
    <w:p w14:paraId="0B2774E2" w14:textId="4B92FAFB" w:rsidR="008A4129" w:rsidRPr="00DD3015"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 xml:space="preserve">: </w:t>
      </w:r>
      <w:r w:rsidRPr="008A4129">
        <w:rPr>
          <w:lang w:eastAsia="zh-CN"/>
        </w:rPr>
        <w:t>Do not introduce such test for UE not support BD-MO with R-ML</w:t>
      </w:r>
      <w:r w:rsidRPr="00B87C6C">
        <w:rPr>
          <w:lang w:eastAsia="zh-CN"/>
        </w:rPr>
        <w:t xml:space="preserve"> </w:t>
      </w:r>
      <w:r>
        <w:rPr>
          <w:lang w:eastAsia="zh-CN"/>
        </w:rPr>
        <w:t>(China Telecom</w:t>
      </w:r>
      <w:r w:rsidR="00097E29">
        <w:rPr>
          <w:lang w:eastAsia="zh-CN"/>
        </w:rPr>
        <w:t>, MTK</w:t>
      </w:r>
      <w:r w:rsidR="006925DE">
        <w:rPr>
          <w:lang w:eastAsia="zh-CN"/>
        </w:rPr>
        <w:t>, Apple</w:t>
      </w:r>
      <w:r w:rsidR="00EA2F2C">
        <w:rPr>
          <w:lang w:eastAsia="zh-CN"/>
        </w:rPr>
        <w:t>, Nokia</w:t>
      </w:r>
      <w:r w:rsidR="00406156">
        <w:rPr>
          <w:lang w:eastAsia="zh-CN"/>
        </w:rPr>
        <w:t>, Samsung</w:t>
      </w:r>
      <w:r w:rsidR="00A47054">
        <w:rPr>
          <w:lang w:eastAsia="zh-CN"/>
        </w:rPr>
        <w:t>, ZTE</w:t>
      </w:r>
      <w:r>
        <w:rPr>
          <w:lang w:eastAsia="zh-CN"/>
        </w:rPr>
        <w:t>)</w:t>
      </w:r>
    </w:p>
    <w:p w14:paraId="03BBB522" w14:textId="77777777" w:rsidR="008A4129" w:rsidRPr="00A11C1A"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3208136" w14:textId="49C50FD6" w:rsidR="008A4129" w:rsidRPr="00A11C1A" w:rsidRDefault="001B5B1B"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w:t>
      </w:r>
    </w:p>
    <w:p w14:paraId="0C46344B" w14:textId="77777777" w:rsidR="008A4129" w:rsidRDefault="008A4129" w:rsidP="008A4129">
      <w:pPr>
        <w:overflowPunct w:val="0"/>
        <w:autoSpaceDE w:val="0"/>
        <w:autoSpaceDN w:val="0"/>
        <w:adjustRightInd w:val="0"/>
        <w:snapToGrid w:val="0"/>
        <w:spacing w:before="60" w:after="60"/>
        <w:rPr>
          <w:b/>
          <w:u w:val="single"/>
          <w:lang w:eastAsia="en-GB"/>
        </w:rPr>
      </w:pPr>
    </w:p>
    <w:p w14:paraId="7C50EB32" w14:textId="4FB0BA43" w:rsidR="008A4129" w:rsidRDefault="001B5B1B" w:rsidP="008A4129">
      <w:pPr>
        <w:snapToGrid w:val="0"/>
        <w:spacing w:before="60" w:after="60"/>
        <w:rPr>
          <w:b/>
          <w:u w:val="single"/>
        </w:rPr>
      </w:pPr>
      <w:r w:rsidRPr="00A11C1A">
        <w:rPr>
          <w:b/>
          <w:u w:val="single"/>
        </w:rPr>
        <w:t xml:space="preserve">Issue </w:t>
      </w:r>
      <w:r>
        <w:rPr>
          <w:b/>
          <w:u w:val="single"/>
        </w:rPr>
        <w:t>1</w:t>
      </w:r>
      <w:r w:rsidRPr="00A11C1A">
        <w:rPr>
          <w:b/>
          <w:u w:val="single"/>
        </w:rPr>
        <w:t>-</w:t>
      </w:r>
      <w:r>
        <w:rPr>
          <w:b/>
          <w:u w:val="single"/>
        </w:rPr>
        <w:t>1-4</w:t>
      </w:r>
      <w:r w:rsidRPr="00A11C1A">
        <w:rPr>
          <w:b/>
          <w:u w:val="single"/>
        </w:rPr>
        <w:t>:</w:t>
      </w:r>
      <w:r>
        <w:rPr>
          <w:b/>
          <w:u w:val="single"/>
        </w:rPr>
        <w:t xml:space="preserve"> </w:t>
      </w:r>
      <w:r w:rsidR="008A4129" w:rsidRPr="008A4129">
        <w:rPr>
          <w:b/>
          <w:u w:val="single"/>
        </w:rPr>
        <w:t>RRC assistant information configuration on the MCS table</w:t>
      </w:r>
    </w:p>
    <w:p w14:paraId="6F429FDE" w14:textId="089B24BD" w:rsidR="008A4129" w:rsidRPr="008A4129" w:rsidRDefault="008A4129" w:rsidP="008A4129">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8A4129" w:rsidRPr="00C6236C" w14:paraId="41745628" w14:textId="77777777" w:rsidTr="00A47054">
        <w:tc>
          <w:tcPr>
            <w:tcW w:w="9288" w:type="dxa"/>
          </w:tcPr>
          <w:p w14:paraId="2BE33E7A" w14:textId="77777777" w:rsidR="008A4129" w:rsidRPr="00576DAF" w:rsidRDefault="008A4129" w:rsidP="008A4129">
            <w:pPr>
              <w:snapToGrid w:val="0"/>
              <w:spacing w:before="60" w:after="60"/>
              <w:rPr>
                <w:rFonts w:eastAsia="宋体"/>
                <w:i/>
                <w:lang w:eastAsia="zh-CN"/>
              </w:rPr>
            </w:pPr>
            <w:r w:rsidRPr="00576DAF">
              <w:rPr>
                <w:rFonts w:eastAsia="宋体"/>
                <w:i/>
                <w:lang w:eastAsia="zh-CN"/>
              </w:rPr>
              <w:t>Candidate options on the RRC assistant information configuration on the MCS table:</w:t>
            </w:r>
          </w:p>
          <w:p w14:paraId="47E0A7C9"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not supporting modulation order blind detection:</w:t>
            </w:r>
          </w:p>
          <w:p w14:paraId="10919F37"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 No need for the network to inform such information to the UE</w:t>
            </w:r>
          </w:p>
          <w:p w14:paraId="3D95C89D"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2: Should be presented regardless of whether the UE supports MO BD</w:t>
            </w:r>
          </w:p>
          <w:p w14:paraId="363DFB63" w14:textId="77777777" w:rsidR="008A4129" w:rsidRPr="00576DAF" w:rsidRDefault="008A4129" w:rsidP="008A4129">
            <w:pPr>
              <w:widowControl w:val="0"/>
              <w:numPr>
                <w:ilvl w:val="2"/>
                <w:numId w:val="49"/>
              </w:numPr>
              <w:tabs>
                <w:tab w:val="left" w:pos="484"/>
                <w:tab w:val="left" w:pos="709"/>
                <w:tab w:val="left" w:pos="1440"/>
                <w:tab w:val="left" w:pos="1701"/>
                <w:tab w:val="left" w:pos="2160"/>
              </w:tabs>
              <w:snapToGrid w:val="0"/>
              <w:spacing w:before="60"/>
              <w:rPr>
                <w:i/>
                <w:lang w:eastAsia="zh-CN"/>
              </w:rPr>
            </w:pPr>
            <w:r w:rsidRPr="00576DAF">
              <w:rPr>
                <w:i/>
                <w:lang w:eastAsia="zh-CN"/>
              </w:rPr>
              <w:t>Option 2A: ‘64QAM MCS Table’</w:t>
            </w:r>
          </w:p>
          <w:p w14:paraId="02E1E254"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supporting modulation order blind detection:</w:t>
            </w:r>
          </w:p>
          <w:p w14:paraId="2EB4706E"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w:t>
            </w:r>
            <w:r w:rsidRPr="00576DAF">
              <w:rPr>
                <w:i/>
                <w:lang w:eastAsia="en-GB"/>
              </w:rPr>
              <w:t xml:space="preserve"> </w:t>
            </w:r>
            <w:r w:rsidRPr="00576DAF">
              <w:rPr>
                <w:i/>
                <w:lang w:eastAsia="zh-CN"/>
              </w:rPr>
              <w:t>RRC-based assistant signalling on MCS Table should be ‘256QAM MCS Table’</w:t>
            </w:r>
          </w:p>
          <w:p w14:paraId="5B4A037A"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576DAF">
              <w:rPr>
                <w:i/>
                <w:lang w:eastAsia="zh-CN"/>
              </w:rPr>
              <w:t>Option 2: Align with the MCS Table configuration in the test</w:t>
            </w:r>
          </w:p>
        </w:tc>
      </w:tr>
    </w:tbl>
    <w:p w14:paraId="04729FEF" w14:textId="41CDDB53" w:rsidR="008A4129" w:rsidRPr="00A42389"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42389">
        <w:rPr>
          <w:rFonts w:eastAsia="宋体"/>
          <w:lang w:eastAsia="zh-CN"/>
        </w:rPr>
        <w:t>Proposals:</w:t>
      </w:r>
    </w:p>
    <w:p w14:paraId="3C6E44E7"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rFonts w:eastAsia="Times New Roman"/>
          <w:lang w:eastAsia="zh-CN"/>
        </w:rPr>
      </w:pPr>
      <w:r w:rsidRPr="00A42389">
        <w:rPr>
          <w:lang w:eastAsia="zh-CN"/>
        </w:rPr>
        <w:t xml:space="preserve">For </w:t>
      </w:r>
      <w:r w:rsidRPr="0015016A">
        <w:rPr>
          <w:lang w:eastAsia="zh-CN"/>
        </w:rPr>
        <w:t>UEs not supporting modulation order blind detection</w:t>
      </w:r>
      <w:r w:rsidRPr="00A42389">
        <w:rPr>
          <w:lang w:eastAsia="zh-CN"/>
        </w:rPr>
        <w:t>:</w:t>
      </w:r>
    </w:p>
    <w:p w14:paraId="6D562AC8" w14:textId="6AF8C511"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 </w:t>
      </w:r>
      <w:r w:rsidRPr="00A42389">
        <w:rPr>
          <w:rFonts w:eastAsia="Yu Mincho"/>
          <w:lang w:eastAsia="zh-CN"/>
        </w:rPr>
        <w:t>No need for the network to inform such information to the UE</w:t>
      </w:r>
      <w:r>
        <w:rPr>
          <w:rFonts w:eastAsia="Yu Mincho"/>
          <w:lang w:eastAsia="zh-CN"/>
        </w:rPr>
        <w:t xml:space="preserve"> (</w:t>
      </w:r>
      <w:r w:rsidR="00EA2F2C">
        <w:rPr>
          <w:rFonts w:eastAsia="Yu Mincho"/>
          <w:lang w:eastAsia="zh-CN"/>
        </w:rPr>
        <w:t>Nokia</w:t>
      </w:r>
      <w:r w:rsidR="00406156">
        <w:rPr>
          <w:rFonts w:eastAsia="Yu Mincho"/>
          <w:lang w:eastAsia="zh-CN"/>
        </w:rPr>
        <w:t>, Samsung</w:t>
      </w:r>
      <w:r w:rsidR="00A47054">
        <w:rPr>
          <w:rFonts w:eastAsia="Yu Mincho"/>
          <w:lang w:eastAsia="zh-CN"/>
        </w:rPr>
        <w:t>, Huawei, ZTE</w:t>
      </w:r>
      <w:r w:rsidR="00CC36F1">
        <w:rPr>
          <w:rFonts w:eastAsia="Yu Mincho"/>
          <w:lang w:eastAsia="zh-CN"/>
        </w:rPr>
        <w:t>, Ericsson</w:t>
      </w:r>
      <w:r>
        <w:rPr>
          <w:rFonts w:eastAsia="Yu Mincho"/>
          <w:lang w:eastAsia="zh-CN"/>
        </w:rPr>
        <w:t>)</w:t>
      </w:r>
    </w:p>
    <w:p w14:paraId="1DB424D5" w14:textId="18377D9C" w:rsidR="008A4129" w:rsidRDefault="008A4129" w:rsidP="008A4129">
      <w:pPr>
        <w:widowControl w:val="0"/>
        <w:numPr>
          <w:ilvl w:val="2"/>
          <w:numId w:val="45"/>
        </w:numPr>
        <w:tabs>
          <w:tab w:val="left" w:pos="484"/>
          <w:tab w:val="left" w:pos="709"/>
          <w:tab w:val="left" w:pos="1440"/>
          <w:tab w:val="left" w:pos="1701"/>
          <w:tab w:val="left" w:pos="2160"/>
        </w:tabs>
        <w:snapToGrid w:val="0"/>
        <w:spacing w:before="60" w:after="0"/>
        <w:ind w:left="1021" w:hanging="227"/>
        <w:rPr>
          <w:lang w:eastAsia="zh-CN"/>
        </w:rPr>
      </w:pPr>
      <w:r w:rsidRPr="00A42389">
        <w:rPr>
          <w:lang w:eastAsia="zh-CN"/>
        </w:rPr>
        <w:t xml:space="preserve">Option 2: </w:t>
      </w:r>
      <w:r w:rsidR="00097E29">
        <w:rPr>
          <w:lang w:eastAsia="zh-CN"/>
        </w:rPr>
        <w:t>Signalled</w:t>
      </w:r>
      <w:r w:rsidRPr="00A42389">
        <w:rPr>
          <w:lang w:eastAsia="zh-CN"/>
        </w:rPr>
        <w:t xml:space="preserve"> regardless of whether the UE supports MO BD</w:t>
      </w:r>
      <w:r>
        <w:rPr>
          <w:lang w:eastAsia="zh-CN"/>
        </w:rPr>
        <w:t xml:space="preserve"> (</w:t>
      </w:r>
      <w:r>
        <w:rPr>
          <w:rFonts w:eastAsia="Yu Mincho"/>
          <w:lang w:eastAsia="zh-CN"/>
        </w:rPr>
        <w:t>China Telecom</w:t>
      </w:r>
      <w:r w:rsidR="000F77FE">
        <w:rPr>
          <w:rFonts w:eastAsia="Yu Mincho"/>
          <w:lang w:eastAsia="zh-CN"/>
        </w:rPr>
        <w:t>, Qualcomm</w:t>
      </w:r>
      <w:r w:rsidR="00097E29">
        <w:rPr>
          <w:rFonts w:eastAsia="Yu Mincho"/>
          <w:lang w:eastAsia="zh-CN"/>
        </w:rPr>
        <w:t>, MTK</w:t>
      </w:r>
      <w:r w:rsidR="006925DE">
        <w:rPr>
          <w:rFonts w:eastAsia="Yu Mincho"/>
          <w:lang w:eastAsia="zh-CN"/>
        </w:rPr>
        <w:t>, Apple</w:t>
      </w:r>
      <w:r>
        <w:rPr>
          <w:lang w:eastAsia="zh-CN"/>
        </w:rPr>
        <w:t>)</w:t>
      </w:r>
    </w:p>
    <w:p w14:paraId="0F7289CE" w14:textId="23DA8265" w:rsidR="008A4129" w:rsidRDefault="008A4129" w:rsidP="008A4129">
      <w:pPr>
        <w:pStyle w:val="aff8"/>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lang w:eastAsia="zh-CN"/>
        </w:rPr>
        <w:t xml:space="preserve">Option </w:t>
      </w:r>
      <w:r w:rsidRPr="008A4129">
        <w:rPr>
          <w:rFonts w:eastAsia="Yu Mincho"/>
          <w:lang w:eastAsia="zh-CN"/>
        </w:rPr>
        <w:t>2A</w:t>
      </w:r>
      <w:r>
        <w:rPr>
          <w:lang w:eastAsia="zh-CN"/>
        </w:rPr>
        <w:t xml:space="preserve">: </w:t>
      </w:r>
      <w:r w:rsidRPr="008A4129">
        <w:rPr>
          <w:lang w:eastAsia="zh-CN"/>
        </w:rPr>
        <w:t>256QAM MCS Table</w:t>
      </w:r>
      <w:r>
        <w:rPr>
          <w:lang w:eastAsia="zh-CN"/>
        </w:rPr>
        <w:t xml:space="preserve"> (China Telecom</w:t>
      </w:r>
      <w:r w:rsidR="000F77FE">
        <w:rPr>
          <w:lang w:eastAsia="zh-CN"/>
        </w:rPr>
        <w:t>, Qualcomm</w:t>
      </w:r>
      <w:r w:rsidR="00097E29">
        <w:rPr>
          <w:lang w:eastAsia="zh-CN"/>
        </w:rPr>
        <w:t>, MTK</w:t>
      </w:r>
      <w:r>
        <w:rPr>
          <w:lang w:eastAsia="zh-CN"/>
        </w:rPr>
        <w:t>)</w:t>
      </w:r>
    </w:p>
    <w:p w14:paraId="10C9236D" w14:textId="527D0BB5" w:rsidR="006925DE" w:rsidRDefault="006925DE" w:rsidP="008A4129">
      <w:pPr>
        <w:pStyle w:val="aff8"/>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rFonts w:eastAsiaTheme="minorEastAsia" w:hint="eastAsia"/>
          <w:lang w:eastAsia="zh-CN"/>
        </w:rPr>
        <w:t>O</w:t>
      </w:r>
      <w:r>
        <w:rPr>
          <w:rFonts w:eastAsiaTheme="minorEastAsia"/>
          <w:lang w:eastAsia="zh-CN"/>
        </w:rPr>
        <w:t xml:space="preserve">ption 2B: </w:t>
      </w:r>
      <w:r w:rsidRPr="006925DE">
        <w:rPr>
          <w:rFonts w:eastAsiaTheme="minorEastAsia"/>
          <w:lang w:eastAsia="zh-CN"/>
        </w:rPr>
        <w:t>64QAM MCS table</w:t>
      </w:r>
      <w:r>
        <w:rPr>
          <w:rFonts w:eastAsiaTheme="minorEastAsia"/>
          <w:lang w:eastAsia="zh-CN"/>
        </w:rPr>
        <w:t xml:space="preserve"> (Apple)</w:t>
      </w:r>
    </w:p>
    <w:p w14:paraId="491473A0"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sidRPr="00A42389">
        <w:rPr>
          <w:lang w:eastAsia="zh-CN"/>
        </w:rPr>
        <w:t xml:space="preserve">For </w:t>
      </w:r>
      <w:r w:rsidRPr="0015016A">
        <w:rPr>
          <w:lang w:eastAsia="zh-CN"/>
        </w:rPr>
        <w:t>UEs supporting modulation order blind detection</w:t>
      </w:r>
      <w:r w:rsidRPr="00A42389">
        <w:rPr>
          <w:lang w:eastAsia="zh-CN"/>
        </w:rPr>
        <w:t>:</w:t>
      </w:r>
    </w:p>
    <w:p w14:paraId="30A4902D" w14:textId="1ADB6974"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w:t>
      </w:r>
      <w:r w:rsidRPr="00A42389">
        <w:t xml:space="preserve"> </w:t>
      </w:r>
      <w:r w:rsidRPr="00A42389">
        <w:rPr>
          <w:lang w:eastAsia="zh-CN"/>
        </w:rPr>
        <w:t>256QAM MCS Table</w:t>
      </w:r>
      <w:r>
        <w:rPr>
          <w:lang w:eastAsia="zh-CN"/>
        </w:rPr>
        <w:t xml:space="preserve"> (China Telecom</w:t>
      </w:r>
      <w:r w:rsidR="00097E29">
        <w:rPr>
          <w:lang w:eastAsia="zh-CN"/>
        </w:rPr>
        <w:t>, MTK</w:t>
      </w:r>
      <w:r w:rsidR="00EA2F2C">
        <w:rPr>
          <w:lang w:eastAsia="zh-CN"/>
        </w:rPr>
        <w:t>, Nokia</w:t>
      </w:r>
      <w:r w:rsidR="00A47054">
        <w:rPr>
          <w:lang w:eastAsia="zh-CN"/>
        </w:rPr>
        <w:t>, Huawei</w:t>
      </w:r>
      <w:r w:rsidR="004840A0">
        <w:rPr>
          <w:lang w:eastAsia="zh-CN"/>
        </w:rPr>
        <w:t>, Ericsson</w:t>
      </w:r>
      <w:r>
        <w:rPr>
          <w:lang w:eastAsia="zh-CN"/>
        </w:rPr>
        <w:t>)</w:t>
      </w:r>
    </w:p>
    <w:p w14:paraId="343BDA07" w14:textId="7092741D"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lang w:eastAsia="zh-CN"/>
        </w:rPr>
        <w:t>Option 2:</w:t>
      </w:r>
      <w:r w:rsidR="00A47054">
        <w:rPr>
          <w:lang w:eastAsia="zh-CN"/>
        </w:rPr>
        <w:t xml:space="preserve"> </w:t>
      </w:r>
      <w:r w:rsidR="00A47054" w:rsidRPr="00A47054">
        <w:rPr>
          <w:lang w:eastAsia="zh-CN"/>
        </w:rPr>
        <w:t>Align with the MCS Table configuration in the test</w:t>
      </w:r>
      <w:r w:rsidR="00A47054">
        <w:rPr>
          <w:lang w:eastAsia="zh-CN"/>
        </w:rPr>
        <w:t>, i.e.,</w:t>
      </w:r>
      <w:r w:rsidRPr="00A42389">
        <w:rPr>
          <w:lang w:eastAsia="zh-CN"/>
        </w:rPr>
        <w:t xml:space="preserve"> </w:t>
      </w:r>
      <w:r w:rsidR="00A47054">
        <w:rPr>
          <w:rFonts w:eastAsiaTheme="minorEastAsia"/>
          <w:lang w:eastAsia="zh-CN"/>
        </w:rPr>
        <w:t>64</w:t>
      </w:r>
      <w:r w:rsidR="006925DE" w:rsidRPr="006925DE">
        <w:rPr>
          <w:rFonts w:eastAsiaTheme="minorEastAsia"/>
          <w:lang w:eastAsia="zh-CN"/>
        </w:rPr>
        <w:t>QAM MCS table</w:t>
      </w:r>
      <w:r>
        <w:rPr>
          <w:lang w:eastAsia="zh-CN"/>
        </w:rPr>
        <w:t xml:space="preserve"> (</w:t>
      </w:r>
      <w:r w:rsidR="006925DE">
        <w:rPr>
          <w:lang w:eastAsia="zh-CN"/>
        </w:rPr>
        <w:t>Apple</w:t>
      </w:r>
      <w:r w:rsidR="00406156">
        <w:rPr>
          <w:lang w:eastAsia="zh-CN"/>
        </w:rPr>
        <w:t>, Samsung</w:t>
      </w:r>
      <w:r w:rsidR="00A47054">
        <w:rPr>
          <w:lang w:eastAsia="zh-CN"/>
        </w:rPr>
        <w:t>, ZTE</w:t>
      </w:r>
      <w:r>
        <w:rPr>
          <w:lang w:eastAsia="zh-CN"/>
        </w:rPr>
        <w:t>)</w:t>
      </w:r>
    </w:p>
    <w:p w14:paraId="18E92D26" w14:textId="77777777" w:rsidR="008A4129" w:rsidRPr="00B94F17" w:rsidRDefault="008A4129" w:rsidP="008A4129">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6081E36" w14:textId="0277921F" w:rsidR="008A4129" w:rsidRPr="001B5B1B" w:rsidRDefault="001B5B1B" w:rsidP="001B5B1B">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Pr>
          <w:lang w:eastAsia="zh-CN"/>
        </w:rPr>
        <w:t>TBA</w:t>
      </w:r>
    </w:p>
    <w:p w14:paraId="0B0BD02D" w14:textId="77777777" w:rsidR="00A2044F" w:rsidRPr="0001467E" w:rsidRDefault="00A2044F" w:rsidP="009E4F93">
      <w:pPr>
        <w:spacing w:after="120"/>
        <w:rPr>
          <w:lang w:eastAsia="zh-CN"/>
        </w:rPr>
      </w:pPr>
    </w:p>
    <w:p w14:paraId="726995C0" w14:textId="269F5071" w:rsidR="001756FD" w:rsidRDefault="001756FD" w:rsidP="001756FD">
      <w:pPr>
        <w:pStyle w:val="3"/>
      </w:pPr>
      <w:r w:rsidRPr="00805BE8">
        <w:t>Sub-</w:t>
      </w:r>
      <w:r>
        <w:t>topic</w:t>
      </w:r>
      <w:r w:rsidRPr="00805BE8">
        <w:t xml:space="preserve"> </w:t>
      </w:r>
      <w:r w:rsidR="001B5B1B">
        <w:t>1</w:t>
      </w:r>
      <w:r w:rsidRPr="00805BE8">
        <w:t>-</w:t>
      </w:r>
      <w:r>
        <w:t>2 Test applicability</w:t>
      </w:r>
    </w:p>
    <w:p w14:paraId="0B1AC418" w14:textId="7FB16D33" w:rsidR="00DD3015" w:rsidRDefault="00DD3015" w:rsidP="00DD3015">
      <w:pPr>
        <w:rPr>
          <w:b/>
          <w:u w:val="single"/>
        </w:rPr>
      </w:pPr>
      <w:r w:rsidRPr="00A11C1A">
        <w:rPr>
          <w:b/>
          <w:u w:val="single"/>
        </w:rPr>
        <w:t xml:space="preserve">Issue </w:t>
      </w:r>
      <w:r w:rsidR="001B5B1B">
        <w:rPr>
          <w:b/>
          <w:u w:val="single"/>
        </w:rPr>
        <w:t>1</w:t>
      </w:r>
      <w:r w:rsidRPr="00A11C1A">
        <w:rPr>
          <w:b/>
          <w:u w:val="single"/>
        </w:rPr>
        <w:t>-</w:t>
      </w:r>
      <w:r>
        <w:rPr>
          <w:b/>
          <w:u w:val="single"/>
        </w:rPr>
        <w:t>2-1</w:t>
      </w:r>
      <w:r w:rsidRPr="00A11C1A">
        <w:rPr>
          <w:b/>
          <w:u w:val="single"/>
        </w:rPr>
        <w:t xml:space="preserve">: </w:t>
      </w:r>
      <w:r>
        <w:rPr>
          <w:b/>
          <w:u w:val="single"/>
        </w:rPr>
        <w:t>For UE supporting MO BD, w</w:t>
      </w:r>
      <w:r w:rsidRPr="00DD3015">
        <w:rPr>
          <w:b/>
          <w:u w:val="single"/>
        </w:rPr>
        <w:t>hether to introduce applicability rule to skip test(s) with modulation order indicated</w:t>
      </w:r>
    </w:p>
    <w:p w14:paraId="3F28EC63" w14:textId="77777777" w:rsidR="00790F73" w:rsidRPr="008A4129" w:rsidRDefault="00790F73" w:rsidP="00790F73">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21F">
        <w:rPr>
          <w:rFonts w:eastAsia="宋体"/>
          <w:i/>
          <w:iCs/>
          <w:lang w:eastAsia="zh-CN"/>
        </w:rPr>
        <w:t>R4-2402864</w:t>
      </w:r>
    </w:p>
    <w:tbl>
      <w:tblPr>
        <w:tblStyle w:val="aff7"/>
        <w:tblW w:w="0" w:type="auto"/>
        <w:tblLook w:val="04A0" w:firstRow="1" w:lastRow="0" w:firstColumn="1" w:lastColumn="0" w:noHBand="0" w:noVBand="1"/>
      </w:tblPr>
      <w:tblGrid>
        <w:gridCol w:w="9288"/>
      </w:tblGrid>
      <w:tr w:rsidR="00790F73" w:rsidRPr="00C6236C" w14:paraId="00DDC74F" w14:textId="77777777" w:rsidTr="00A47054">
        <w:tc>
          <w:tcPr>
            <w:tcW w:w="9288" w:type="dxa"/>
          </w:tcPr>
          <w:p w14:paraId="762D4B21" w14:textId="77777777" w:rsidR="00790F73" w:rsidRPr="00790F73"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i/>
                <w:lang w:eastAsia="zh-CN"/>
              </w:rPr>
            </w:pPr>
            <w:r w:rsidRPr="00790F73">
              <w:rPr>
                <w:i/>
                <w:lang w:eastAsia="zh-CN"/>
              </w:rPr>
              <w:t>Option 1: Introduce applicability rule to skip tests with modulation order indicated for UEs capable of BD MO</w:t>
            </w:r>
          </w:p>
          <w:p w14:paraId="617C83EB" w14:textId="42A81671" w:rsidR="00790F73" w:rsidRPr="00576DAF"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lang w:eastAsia="zh-CN"/>
              </w:rPr>
            </w:pPr>
            <w:r w:rsidRPr="00790F73">
              <w:rPr>
                <w:rFonts w:hint="eastAsia"/>
                <w:i/>
                <w:lang w:eastAsia="zh-CN"/>
              </w:rPr>
              <w:t>O</w:t>
            </w:r>
            <w:r w:rsidRPr="00790F73">
              <w:rPr>
                <w:i/>
                <w:lang w:eastAsia="zh-CN"/>
              </w:rPr>
              <w:t>ption 2: Do not introduce applicable rule skip tests with modulation order indicated</w:t>
            </w:r>
          </w:p>
        </w:tc>
      </w:tr>
    </w:tbl>
    <w:p w14:paraId="255DF5F4" w14:textId="77777777"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0B1480B" w14:textId="61E6D739" w:rsidR="00DD3015" w:rsidRDefault="00DD3015"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Pr="00DD3015">
        <w:rPr>
          <w:lang w:eastAsia="zh-CN"/>
        </w:rPr>
        <w:t xml:space="preserve">Introduce applicability rule to skip tests with modulation order indicated for UEs capable of BD MO </w:t>
      </w:r>
      <w:r w:rsidRPr="00A11C1A">
        <w:rPr>
          <w:lang w:eastAsia="zh-CN"/>
        </w:rPr>
        <w:lastRenderedPageBreak/>
        <w:t>(</w:t>
      </w:r>
      <w:r>
        <w:rPr>
          <w:lang w:eastAsia="zh-CN"/>
        </w:rPr>
        <w:t>China Telecom</w:t>
      </w:r>
      <w:r w:rsidR="0066552E">
        <w:rPr>
          <w:lang w:eastAsia="zh-CN"/>
        </w:rPr>
        <w:t>, Qualcomm</w:t>
      </w:r>
      <w:r w:rsidR="00EA2F2C">
        <w:rPr>
          <w:lang w:eastAsia="zh-CN"/>
        </w:rPr>
        <w:t xml:space="preserve">, </w:t>
      </w:r>
      <w:r w:rsidR="00A47054">
        <w:rPr>
          <w:lang w:eastAsia="zh-CN"/>
        </w:rPr>
        <w:t xml:space="preserve">Huawei, ZTE, </w:t>
      </w:r>
      <w:r w:rsidR="00EA2F2C">
        <w:rPr>
          <w:lang w:eastAsia="zh-CN"/>
        </w:rPr>
        <w:t xml:space="preserve">Nokia in case there is </w:t>
      </w:r>
      <w:r w:rsidR="00EA2F2C">
        <w:t>there is insignificant difference between with and without MO BD</w:t>
      </w:r>
      <w:r w:rsidRPr="00A11C1A">
        <w:rPr>
          <w:lang w:eastAsia="zh-CN"/>
        </w:rPr>
        <w:t>)</w:t>
      </w:r>
    </w:p>
    <w:p w14:paraId="0D546EAA" w14:textId="09A521AE" w:rsidR="00F85029" w:rsidRDefault="00F85029"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Do </w:t>
      </w:r>
      <w:r w:rsidRPr="00F85029">
        <w:rPr>
          <w:lang w:eastAsia="zh-CN"/>
        </w:rPr>
        <w:t>not introduce applicable rule skip tests with modulation order indicated</w:t>
      </w:r>
      <w:r>
        <w:rPr>
          <w:lang w:eastAsia="zh-CN"/>
        </w:rPr>
        <w:t xml:space="preserve"> (</w:t>
      </w:r>
      <w:r w:rsidR="00097E29">
        <w:rPr>
          <w:lang w:eastAsia="zh-CN"/>
        </w:rPr>
        <w:t>MTK</w:t>
      </w:r>
      <w:r w:rsidR="00406156">
        <w:rPr>
          <w:lang w:eastAsia="zh-CN"/>
        </w:rPr>
        <w:t>, Samsung</w:t>
      </w:r>
      <w:r>
        <w:rPr>
          <w:lang w:eastAsia="zh-CN"/>
        </w:rPr>
        <w:t>)</w:t>
      </w:r>
    </w:p>
    <w:p w14:paraId="23C9D8BC" w14:textId="77777777" w:rsidR="00DD3015" w:rsidRPr="00A11C1A" w:rsidRDefault="00DD3015" w:rsidP="00DD3015">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18C5707" w14:textId="54BC2793" w:rsidR="00DD3015" w:rsidRDefault="00B74D24"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iscussion needed.</w:t>
      </w:r>
    </w:p>
    <w:p w14:paraId="16C47DCC" w14:textId="77777777" w:rsidR="00DD3015" w:rsidRDefault="00DD3015" w:rsidP="0001467E">
      <w:pPr>
        <w:rPr>
          <w:b/>
          <w:u w:val="single"/>
        </w:rPr>
      </w:pPr>
    </w:p>
    <w:p w14:paraId="183ED28F" w14:textId="11F0C17A"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2-</w:t>
      </w:r>
      <w:r w:rsidR="00B74D24">
        <w:rPr>
          <w:b/>
          <w:u w:val="single"/>
        </w:rPr>
        <w:t>2</w:t>
      </w:r>
      <w:r w:rsidRPr="00A11C1A">
        <w:rPr>
          <w:b/>
          <w:u w:val="single"/>
        </w:rPr>
        <w:t xml:space="preserve">: </w:t>
      </w:r>
      <w:r>
        <w:rPr>
          <w:b/>
          <w:u w:val="single"/>
        </w:rPr>
        <w:t>Test applicability rule for different test cases</w:t>
      </w:r>
    </w:p>
    <w:p w14:paraId="3D207A69" w14:textId="6FC41CA1" w:rsidR="0001467E" w:rsidRPr="00BE7F8A" w:rsidRDefault="00790F73" w:rsidP="0001467E">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Agreements</w:t>
      </w:r>
      <w:r w:rsidR="0001467E" w:rsidRPr="00A11C1A">
        <w:rPr>
          <w:rFonts w:eastAsia="宋体"/>
          <w:i/>
          <w:iCs/>
          <w:lang w:eastAsia="zh-CN"/>
        </w:rPr>
        <w:t xml:space="preserve"> in the</w:t>
      </w:r>
      <w:r>
        <w:rPr>
          <w:rFonts w:eastAsia="宋体"/>
          <w:i/>
          <w:iCs/>
          <w:lang w:eastAsia="zh-CN"/>
        </w:rPr>
        <w:t xml:space="preserve"> previous</w:t>
      </w:r>
      <w:r w:rsidR="0001467E" w:rsidRPr="00A11C1A">
        <w:rPr>
          <w:rFonts w:eastAsia="宋体"/>
          <w:i/>
          <w:iCs/>
          <w:lang w:eastAsia="zh-CN"/>
        </w:rPr>
        <w:t xml:space="preserve"> WF in</w:t>
      </w:r>
      <w:r w:rsidR="0001467E" w:rsidRPr="0011242F">
        <w:rPr>
          <w:rFonts w:eastAsia="宋体"/>
          <w:i/>
          <w:iCs/>
          <w:lang w:eastAsia="zh-CN"/>
        </w:rPr>
        <w:t xml:space="preserve"> </w:t>
      </w:r>
      <w:r w:rsidR="0001467E" w:rsidRPr="0001467E">
        <w:rPr>
          <w:rFonts w:eastAsia="宋体"/>
          <w:i/>
          <w:iCs/>
          <w:lang w:eastAsia="zh-CN"/>
        </w:rPr>
        <w:t>R4-2321114</w:t>
      </w:r>
    </w:p>
    <w:tbl>
      <w:tblPr>
        <w:tblStyle w:val="aff7"/>
        <w:tblW w:w="0" w:type="auto"/>
        <w:tblLook w:val="04A0" w:firstRow="1" w:lastRow="0" w:firstColumn="1" w:lastColumn="0" w:noHBand="0" w:noVBand="1"/>
      </w:tblPr>
      <w:tblGrid>
        <w:gridCol w:w="9631"/>
      </w:tblGrid>
      <w:tr w:rsidR="0001467E" w:rsidRPr="00A11C1A" w14:paraId="16322549" w14:textId="77777777" w:rsidTr="001A1B87">
        <w:tc>
          <w:tcPr>
            <w:tcW w:w="9631" w:type="dxa"/>
          </w:tcPr>
          <w:p w14:paraId="6F4F525E" w14:textId="77777777" w:rsidR="0001467E" w:rsidRPr="0001467E" w:rsidRDefault="0001467E" w:rsidP="0001467E">
            <w:pPr>
              <w:snapToGrid w:val="0"/>
              <w:spacing w:before="60" w:after="0"/>
              <w:rPr>
                <w:i/>
                <w:u w:val="single"/>
                <w:lang w:eastAsia="en-GB"/>
              </w:rPr>
            </w:pPr>
            <w:r w:rsidRPr="0001467E">
              <w:rPr>
                <w:i/>
                <w:u w:val="single"/>
              </w:rPr>
              <w:t>Test scope</w:t>
            </w:r>
          </w:p>
          <w:p w14:paraId="5117DC61"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heme="minorEastAsia"/>
                <w:i/>
                <w:lang w:val="x-none"/>
              </w:rPr>
            </w:pPr>
            <w:r w:rsidRPr="0001467E">
              <w:rPr>
                <w:i/>
                <w:lang w:eastAsia="zh-CN"/>
              </w:rPr>
              <w:t xml:space="preserve">Reuse the same test scope for Rel-17 MMSE-IRC for MU-MIMO (across both with MO signalled and not </w:t>
            </w:r>
            <w:proofErr w:type="spellStart"/>
            <w:r w:rsidRPr="0001467E">
              <w:rPr>
                <w:i/>
                <w:lang w:eastAsia="zh-CN"/>
              </w:rPr>
              <w:t>signaled</w:t>
            </w:r>
            <w:proofErr w:type="spellEnd"/>
            <w:r w:rsidRPr="0001467E">
              <w:rPr>
                <w:i/>
                <w:lang w:eastAsia="zh-CN"/>
              </w:rPr>
              <w:t>):</w:t>
            </w:r>
          </w:p>
          <w:p w14:paraId="1B6E5560"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Both FDD 15kHz SCS with 10MHz CHBW and TDD 30kHz SCS with 40MHz CHBW</w:t>
            </w:r>
          </w:p>
          <w:p w14:paraId="72CDF912"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2Tx-2Rx with rank 1+1 for target and co-scheduled UE</w:t>
            </w:r>
          </w:p>
          <w:p w14:paraId="62D92664"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2Tx-4Rx with rank 1+1 for target and co-scheduled UE</w:t>
            </w:r>
          </w:p>
          <w:p w14:paraId="3FA2B819" w14:textId="77777777" w:rsidR="0001467E" w:rsidRPr="0001467E" w:rsidRDefault="0001467E" w:rsidP="0001467E">
            <w:pPr>
              <w:pStyle w:val="aff8"/>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4Tx-4Rx, with rank 2+2 for target and co-scheduled UE(s)</w:t>
            </w:r>
          </w:p>
          <w:p w14:paraId="607D74E4"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imes New Roman"/>
                <w:i/>
                <w:lang w:eastAsia="zh-CN"/>
              </w:rPr>
            </w:pPr>
            <w:r w:rsidRPr="0001467E">
              <w:rPr>
                <w:rFonts w:eastAsiaTheme="minorEastAsia"/>
                <w:i/>
                <w:lang w:eastAsia="zh-CN"/>
              </w:rPr>
              <w:t>FFS on the test applicability rule based on different UE types.</w:t>
            </w:r>
          </w:p>
          <w:p w14:paraId="2A01EC0D" w14:textId="77777777" w:rsidR="0001467E" w:rsidRPr="0001467E" w:rsidRDefault="0001467E" w:rsidP="0001467E">
            <w:pPr>
              <w:spacing w:after="0"/>
              <w:rPr>
                <w:bCs/>
                <w:i/>
                <w:u w:val="single"/>
                <w:lang w:val="en-US" w:eastAsia="zh-CN"/>
              </w:rPr>
            </w:pPr>
            <w:r w:rsidRPr="0001467E">
              <w:rPr>
                <w:bCs/>
                <w:i/>
                <w:u w:val="single"/>
                <w:lang w:val="en-US" w:eastAsia="zh-CN"/>
              </w:rPr>
              <w:t>The UE Types to be covered in terms of #layers it can process with R-ML:</w:t>
            </w:r>
          </w:p>
          <w:p w14:paraId="26C97130"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Capability when modulation order is signaled (index 1-5)</w:t>
            </w:r>
          </w:p>
          <w:p w14:paraId="19080D57"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Up to </w:t>
            </w:r>
            <w:proofErr w:type="spellStart"/>
            <w:r w:rsidRPr="0001467E">
              <w:rPr>
                <w:i/>
                <w:lang w:val="en-US" w:eastAsia="zh-CN"/>
              </w:rPr>
              <w:t>maxNumberMIMO-LayersPDSCH</w:t>
            </w:r>
            <w:proofErr w:type="spellEnd"/>
            <w:r w:rsidRPr="0001467E">
              <w:rPr>
                <w:i/>
                <w:lang w:val="en-US" w:eastAsia="zh-CN"/>
              </w:rPr>
              <w:t xml:space="preserve"> layers across target and co-scheduled UEs in 2 RX and 4RX condition </w:t>
            </w:r>
          </w:p>
          <w:p w14:paraId="64F48058"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6)</w:t>
            </w:r>
          </w:p>
          <w:p w14:paraId="12ECA396"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cannot support R-ML</w:t>
            </w:r>
          </w:p>
          <w:p w14:paraId="1B4C6F63"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 support 2 layers across target and co-scheduled UEs with 2RX and 4RX</w:t>
            </w:r>
          </w:p>
          <w:p w14:paraId="5E59DDCA"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UE can support 2 layers across target and co-scheduled UEs with 2RX and can support </w:t>
            </w:r>
            <w:proofErr w:type="spellStart"/>
            <w:r w:rsidRPr="0001467E">
              <w:rPr>
                <w:i/>
                <w:lang w:val="en-US" w:eastAsia="zh-CN"/>
              </w:rPr>
              <w:t>maxNumberMIMO-LayersPDSCH</w:t>
            </w:r>
            <w:proofErr w:type="spellEnd"/>
            <w:r w:rsidRPr="0001467E">
              <w:rPr>
                <w:i/>
                <w:lang w:val="en-US" w:eastAsia="zh-CN"/>
              </w:rPr>
              <w:t xml:space="preserve"> layers across target and co-scheduled UEs with 4RX</w:t>
            </w:r>
          </w:p>
          <w:p w14:paraId="389E6A65"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7)</w:t>
            </w:r>
          </w:p>
          <w:p w14:paraId="31EE1897" w14:textId="1F5EE7DB" w:rsidR="0001467E" w:rsidRPr="0001467E" w:rsidRDefault="0001467E" w:rsidP="0001467E">
            <w:pPr>
              <w:numPr>
                <w:ilvl w:val="1"/>
                <w:numId w:val="40"/>
              </w:numPr>
              <w:overflowPunct/>
              <w:autoSpaceDE/>
              <w:adjustRightInd/>
              <w:spacing w:after="0"/>
              <w:jc w:val="both"/>
              <w:rPr>
                <w:lang w:val="en-US" w:eastAsia="zh-CN"/>
              </w:rPr>
            </w:pPr>
            <w:r w:rsidRPr="0001467E">
              <w:rPr>
                <w:i/>
                <w:lang w:val="en-US" w:eastAsia="zh-CN"/>
              </w:rPr>
              <w:t>UE is not expected to support R-ML</w:t>
            </w:r>
          </w:p>
        </w:tc>
      </w:tr>
    </w:tbl>
    <w:p w14:paraId="1CCD1F7D" w14:textId="5D65A1A9"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ED1736F" w14:textId="44FA6E61" w:rsidR="00790F73" w:rsidRDefault="0001467E" w:rsidP="00790F7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 (</w:t>
      </w:r>
      <w:r>
        <w:rPr>
          <w:lang w:eastAsia="zh-CN"/>
        </w:rPr>
        <w:t>China Telecom</w:t>
      </w:r>
      <w:r w:rsidR="0066552E">
        <w:rPr>
          <w:lang w:eastAsia="zh-CN"/>
        </w:rPr>
        <w:t>, [Qualcomm</w:t>
      </w:r>
      <w:r w:rsidR="004840A0">
        <w:rPr>
          <w:lang w:eastAsia="zh-CN"/>
        </w:rPr>
        <w:t>, Ericsson</w:t>
      </w:r>
      <w:r w:rsidR="0066552E">
        <w:rPr>
          <w:lang w:eastAsia="zh-CN"/>
        </w:rPr>
        <w:t>]</w:t>
      </w:r>
      <w:r w:rsidRPr="00A11C1A">
        <w:rPr>
          <w:lang w:eastAsia="zh-CN"/>
        </w:rPr>
        <w:t>)</w:t>
      </w:r>
    </w:p>
    <w:tbl>
      <w:tblPr>
        <w:tblStyle w:val="TableGrid2"/>
        <w:tblW w:w="0" w:type="auto"/>
        <w:tblInd w:w="0" w:type="dxa"/>
        <w:tblLook w:val="04A0" w:firstRow="1" w:lastRow="0" w:firstColumn="1" w:lastColumn="0" w:noHBand="0" w:noVBand="1"/>
      </w:tblPr>
      <w:tblGrid>
        <w:gridCol w:w="4248"/>
        <w:gridCol w:w="1944"/>
        <w:gridCol w:w="3096"/>
      </w:tblGrid>
      <w:tr w:rsidR="00790F73" w14:paraId="49CA9DD6"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6016A250" w14:textId="77777777" w:rsidR="00790F73" w:rsidRDefault="00790F73" w:rsidP="00A47054">
            <w:pPr>
              <w:snapToGrid w:val="0"/>
              <w:spacing w:after="60"/>
              <w:rPr>
                <w:rFonts w:eastAsia="等线"/>
                <w:lang w:eastAsia="zh-CN"/>
              </w:rPr>
            </w:pPr>
            <w:r>
              <w:rPr>
                <w:rFonts w:eastAsia="等线"/>
                <w:lang w:eastAsia="zh-CN"/>
              </w:rPr>
              <w:t>UE type</w:t>
            </w:r>
          </w:p>
        </w:tc>
        <w:tc>
          <w:tcPr>
            <w:tcW w:w="1944" w:type="dxa"/>
            <w:tcBorders>
              <w:top w:val="single" w:sz="4" w:space="0" w:color="auto"/>
              <w:left w:val="single" w:sz="4" w:space="0" w:color="auto"/>
              <w:bottom w:val="single" w:sz="4" w:space="0" w:color="auto"/>
              <w:right w:val="single" w:sz="4" w:space="0" w:color="auto"/>
            </w:tcBorders>
            <w:hideMark/>
          </w:tcPr>
          <w:p w14:paraId="5F5DADC1" w14:textId="77777777" w:rsidR="00790F73" w:rsidRDefault="00790F73" w:rsidP="00A47054">
            <w:pPr>
              <w:snapToGrid w:val="0"/>
              <w:spacing w:after="60"/>
              <w:rPr>
                <w:rFonts w:eastAsia="等线"/>
                <w:lang w:eastAsia="zh-CN"/>
              </w:rPr>
            </w:pPr>
            <w:r>
              <w:rPr>
                <w:rFonts w:eastAsia="等线"/>
                <w:lang w:eastAsia="zh-CN"/>
              </w:rPr>
              <w:t>Test applicability</w:t>
            </w:r>
          </w:p>
        </w:tc>
        <w:tc>
          <w:tcPr>
            <w:tcW w:w="3096" w:type="dxa"/>
            <w:tcBorders>
              <w:top w:val="single" w:sz="4" w:space="0" w:color="auto"/>
              <w:left w:val="single" w:sz="4" w:space="0" w:color="auto"/>
              <w:bottom w:val="single" w:sz="4" w:space="0" w:color="auto"/>
              <w:right w:val="single" w:sz="4" w:space="0" w:color="auto"/>
            </w:tcBorders>
            <w:hideMark/>
          </w:tcPr>
          <w:p w14:paraId="27DFA506" w14:textId="77777777" w:rsidR="00790F73" w:rsidRDefault="00790F73" w:rsidP="00A47054">
            <w:pPr>
              <w:snapToGrid w:val="0"/>
              <w:spacing w:after="60"/>
              <w:rPr>
                <w:rFonts w:eastAsia="等线"/>
                <w:lang w:eastAsia="zh-CN"/>
              </w:rPr>
            </w:pPr>
            <w:r>
              <w:rPr>
                <w:rFonts w:eastAsia="等线"/>
                <w:lang w:eastAsia="zh-CN"/>
              </w:rPr>
              <w:t>Note</w:t>
            </w:r>
          </w:p>
        </w:tc>
      </w:tr>
      <w:tr w:rsidR="00790F73" w14:paraId="6653583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7D15FF98" w14:textId="77777777" w:rsidR="00790F73" w:rsidRDefault="00790F73" w:rsidP="00A47054">
            <w:pPr>
              <w:snapToGrid w:val="0"/>
              <w:spacing w:after="60"/>
              <w:rPr>
                <w:rFonts w:eastAsia="等线"/>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2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FFB56CA" w14:textId="77777777" w:rsidR="00790F73" w:rsidRDefault="00790F73" w:rsidP="00A47054">
            <w:pPr>
              <w:snapToGrid w:val="0"/>
              <w:spacing w:after="60"/>
              <w:rPr>
                <w:rFonts w:eastAsia="等线"/>
                <w:lang w:eastAsia="zh-CN"/>
              </w:rPr>
            </w:pPr>
            <w:r>
              <w:rPr>
                <w:rFonts w:eastAsia="等线"/>
                <w:lang w:eastAsia="zh-CN"/>
              </w:rPr>
              <w:t>Test 1-1</w:t>
            </w:r>
          </w:p>
        </w:tc>
        <w:tc>
          <w:tcPr>
            <w:tcW w:w="3096" w:type="dxa"/>
            <w:tcBorders>
              <w:top w:val="single" w:sz="4" w:space="0" w:color="auto"/>
              <w:left w:val="single" w:sz="4" w:space="0" w:color="auto"/>
              <w:bottom w:val="single" w:sz="4" w:space="0" w:color="auto"/>
              <w:right w:val="single" w:sz="4" w:space="0" w:color="auto"/>
            </w:tcBorders>
          </w:tcPr>
          <w:p w14:paraId="783D64DD" w14:textId="77777777" w:rsidR="00790F73" w:rsidRDefault="00790F73" w:rsidP="00A47054">
            <w:pPr>
              <w:snapToGrid w:val="0"/>
              <w:spacing w:after="60"/>
              <w:rPr>
                <w:rFonts w:eastAsia="等线"/>
                <w:lang w:eastAsia="zh-CN"/>
              </w:rPr>
            </w:pPr>
          </w:p>
        </w:tc>
      </w:tr>
      <w:tr w:rsidR="00790F73" w14:paraId="2A73E27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266B047A" w14:textId="77777777" w:rsidR="00790F73" w:rsidRDefault="00790F73" w:rsidP="00A47054">
            <w:pPr>
              <w:snapToGrid w:val="0"/>
              <w:spacing w:after="60"/>
              <w:rPr>
                <w:rFonts w:eastAsia="等线"/>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w:t>
            </w:r>
            <w:r>
              <w:rPr>
                <w:color w:val="000000" w:themeColor="text1"/>
              </w:rPr>
              <w:t>4</w:t>
            </w:r>
            <w:r w:rsidRPr="00E01970">
              <w:rPr>
                <w:color w:val="000000" w:themeColor="text1"/>
              </w:rPr>
              <w:t xml:space="preserve">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72978A65" w14:textId="77777777" w:rsidR="00790F73" w:rsidRDefault="00790F73" w:rsidP="00A47054">
            <w:pPr>
              <w:snapToGrid w:val="0"/>
              <w:spacing w:after="60"/>
              <w:rPr>
                <w:rFonts w:eastAsia="等线"/>
                <w:lang w:eastAsia="zh-CN"/>
              </w:rPr>
            </w:pPr>
            <w:r>
              <w:rPr>
                <w:rFonts w:eastAsia="等线"/>
                <w:lang w:eastAsia="zh-CN"/>
              </w:rPr>
              <w:t>[Test 2-1]</w:t>
            </w:r>
          </w:p>
          <w:p w14:paraId="3AA528DF" w14:textId="77777777" w:rsidR="00790F73" w:rsidRDefault="00790F73" w:rsidP="00A47054">
            <w:pPr>
              <w:snapToGrid w:val="0"/>
              <w:spacing w:after="60"/>
              <w:rPr>
                <w:rFonts w:eastAsia="等线"/>
                <w:lang w:eastAsia="zh-CN"/>
              </w:rPr>
            </w:pPr>
            <w:r>
              <w:rPr>
                <w:rFonts w:eastAsia="等线"/>
                <w:lang w:eastAsia="zh-CN"/>
              </w:rPr>
              <w:t>Test 3-1</w:t>
            </w:r>
          </w:p>
        </w:tc>
        <w:tc>
          <w:tcPr>
            <w:tcW w:w="3096" w:type="dxa"/>
            <w:tcBorders>
              <w:top w:val="single" w:sz="4" w:space="0" w:color="auto"/>
              <w:left w:val="single" w:sz="4" w:space="0" w:color="auto"/>
              <w:bottom w:val="single" w:sz="4" w:space="0" w:color="auto"/>
              <w:right w:val="single" w:sz="4" w:space="0" w:color="auto"/>
            </w:tcBorders>
          </w:tcPr>
          <w:p w14:paraId="6D1DC74E" w14:textId="77777777" w:rsidR="00790F73" w:rsidRDefault="00790F73" w:rsidP="00A47054">
            <w:pPr>
              <w:snapToGrid w:val="0"/>
              <w:spacing w:after="60"/>
              <w:rPr>
                <w:rFonts w:eastAsia="等线"/>
                <w:lang w:eastAsia="zh-CN"/>
              </w:rPr>
            </w:pPr>
          </w:p>
        </w:tc>
      </w:tr>
      <w:tr w:rsidR="00790F73" w14:paraId="2411450E"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3AC2BA21" w14:textId="77777777" w:rsidR="00790F73" w:rsidRDefault="00790F73" w:rsidP="00A47054">
            <w:pPr>
              <w:snapToGrid w:val="0"/>
              <w:spacing w:after="60"/>
              <w:rPr>
                <w:rFonts w:eastAsia="等线"/>
                <w:lang w:eastAsia="zh-CN"/>
              </w:rPr>
            </w:pPr>
            <w:r>
              <w:rPr>
                <w:rFonts w:eastAsia="等线"/>
                <w:lang w:eastAsia="zh-CN"/>
              </w:rPr>
              <w:t xml:space="preserve">R-ML [for 2 layers across target and co-scheduled UEs with 2RX] with MO Not </w:t>
            </w:r>
            <w:proofErr w:type="spellStart"/>
            <w:r>
              <w:rPr>
                <w:rFonts w:eastAsia="等线"/>
                <w:lang w:eastAsia="zh-CN"/>
              </w:rPr>
              <w:t>signaled</w:t>
            </w:r>
            <w:proofErr w:type="spellEnd"/>
          </w:p>
          <w:p w14:paraId="5B6B5CDA" w14:textId="77777777" w:rsidR="00790F73" w:rsidRDefault="00790F73" w:rsidP="00A47054">
            <w:pPr>
              <w:snapToGrid w:val="0"/>
              <w:spacing w:after="60"/>
              <w:rPr>
                <w:rFonts w:eastAsia="等线"/>
                <w:lang w:eastAsia="zh-CN"/>
              </w:rPr>
            </w:pPr>
            <w:r>
              <w:rPr>
                <w:rFonts w:eastAsia="等线"/>
                <w:lang w:eastAsia="zh-CN"/>
              </w:rPr>
              <w:t xml:space="preserve">R-ML [for </w:t>
            </w:r>
            <w:proofErr w:type="spellStart"/>
            <w:r>
              <w:rPr>
                <w:rFonts w:eastAsia="等线"/>
                <w:lang w:eastAsia="zh-CN"/>
              </w:rPr>
              <w:t>maxNumberMIMO-LayersPDSCH</w:t>
            </w:r>
            <w:proofErr w:type="spellEnd"/>
            <w:r>
              <w:rPr>
                <w:rFonts w:eastAsia="等线"/>
                <w:lang w:eastAsia="zh-CN"/>
              </w:rPr>
              <w:t xml:space="preserve"> layers across target and co-scheduled UEs with 2RX]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0D6015E" w14:textId="77777777" w:rsidR="00790F73" w:rsidRDefault="00790F73" w:rsidP="00A47054">
            <w:pPr>
              <w:snapToGrid w:val="0"/>
              <w:spacing w:after="60"/>
              <w:rPr>
                <w:rFonts w:eastAsia="等线"/>
                <w:lang w:eastAsia="zh-CN"/>
              </w:rPr>
            </w:pPr>
            <w:r>
              <w:rPr>
                <w:rFonts w:eastAsia="等线"/>
                <w:lang w:eastAsia="zh-CN"/>
              </w:rPr>
              <w:t>Test 1-1</w:t>
            </w:r>
          </w:p>
          <w:p w14:paraId="6CFF5BBF" w14:textId="77777777" w:rsidR="00790F73" w:rsidRDefault="00790F73" w:rsidP="00A47054">
            <w:pPr>
              <w:snapToGrid w:val="0"/>
              <w:spacing w:after="60"/>
              <w:rPr>
                <w:rFonts w:eastAsia="等线"/>
                <w:lang w:eastAsia="zh-CN"/>
              </w:rPr>
            </w:pPr>
            <w:r>
              <w:rPr>
                <w:rFonts w:eastAsia="等线"/>
                <w:lang w:eastAsia="zh-CN"/>
              </w:rPr>
              <w:t>Test 1-2</w:t>
            </w:r>
          </w:p>
        </w:tc>
        <w:tc>
          <w:tcPr>
            <w:tcW w:w="3096" w:type="dxa"/>
            <w:tcBorders>
              <w:top w:val="single" w:sz="4" w:space="0" w:color="auto"/>
              <w:left w:val="single" w:sz="4" w:space="0" w:color="auto"/>
              <w:bottom w:val="single" w:sz="4" w:space="0" w:color="auto"/>
              <w:right w:val="single" w:sz="4" w:space="0" w:color="auto"/>
            </w:tcBorders>
            <w:hideMark/>
          </w:tcPr>
          <w:p w14:paraId="1B6F9E1B" w14:textId="77777777" w:rsidR="00790F73" w:rsidRDefault="00790F73" w:rsidP="00A47054">
            <w:pPr>
              <w:snapToGrid w:val="0"/>
              <w:spacing w:after="60"/>
              <w:rPr>
                <w:rFonts w:eastAsia="等线"/>
                <w:lang w:eastAsia="zh-CN"/>
              </w:rPr>
            </w:pPr>
            <w:r>
              <w:rPr>
                <w:rFonts w:eastAsia="等线"/>
                <w:lang w:eastAsia="zh-CN"/>
              </w:rPr>
              <w:t>Test 1-1 can be skipped if Test 1-2 is passed.</w:t>
            </w:r>
          </w:p>
        </w:tc>
      </w:tr>
      <w:tr w:rsidR="00790F73" w14:paraId="2299E5EB"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4592FC5B" w14:textId="77777777" w:rsidR="00790F73" w:rsidRDefault="00790F73" w:rsidP="00A47054">
            <w:pPr>
              <w:snapToGrid w:val="0"/>
              <w:spacing w:after="60"/>
              <w:rPr>
                <w:rFonts w:eastAsia="等线"/>
                <w:lang w:eastAsia="zh-CN"/>
              </w:rPr>
            </w:pPr>
            <w:r>
              <w:rPr>
                <w:rFonts w:eastAsia="等线"/>
                <w:lang w:eastAsia="zh-CN"/>
              </w:rPr>
              <w:t xml:space="preserve">R-ML [for 2 layers across target and co-scheduled UEs with 4RX]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32E819D5" w14:textId="77777777" w:rsidR="00790F73" w:rsidRDefault="00790F73" w:rsidP="00A47054">
            <w:pPr>
              <w:snapToGrid w:val="0"/>
              <w:spacing w:after="60"/>
              <w:rPr>
                <w:rFonts w:eastAsia="等线"/>
                <w:lang w:eastAsia="zh-CN"/>
              </w:rPr>
            </w:pPr>
            <w:r>
              <w:rPr>
                <w:rFonts w:eastAsia="等线"/>
                <w:lang w:eastAsia="zh-CN"/>
              </w:rPr>
              <w:t>[Test 2-1</w:t>
            </w:r>
          </w:p>
          <w:p w14:paraId="0D33D401" w14:textId="77777777" w:rsidR="00790F73" w:rsidRDefault="00790F73" w:rsidP="00A47054">
            <w:pPr>
              <w:snapToGrid w:val="0"/>
              <w:spacing w:after="60"/>
              <w:rPr>
                <w:rFonts w:eastAsia="等线"/>
                <w:lang w:eastAsia="zh-CN"/>
              </w:rPr>
            </w:pPr>
            <w:r>
              <w:rPr>
                <w:rFonts w:eastAsia="等线"/>
                <w:lang w:eastAsia="zh-CN"/>
              </w:rPr>
              <w:t>Test 2-2]</w:t>
            </w:r>
          </w:p>
        </w:tc>
        <w:tc>
          <w:tcPr>
            <w:tcW w:w="3096" w:type="dxa"/>
            <w:tcBorders>
              <w:top w:val="single" w:sz="4" w:space="0" w:color="auto"/>
              <w:left w:val="single" w:sz="4" w:space="0" w:color="auto"/>
              <w:bottom w:val="single" w:sz="4" w:space="0" w:color="auto"/>
              <w:right w:val="single" w:sz="4" w:space="0" w:color="auto"/>
            </w:tcBorders>
            <w:hideMark/>
          </w:tcPr>
          <w:p w14:paraId="1858D2C1" w14:textId="77777777" w:rsidR="00790F73" w:rsidRDefault="00790F73" w:rsidP="00A47054">
            <w:pPr>
              <w:snapToGrid w:val="0"/>
              <w:spacing w:after="60"/>
              <w:rPr>
                <w:rFonts w:eastAsia="等线"/>
                <w:lang w:eastAsia="zh-CN"/>
              </w:rPr>
            </w:pPr>
            <w:r>
              <w:rPr>
                <w:rFonts w:eastAsia="等线"/>
                <w:lang w:eastAsia="zh-CN"/>
              </w:rPr>
              <w:t>Test 2-1 can be skipped if Test 2-2 is passed.</w:t>
            </w:r>
          </w:p>
        </w:tc>
      </w:tr>
      <w:tr w:rsidR="00790F73" w14:paraId="62A5184B" w14:textId="77777777" w:rsidTr="00A47054">
        <w:trPr>
          <w:trHeight w:val="913"/>
        </w:trPr>
        <w:tc>
          <w:tcPr>
            <w:tcW w:w="4248" w:type="dxa"/>
            <w:tcBorders>
              <w:top w:val="single" w:sz="4" w:space="0" w:color="auto"/>
              <w:left w:val="single" w:sz="4" w:space="0" w:color="auto"/>
              <w:bottom w:val="single" w:sz="4" w:space="0" w:color="auto"/>
              <w:right w:val="single" w:sz="4" w:space="0" w:color="auto"/>
            </w:tcBorders>
            <w:hideMark/>
          </w:tcPr>
          <w:p w14:paraId="05163DDE" w14:textId="77777777" w:rsidR="00790F73" w:rsidRDefault="00790F73" w:rsidP="00A47054">
            <w:pPr>
              <w:snapToGrid w:val="0"/>
              <w:spacing w:after="60"/>
              <w:rPr>
                <w:rFonts w:eastAsia="等线"/>
                <w:lang w:eastAsia="zh-CN"/>
              </w:rPr>
            </w:pPr>
            <w:r>
              <w:rPr>
                <w:rFonts w:eastAsia="等线"/>
                <w:lang w:eastAsia="zh-CN"/>
              </w:rPr>
              <w:t xml:space="preserve">R-ML [for </w:t>
            </w:r>
            <w:proofErr w:type="spellStart"/>
            <w:r>
              <w:rPr>
                <w:rFonts w:eastAsia="等线"/>
                <w:lang w:eastAsia="zh-CN"/>
              </w:rPr>
              <w:t>maxNumberMIMO-LayersPDSCH</w:t>
            </w:r>
            <w:proofErr w:type="spellEnd"/>
            <w:r>
              <w:rPr>
                <w:rFonts w:eastAsia="等线"/>
                <w:lang w:eastAsia="zh-CN"/>
              </w:rPr>
              <w:t xml:space="preserve"> layers across target and co-scheduled UEs with 4RX] with MO Not </w:t>
            </w:r>
            <w:proofErr w:type="spellStart"/>
            <w:r>
              <w:rPr>
                <w:rFonts w:eastAsia="等线"/>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1502ACA" w14:textId="77777777" w:rsidR="00790F73" w:rsidRDefault="00790F73" w:rsidP="00A47054">
            <w:pPr>
              <w:snapToGrid w:val="0"/>
              <w:spacing w:after="60"/>
              <w:rPr>
                <w:rFonts w:eastAsia="等线"/>
                <w:lang w:eastAsia="zh-CN"/>
              </w:rPr>
            </w:pPr>
            <w:r>
              <w:rPr>
                <w:rFonts w:eastAsia="等线"/>
                <w:lang w:eastAsia="zh-CN"/>
              </w:rPr>
              <w:t>[Test 2-1</w:t>
            </w:r>
          </w:p>
          <w:p w14:paraId="3B86699D" w14:textId="77777777" w:rsidR="00790F73" w:rsidRDefault="00790F73" w:rsidP="00A47054">
            <w:pPr>
              <w:snapToGrid w:val="0"/>
              <w:spacing w:after="60"/>
              <w:rPr>
                <w:rFonts w:eastAsia="等线"/>
                <w:lang w:eastAsia="zh-CN"/>
              </w:rPr>
            </w:pPr>
            <w:r>
              <w:rPr>
                <w:rFonts w:eastAsia="等线"/>
                <w:lang w:eastAsia="zh-CN"/>
              </w:rPr>
              <w:t>Test 2-2]</w:t>
            </w:r>
          </w:p>
          <w:p w14:paraId="2E8E8AE5" w14:textId="77777777" w:rsidR="00790F73" w:rsidRDefault="00790F73" w:rsidP="00A47054">
            <w:pPr>
              <w:snapToGrid w:val="0"/>
              <w:spacing w:after="60"/>
              <w:rPr>
                <w:rFonts w:eastAsia="等线"/>
                <w:lang w:eastAsia="zh-CN"/>
              </w:rPr>
            </w:pPr>
            <w:r>
              <w:rPr>
                <w:rFonts w:eastAsia="等线"/>
                <w:lang w:eastAsia="zh-CN"/>
              </w:rPr>
              <w:t>Test 3-1</w:t>
            </w:r>
          </w:p>
          <w:p w14:paraId="2D734B62" w14:textId="77777777" w:rsidR="00790F73" w:rsidRDefault="00790F73" w:rsidP="00A47054">
            <w:pPr>
              <w:snapToGrid w:val="0"/>
              <w:spacing w:after="60"/>
              <w:rPr>
                <w:rFonts w:eastAsia="等线"/>
                <w:lang w:eastAsia="zh-CN"/>
              </w:rPr>
            </w:pPr>
            <w:r>
              <w:rPr>
                <w:rFonts w:eastAsia="等线"/>
                <w:lang w:eastAsia="zh-CN"/>
              </w:rPr>
              <w:t>Test 3-2</w:t>
            </w:r>
          </w:p>
        </w:tc>
        <w:tc>
          <w:tcPr>
            <w:tcW w:w="3096" w:type="dxa"/>
            <w:tcBorders>
              <w:top w:val="single" w:sz="4" w:space="0" w:color="auto"/>
              <w:left w:val="single" w:sz="4" w:space="0" w:color="auto"/>
              <w:bottom w:val="single" w:sz="4" w:space="0" w:color="auto"/>
              <w:right w:val="single" w:sz="4" w:space="0" w:color="auto"/>
            </w:tcBorders>
            <w:hideMark/>
          </w:tcPr>
          <w:p w14:paraId="3B1FC06D" w14:textId="77777777" w:rsidR="00790F73" w:rsidRDefault="00790F73" w:rsidP="00A47054">
            <w:pPr>
              <w:snapToGrid w:val="0"/>
              <w:spacing w:after="60"/>
              <w:rPr>
                <w:rFonts w:eastAsia="等线"/>
                <w:lang w:eastAsia="zh-CN"/>
              </w:rPr>
            </w:pPr>
            <w:r>
              <w:rPr>
                <w:rFonts w:eastAsia="等线"/>
                <w:lang w:eastAsia="zh-CN"/>
              </w:rPr>
              <w:t>Test 2-1 can be skipped if Test 2-2 is passed.</w:t>
            </w:r>
          </w:p>
          <w:p w14:paraId="4C25D68F" w14:textId="77777777" w:rsidR="00790F73" w:rsidRDefault="00790F73" w:rsidP="00A47054">
            <w:pPr>
              <w:snapToGrid w:val="0"/>
              <w:spacing w:after="60"/>
              <w:rPr>
                <w:rFonts w:eastAsia="等线"/>
                <w:lang w:eastAsia="zh-CN"/>
              </w:rPr>
            </w:pPr>
            <w:r>
              <w:rPr>
                <w:rFonts w:eastAsia="等线"/>
                <w:lang w:eastAsia="zh-CN"/>
              </w:rPr>
              <w:t>Test 3-1 can be skipped if Test 3-2 is passed.</w:t>
            </w:r>
          </w:p>
        </w:tc>
      </w:tr>
      <w:tr w:rsidR="00790F73" w14:paraId="0962EC10" w14:textId="77777777" w:rsidTr="00A47054">
        <w:tc>
          <w:tcPr>
            <w:tcW w:w="9288" w:type="dxa"/>
            <w:gridSpan w:val="3"/>
            <w:tcBorders>
              <w:top w:val="single" w:sz="4" w:space="0" w:color="auto"/>
              <w:left w:val="single" w:sz="4" w:space="0" w:color="auto"/>
              <w:bottom w:val="single" w:sz="4" w:space="0" w:color="auto"/>
              <w:right w:val="single" w:sz="4" w:space="0" w:color="auto"/>
            </w:tcBorders>
            <w:hideMark/>
          </w:tcPr>
          <w:p w14:paraId="72A1E81C" w14:textId="77777777" w:rsidR="00790F73" w:rsidRDefault="00790F73" w:rsidP="00A47054">
            <w:pPr>
              <w:snapToGrid w:val="0"/>
              <w:spacing w:after="60"/>
              <w:rPr>
                <w:rFonts w:eastAsia="等线"/>
                <w:lang w:eastAsia="zh-CN"/>
              </w:rPr>
            </w:pPr>
            <w:r>
              <w:rPr>
                <w:rFonts w:eastAsia="等线"/>
                <w:lang w:eastAsia="zh-CN"/>
              </w:rPr>
              <w:t xml:space="preserve">Test 1-1: 2Tx-2Rx with rank 1+1 with modulation order </w:t>
            </w:r>
            <w:proofErr w:type="spellStart"/>
            <w:r>
              <w:rPr>
                <w:rFonts w:eastAsia="等线"/>
                <w:lang w:eastAsia="zh-CN"/>
              </w:rPr>
              <w:t>signaled</w:t>
            </w:r>
            <w:proofErr w:type="spellEnd"/>
          </w:p>
          <w:p w14:paraId="48526578" w14:textId="77777777" w:rsidR="00790F73" w:rsidRDefault="00790F73" w:rsidP="00A47054">
            <w:pPr>
              <w:snapToGrid w:val="0"/>
              <w:spacing w:after="60"/>
              <w:rPr>
                <w:rFonts w:eastAsia="等线"/>
                <w:lang w:eastAsia="zh-CN"/>
              </w:rPr>
            </w:pPr>
            <w:r>
              <w:rPr>
                <w:rFonts w:eastAsia="等线"/>
                <w:lang w:eastAsia="zh-CN"/>
              </w:rPr>
              <w:t xml:space="preserve">Test 1-2: 2Tx-2Rx with rank 1+1 with modulation order Not </w:t>
            </w:r>
            <w:proofErr w:type="spellStart"/>
            <w:r>
              <w:rPr>
                <w:rFonts w:eastAsia="等线"/>
                <w:lang w:eastAsia="zh-CN"/>
              </w:rPr>
              <w:t>signaled</w:t>
            </w:r>
            <w:proofErr w:type="spellEnd"/>
          </w:p>
          <w:p w14:paraId="1C0B8AA2" w14:textId="77777777" w:rsidR="00790F73" w:rsidRDefault="00790F73" w:rsidP="00A47054">
            <w:pPr>
              <w:snapToGrid w:val="0"/>
              <w:spacing w:after="60"/>
              <w:rPr>
                <w:rFonts w:eastAsia="等线"/>
                <w:lang w:eastAsia="zh-CN"/>
              </w:rPr>
            </w:pPr>
            <w:r>
              <w:rPr>
                <w:rFonts w:eastAsia="等线"/>
                <w:lang w:eastAsia="zh-CN"/>
              </w:rPr>
              <w:t xml:space="preserve">[Test 2-1: 2Tx-4Rx with rank 1+1 with modulation order </w:t>
            </w:r>
            <w:proofErr w:type="spellStart"/>
            <w:r>
              <w:rPr>
                <w:rFonts w:eastAsia="等线"/>
                <w:lang w:eastAsia="zh-CN"/>
              </w:rPr>
              <w:t>signaled</w:t>
            </w:r>
            <w:proofErr w:type="spellEnd"/>
            <w:r>
              <w:rPr>
                <w:rFonts w:eastAsia="等线"/>
                <w:lang w:eastAsia="zh-CN"/>
              </w:rPr>
              <w:t>]</w:t>
            </w:r>
          </w:p>
          <w:p w14:paraId="01D21AC2" w14:textId="77777777" w:rsidR="00790F73" w:rsidRDefault="00790F73" w:rsidP="00A47054">
            <w:pPr>
              <w:snapToGrid w:val="0"/>
              <w:spacing w:after="60"/>
              <w:rPr>
                <w:rFonts w:eastAsia="等线"/>
                <w:lang w:eastAsia="zh-CN"/>
              </w:rPr>
            </w:pPr>
            <w:r>
              <w:rPr>
                <w:rFonts w:eastAsia="等线"/>
                <w:lang w:eastAsia="zh-CN"/>
              </w:rPr>
              <w:lastRenderedPageBreak/>
              <w:t xml:space="preserve">[Test 2-2: 2Tx-4Rx with rank 1+1 with modulation order Not </w:t>
            </w:r>
            <w:proofErr w:type="spellStart"/>
            <w:r>
              <w:rPr>
                <w:rFonts w:eastAsia="等线"/>
                <w:lang w:eastAsia="zh-CN"/>
              </w:rPr>
              <w:t>signaled</w:t>
            </w:r>
            <w:proofErr w:type="spellEnd"/>
            <w:r>
              <w:rPr>
                <w:rFonts w:eastAsia="等线"/>
                <w:lang w:eastAsia="zh-CN"/>
              </w:rPr>
              <w:t>]</w:t>
            </w:r>
          </w:p>
          <w:p w14:paraId="745936E7" w14:textId="77777777" w:rsidR="00790F73" w:rsidRDefault="00790F73" w:rsidP="00A47054">
            <w:pPr>
              <w:snapToGrid w:val="0"/>
              <w:spacing w:after="60"/>
              <w:rPr>
                <w:rFonts w:eastAsia="等线"/>
                <w:lang w:eastAsia="zh-CN"/>
              </w:rPr>
            </w:pPr>
            <w:r>
              <w:rPr>
                <w:rFonts w:eastAsia="等线"/>
                <w:lang w:eastAsia="zh-CN"/>
              </w:rPr>
              <w:t xml:space="preserve">Test 3-1: 4Tx-4Rx with rank 2+2 with modulation order </w:t>
            </w:r>
            <w:proofErr w:type="spellStart"/>
            <w:r>
              <w:rPr>
                <w:rFonts w:eastAsia="等线"/>
                <w:lang w:eastAsia="zh-CN"/>
              </w:rPr>
              <w:t>signaled</w:t>
            </w:r>
            <w:proofErr w:type="spellEnd"/>
          </w:p>
          <w:p w14:paraId="1D9C1F21" w14:textId="77777777" w:rsidR="00790F73" w:rsidRDefault="00790F73" w:rsidP="00A47054">
            <w:pPr>
              <w:snapToGrid w:val="0"/>
              <w:spacing w:after="60"/>
              <w:rPr>
                <w:rFonts w:eastAsia="等线"/>
                <w:lang w:eastAsia="zh-CN"/>
              </w:rPr>
            </w:pPr>
            <w:r>
              <w:rPr>
                <w:rFonts w:eastAsia="等线"/>
                <w:lang w:eastAsia="zh-CN"/>
              </w:rPr>
              <w:t xml:space="preserve">Test 3-2: 4Tx-4Rx with rank 2+2 with modulation order Not </w:t>
            </w:r>
            <w:proofErr w:type="spellStart"/>
            <w:r>
              <w:rPr>
                <w:rFonts w:eastAsia="等线"/>
                <w:lang w:eastAsia="zh-CN"/>
              </w:rPr>
              <w:t>signaled</w:t>
            </w:r>
            <w:proofErr w:type="spellEnd"/>
          </w:p>
        </w:tc>
      </w:tr>
    </w:tbl>
    <w:p w14:paraId="55C8A34C" w14:textId="0D956C24" w:rsidR="00406156" w:rsidRDefault="00406156" w:rsidP="00406156">
      <w:pPr>
        <w:snapToGrid w:val="0"/>
        <w:spacing w:before="60" w:after="60"/>
        <w:rPr>
          <w:highlight w:val="yellow"/>
          <w:lang w:eastAsia="zh-CN"/>
        </w:rPr>
      </w:pPr>
    </w:p>
    <w:p w14:paraId="094898E2" w14:textId="0850152C"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Pr>
          <w:lang w:eastAsia="zh-CN"/>
        </w:rPr>
        <w:t>2</w:t>
      </w:r>
      <w:r w:rsidRPr="00A11C1A">
        <w:rPr>
          <w:lang w:eastAsia="zh-CN"/>
        </w:rPr>
        <w:t>: (</w:t>
      </w:r>
      <w:r>
        <w:rPr>
          <w:lang w:eastAsia="zh-CN"/>
        </w:rPr>
        <w:t>Samsung</w:t>
      </w:r>
      <w:r w:rsidRPr="00A11C1A">
        <w:rPr>
          <w:lang w:eastAsia="zh-CN"/>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14"/>
        <w:gridCol w:w="994"/>
        <w:gridCol w:w="1700"/>
        <w:gridCol w:w="2701"/>
      </w:tblGrid>
      <w:tr w:rsidR="00406156" w14:paraId="6553FFE8" w14:textId="77777777" w:rsidTr="00406156">
        <w:trPr>
          <w:trHeight w:val="58"/>
        </w:trPr>
        <w:tc>
          <w:tcPr>
            <w:tcW w:w="1523" w:type="pct"/>
            <w:tcBorders>
              <w:top w:val="single" w:sz="4" w:space="0" w:color="auto"/>
              <w:left w:val="single" w:sz="4" w:space="0" w:color="auto"/>
              <w:bottom w:val="single" w:sz="4" w:space="0" w:color="auto"/>
              <w:right w:val="single" w:sz="4" w:space="0" w:color="auto"/>
            </w:tcBorders>
            <w:hideMark/>
          </w:tcPr>
          <w:p w14:paraId="045B0F30" w14:textId="77777777" w:rsidR="00406156" w:rsidRDefault="00406156">
            <w:pPr>
              <w:pStyle w:val="TAL"/>
              <w:keepNext w:val="0"/>
              <w:keepLines w:val="0"/>
              <w:widowControl w:val="0"/>
              <w:rPr>
                <w:b/>
                <w:kern w:val="2"/>
              </w:rPr>
            </w:pPr>
            <w:r>
              <w:rPr>
                <w:b/>
                <w:lang w:eastAsia="ko-KR"/>
              </w:rPr>
              <w:t>UE feature/capability [14]</w:t>
            </w:r>
          </w:p>
        </w:tc>
        <w:tc>
          <w:tcPr>
            <w:tcW w:w="1126" w:type="pct"/>
            <w:gridSpan w:val="2"/>
            <w:tcBorders>
              <w:top w:val="single" w:sz="4" w:space="0" w:color="auto"/>
              <w:left w:val="single" w:sz="4" w:space="0" w:color="auto"/>
              <w:bottom w:val="single" w:sz="4" w:space="0" w:color="auto"/>
              <w:right w:val="single" w:sz="4" w:space="0" w:color="auto"/>
            </w:tcBorders>
            <w:hideMark/>
          </w:tcPr>
          <w:p w14:paraId="346250CC" w14:textId="77777777" w:rsidR="00406156" w:rsidRDefault="00406156">
            <w:pPr>
              <w:pStyle w:val="TAL"/>
              <w:keepNext w:val="0"/>
              <w:keepLines w:val="0"/>
              <w:widowControl w:val="0"/>
              <w:rPr>
                <w:rFonts w:cs="Arial"/>
                <w:b/>
                <w:szCs w:val="18"/>
                <w:lang w:eastAsia="ja-JP"/>
              </w:rPr>
            </w:pPr>
            <w:r>
              <w:rPr>
                <w:b/>
                <w:lang w:eastAsia="ko-KR"/>
              </w:rPr>
              <w:t>Test type</w:t>
            </w:r>
          </w:p>
        </w:tc>
        <w:tc>
          <w:tcPr>
            <w:tcW w:w="908" w:type="pct"/>
            <w:tcBorders>
              <w:top w:val="single" w:sz="4" w:space="0" w:color="auto"/>
              <w:left w:val="single" w:sz="4" w:space="0" w:color="auto"/>
              <w:bottom w:val="single" w:sz="4" w:space="0" w:color="auto"/>
              <w:right w:val="single" w:sz="4" w:space="0" w:color="auto"/>
            </w:tcBorders>
            <w:hideMark/>
          </w:tcPr>
          <w:p w14:paraId="3AC269F7" w14:textId="77777777" w:rsidR="00406156" w:rsidRDefault="00406156">
            <w:pPr>
              <w:pStyle w:val="TAL"/>
              <w:keepNext w:val="0"/>
              <w:keepLines w:val="0"/>
              <w:widowControl w:val="0"/>
              <w:rPr>
                <w:b/>
                <w:lang w:val="en-US" w:eastAsia="zh-CN"/>
              </w:rPr>
            </w:pPr>
            <w:r>
              <w:rPr>
                <w:b/>
                <w:lang w:eastAsia="ko-KR"/>
              </w:rPr>
              <w:t>Test list</w:t>
            </w:r>
          </w:p>
        </w:tc>
        <w:tc>
          <w:tcPr>
            <w:tcW w:w="1443" w:type="pct"/>
            <w:tcBorders>
              <w:top w:val="single" w:sz="4" w:space="0" w:color="auto"/>
              <w:left w:val="single" w:sz="4" w:space="0" w:color="auto"/>
              <w:bottom w:val="single" w:sz="4" w:space="0" w:color="auto"/>
              <w:right w:val="single" w:sz="4" w:space="0" w:color="auto"/>
            </w:tcBorders>
            <w:hideMark/>
          </w:tcPr>
          <w:p w14:paraId="4F6809FD" w14:textId="77777777" w:rsidR="00406156" w:rsidRDefault="00406156">
            <w:pPr>
              <w:widowControl w:val="0"/>
              <w:rPr>
                <w:rFonts w:ascii="Arial" w:hAnsi="Arial"/>
                <w:b/>
                <w:sz w:val="18"/>
              </w:rPr>
            </w:pPr>
            <w:r>
              <w:rPr>
                <w:b/>
                <w:lang w:eastAsia="ko-KR"/>
              </w:rPr>
              <w:t>Applicability notes</w:t>
            </w:r>
          </w:p>
        </w:tc>
      </w:tr>
      <w:tr w:rsidR="00406156" w14:paraId="1F345908"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628D4EAE" w14:textId="77777777" w:rsidR="00406156" w:rsidRDefault="00406156">
            <w:pPr>
              <w:pStyle w:val="TAL"/>
              <w:keepNext w:val="0"/>
              <w:keepLines w:val="0"/>
              <w:widowControl w:val="0"/>
              <w:rPr>
                <w:szCs w:val="18"/>
              </w:rPr>
            </w:pPr>
            <w:r>
              <w:rPr>
                <w:szCs w:val="18"/>
              </w:rPr>
              <w:t>MU-MIMO Interference Mitigation advanced receiver (R-ML)</w:t>
            </w:r>
            <w:r>
              <w:rPr>
                <w:szCs w:val="18"/>
                <w:lang w:eastAsia="zh-CN"/>
              </w:rPr>
              <w:t xml:space="preserve">, </w:t>
            </w:r>
            <w:r>
              <w:rPr>
                <w:szCs w:val="18"/>
              </w:rPr>
              <w:t xml:space="preserve"> when co-scheduled UE(s)’ modulation order is signaled</w:t>
            </w:r>
          </w:p>
        </w:tc>
        <w:tc>
          <w:tcPr>
            <w:tcW w:w="595" w:type="pct"/>
            <w:tcBorders>
              <w:top w:val="single" w:sz="4" w:space="0" w:color="auto"/>
              <w:left w:val="single" w:sz="4" w:space="0" w:color="auto"/>
              <w:bottom w:val="single" w:sz="4" w:space="0" w:color="auto"/>
              <w:right w:val="single" w:sz="4" w:space="0" w:color="auto"/>
            </w:tcBorders>
            <w:hideMark/>
          </w:tcPr>
          <w:p w14:paraId="62105C86" w14:textId="77777777" w:rsidR="00406156" w:rsidRDefault="00406156">
            <w:pPr>
              <w:pStyle w:val="TAL"/>
              <w:keepNext w:val="0"/>
              <w:keepLines w:val="0"/>
              <w:widowControl w:val="0"/>
              <w:rPr>
                <w:szCs w:val="18"/>
              </w:rPr>
            </w:pPr>
            <w:r>
              <w:rPr>
                <w:szCs w:val="18"/>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28BA6F6D" w14:textId="77777777" w:rsidR="00406156" w:rsidRDefault="00406156">
            <w:pPr>
              <w:pStyle w:val="TAL"/>
              <w:keepNext w:val="0"/>
              <w:keepLines w:val="0"/>
              <w:widowControl w:val="0"/>
              <w:rPr>
                <w:szCs w:val="18"/>
              </w:rPr>
            </w:pPr>
            <w:r>
              <w:rPr>
                <w:szCs w:val="18"/>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3516DE9" w14:textId="77777777" w:rsidR="00406156" w:rsidRDefault="00406156">
            <w:pPr>
              <w:widowControl w:val="0"/>
              <w:spacing w:after="0"/>
              <w:rPr>
                <w:rFonts w:ascii="Arial" w:hAnsi="Arial"/>
                <w:sz w:val="18"/>
                <w:szCs w:val="18"/>
                <w:lang w:val="en-US" w:eastAsia="zh-CN"/>
              </w:rPr>
            </w:pPr>
            <w:r>
              <w:rPr>
                <w:rFonts w:ascii="Arial" w:hAnsi="Arial"/>
                <w:sz w:val="18"/>
                <w:szCs w:val="18"/>
                <w:lang w:val="en-US" w:eastAsia="zh-CN"/>
              </w:rPr>
              <w:t>Clause 5.2.2.1.X</w:t>
            </w:r>
          </w:p>
          <w:p w14:paraId="35F237CC" w14:textId="77777777" w:rsidR="00406156" w:rsidRDefault="00406156">
            <w:pPr>
              <w:pStyle w:val="TAL"/>
              <w:keepNext w:val="0"/>
              <w:keepLines w:val="0"/>
              <w:widowControl w:val="0"/>
              <w:rPr>
                <w:szCs w:val="18"/>
              </w:rPr>
            </w:pPr>
            <w:r>
              <w:rPr>
                <w:szCs w:val="18"/>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85350C5"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5.2.2.1.X should be passed.</w:t>
            </w:r>
          </w:p>
          <w:p w14:paraId="1F4E703B" w14:textId="77777777" w:rsidR="00406156" w:rsidRDefault="00406156">
            <w:pPr>
              <w:widowControl w:val="0"/>
              <w:rPr>
                <w:rFonts w:ascii="Arial" w:hAnsi="Arial" w:cs="Arial"/>
                <w:sz w:val="18"/>
                <w:szCs w:val="18"/>
              </w:rPr>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5.2.3.1.X should be passed.</w:t>
            </w:r>
          </w:p>
        </w:tc>
      </w:tr>
      <w:tr w:rsidR="00406156" w14:paraId="137D238F"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85A54" w14:textId="77777777" w:rsidR="00406156" w:rsidRDefault="00406156">
            <w:pPr>
              <w:spacing w:after="0"/>
              <w:rPr>
                <w:rFonts w:ascii="Arial" w:hAnsi="Arial"/>
                <w:sz w:val="18"/>
                <w:szCs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10BE1ADD"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8195BA9"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FDE5842"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7FECAB19"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56CD718"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5.2.2.2.X should be passed.</w:t>
            </w:r>
          </w:p>
          <w:p w14:paraId="2B8474AF"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5.2.3.2.X should be passed.</w:t>
            </w:r>
          </w:p>
        </w:tc>
      </w:tr>
      <w:tr w:rsidR="00406156" w14:paraId="383C2DAA"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42C9F173" w14:textId="77777777" w:rsidR="00406156" w:rsidRDefault="00406156">
            <w:pPr>
              <w:pStyle w:val="TAL"/>
              <w:keepNext w:val="0"/>
              <w:keepLines w:val="0"/>
              <w:widowControl w:val="0"/>
            </w:pPr>
            <w:r>
              <w:t xml:space="preserve">MU-MIMO Interference Mitigation advanced receiver </w:t>
            </w:r>
            <w:r>
              <w:rPr>
                <w:szCs w:val="18"/>
              </w:rPr>
              <w:t xml:space="preserve">(R-ML) </w:t>
            </w:r>
            <w:r>
              <w:t>with modulation order detection, when co-scheduled UE(s)’ modulation order is not signaled</w:t>
            </w:r>
          </w:p>
        </w:tc>
        <w:tc>
          <w:tcPr>
            <w:tcW w:w="595" w:type="pct"/>
            <w:tcBorders>
              <w:top w:val="single" w:sz="4" w:space="0" w:color="auto"/>
              <w:left w:val="single" w:sz="4" w:space="0" w:color="auto"/>
              <w:bottom w:val="single" w:sz="4" w:space="0" w:color="auto"/>
              <w:right w:val="single" w:sz="4" w:space="0" w:color="auto"/>
            </w:tcBorders>
            <w:hideMark/>
          </w:tcPr>
          <w:p w14:paraId="5840B413" w14:textId="77777777" w:rsidR="00406156" w:rsidRDefault="00406156">
            <w:pPr>
              <w:pStyle w:val="TAL"/>
              <w:keepNext w:val="0"/>
              <w:keepLines w:val="0"/>
              <w:widowControl w:val="0"/>
            </w:pPr>
            <w:r>
              <w:rPr>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45491AF0"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09B4175"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5.2.2.1.X</w:t>
            </w:r>
          </w:p>
          <w:p w14:paraId="7F2AD7ED" w14:textId="77777777" w:rsidR="00406156" w:rsidRDefault="00406156">
            <w:pPr>
              <w:pStyle w:val="TAL"/>
              <w:keepNext w:val="0"/>
              <w:keepLines w:val="0"/>
              <w:widowControl w:val="0"/>
            </w:pPr>
            <w:r>
              <w:rPr>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9AAA8AB"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5.2.2.1.X should be passed.</w:t>
            </w:r>
          </w:p>
          <w:p w14:paraId="13156E7B"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5.2.3.1.X should be passed.</w:t>
            </w:r>
          </w:p>
        </w:tc>
      </w:tr>
      <w:tr w:rsidR="00406156" w14:paraId="2D9F2E30"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A972" w14:textId="77777777" w:rsidR="00406156" w:rsidRDefault="00406156">
            <w:pPr>
              <w:spacing w:after="0"/>
              <w:rPr>
                <w:rFonts w:ascii="Arial" w:hAnsi="Arial"/>
                <w:sz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4F6180AF"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A92A698"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70DFA13"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0E3F711D"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2E32094"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5.2.2.2.X should be passed.</w:t>
            </w:r>
          </w:p>
          <w:p w14:paraId="4E65ACB3"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5.2.3.2.X should be passed.</w:t>
            </w:r>
          </w:p>
        </w:tc>
      </w:tr>
    </w:tbl>
    <w:p w14:paraId="267E8112" w14:textId="29E6DDB0" w:rsidR="00A47054" w:rsidRDefault="00A47054" w:rsidP="00A4705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Proposal</w:t>
      </w:r>
      <w:r w:rsidRPr="00A11C1A">
        <w:rPr>
          <w:lang w:eastAsia="zh-CN"/>
        </w:rPr>
        <w:t xml:space="preserve"> </w:t>
      </w:r>
      <w:r>
        <w:rPr>
          <w:lang w:eastAsia="zh-CN"/>
        </w:rPr>
        <w:t>3</w:t>
      </w:r>
      <w:r w:rsidRPr="00A11C1A">
        <w:rPr>
          <w:lang w:eastAsia="zh-CN"/>
        </w:rPr>
        <w:t>: (</w:t>
      </w:r>
      <w:r>
        <w:rPr>
          <w:lang w:eastAsia="zh-CN"/>
        </w:rPr>
        <w:t>ZTE</w:t>
      </w:r>
      <w:r w:rsidRPr="00A11C1A">
        <w:rPr>
          <w:lang w:eastAsia="zh-CN"/>
        </w:rPr>
        <w:t>)</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1145"/>
        <w:gridCol w:w="929"/>
        <w:gridCol w:w="1739"/>
        <w:gridCol w:w="2795"/>
      </w:tblGrid>
      <w:tr w:rsidR="00A47054" w14:paraId="5B5A98E0" w14:textId="77777777" w:rsidTr="00A47054">
        <w:trPr>
          <w:trHeight w:val="58"/>
        </w:trPr>
        <w:tc>
          <w:tcPr>
            <w:tcW w:w="1462" w:type="pct"/>
            <w:tcBorders>
              <w:top w:val="single" w:sz="4" w:space="0" w:color="auto"/>
              <w:left w:val="single" w:sz="4" w:space="0" w:color="auto"/>
              <w:bottom w:val="single" w:sz="4" w:space="0" w:color="auto"/>
              <w:right w:val="single" w:sz="4" w:space="0" w:color="auto"/>
            </w:tcBorders>
            <w:hideMark/>
          </w:tcPr>
          <w:p w14:paraId="4EA3001E"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UE feature/capability</w:t>
            </w:r>
          </w:p>
        </w:tc>
        <w:tc>
          <w:tcPr>
            <w:tcW w:w="1110" w:type="pct"/>
            <w:gridSpan w:val="2"/>
            <w:tcBorders>
              <w:top w:val="single" w:sz="4" w:space="0" w:color="auto"/>
              <w:left w:val="single" w:sz="4" w:space="0" w:color="auto"/>
              <w:bottom w:val="single" w:sz="4" w:space="0" w:color="auto"/>
              <w:right w:val="single" w:sz="4" w:space="0" w:color="auto"/>
            </w:tcBorders>
            <w:hideMark/>
          </w:tcPr>
          <w:p w14:paraId="5E486E04"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type</w:t>
            </w:r>
          </w:p>
        </w:tc>
        <w:tc>
          <w:tcPr>
            <w:tcW w:w="931" w:type="pct"/>
            <w:tcBorders>
              <w:top w:val="single" w:sz="4" w:space="0" w:color="auto"/>
              <w:left w:val="single" w:sz="4" w:space="0" w:color="auto"/>
              <w:bottom w:val="single" w:sz="4" w:space="0" w:color="auto"/>
              <w:right w:val="single" w:sz="4" w:space="0" w:color="auto"/>
            </w:tcBorders>
            <w:hideMark/>
          </w:tcPr>
          <w:p w14:paraId="1BB1779B"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list</w:t>
            </w:r>
          </w:p>
        </w:tc>
        <w:tc>
          <w:tcPr>
            <w:tcW w:w="1495" w:type="pct"/>
            <w:tcBorders>
              <w:top w:val="single" w:sz="4" w:space="0" w:color="auto"/>
              <w:left w:val="single" w:sz="4" w:space="0" w:color="auto"/>
              <w:bottom w:val="single" w:sz="4" w:space="0" w:color="auto"/>
              <w:right w:val="single" w:sz="4" w:space="0" w:color="auto"/>
            </w:tcBorders>
            <w:hideMark/>
          </w:tcPr>
          <w:p w14:paraId="02463B39"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Applicability notes</w:t>
            </w:r>
          </w:p>
        </w:tc>
      </w:tr>
      <w:tr w:rsidR="00A47054" w14:paraId="1D659323"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3DA7B8CC" w14:textId="77777777" w:rsidR="00A47054" w:rsidRDefault="00A47054">
            <w:pPr>
              <w:keepNext/>
              <w:keepLines/>
              <w:spacing w:before="120"/>
              <w:rPr>
                <w:rFonts w:ascii="Arial" w:eastAsia="Times New Roman" w:hAnsi="Arial"/>
                <w:sz w:val="18"/>
                <w:lang w:val="en-US" w:eastAsia="zh-CN"/>
              </w:rPr>
            </w:pPr>
            <w:r>
              <w:rPr>
                <w:rFonts w:ascii="Arial" w:eastAsia="Times New Roman" w:hAnsi="Arial"/>
                <w:sz w:val="18"/>
              </w:rPr>
              <w:t>MU-MIMO Interference Mitigation advanced receiver with modulation order not signalled</w:t>
            </w:r>
          </w:p>
        </w:tc>
        <w:tc>
          <w:tcPr>
            <w:tcW w:w="613" w:type="pct"/>
            <w:tcBorders>
              <w:top w:val="single" w:sz="4" w:space="0" w:color="auto"/>
              <w:left w:val="single" w:sz="4" w:space="0" w:color="auto"/>
              <w:bottom w:val="single" w:sz="4" w:space="0" w:color="auto"/>
              <w:right w:val="single" w:sz="4" w:space="0" w:color="auto"/>
            </w:tcBorders>
            <w:hideMark/>
          </w:tcPr>
          <w:p w14:paraId="66693868"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6DA5E6DD"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0969A82" w14:textId="77777777" w:rsidR="00A47054" w:rsidRDefault="00A47054">
            <w:pPr>
              <w:keepNext/>
              <w:keepLines/>
              <w:spacing w:before="120"/>
              <w:rPr>
                <w:rFonts w:ascii="Arial" w:hAnsi="Arial"/>
                <w:sz w:val="18"/>
              </w:rPr>
            </w:pPr>
            <w:r>
              <w:rPr>
                <w:rFonts w:ascii="Arial" w:hAnsi="Arial"/>
                <w:sz w:val="18"/>
              </w:rPr>
              <w:t>Clause 5.2.2.1.X (Test X1)</w:t>
            </w:r>
          </w:p>
          <w:p w14:paraId="7CB22831" w14:textId="77777777" w:rsidR="00A47054" w:rsidRDefault="00A47054">
            <w:pPr>
              <w:keepNext/>
              <w:keepLines/>
              <w:spacing w:before="120"/>
              <w:rPr>
                <w:rFonts w:ascii="Arial" w:hAnsi="Arial"/>
                <w:sz w:val="18"/>
              </w:rPr>
            </w:pPr>
            <w:r>
              <w:rPr>
                <w:rFonts w:ascii="Arial" w:hAnsi="Arial"/>
                <w:sz w:val="18"/>
              </w:rPr>
              <w:t>Clause 5.2.3.1.X</w:t>
            </w:r>
          </w:p>
          <w:p w14:paraId="59BCDE21" w14:textId="77777777" w:rsidR="00A47054" w:rsidRDefault="00A47054">
            <w:pPr>
              <w:keepNext/>
              <w:keepLines/>
              <w:spacing w:before="120"/>
              <w:rPr>
                <w:rFonts w:ascii="Arial" w:hAnsi="Arial"/>
                <w:sz w:val="18"/>
              </w:rPr>
            </w:pPr>
            <w:r>
              <w:rPr>
                <w:rFonts w:ascii="Arial" w:hAnsi="Arial"/>
                <w:sz w:val="18"/>
              </w:rPr>
              <w:t>(Test X1)</w:t>
            </w:r>
          </w:p>
        </w:tc>
        <w:tc>
          <w:tcPr>
            <w:tcW w:w="1495" w:type="pct"/>
            <w:tcBorders>
              <w:top w:val="single" w:sz="4" w:space="0" w:color="auto"/>
              <w:left w:val="single" w:sz="4" w:space="0" w:color="auto"/>
              <w:bottom w:val="single" w:sz="4" w:space="0" w:color="auto"/>
              <w:right w:val="single" w:sz="4" w:space="0" w:color="auto"/>
            </w:tcBorders>
            <w:hideMark/>
          </w:tcPr>
          <w:p w14:paraId="3DA27B6B" w14:textId="77777777" w:rsidR="00A47054" w:rsidRDefault="00A47054">
            <w:pPr>
              <w:keepNext/>
              <w:keepLines/>
              <w:spacing w:before="120"/>
              <w:rPr>
                <w:kern w:val="2"/>
                <w:sz w:val="21"/>
              </w:rPr>
            </w:pPr>
            <w:r>
              <w:t>The UE can perform R-ML receiver when assistance of network signalling is no configured.</w:t>
            </w:r>
          </w:p>
        </w:tc>
      </w:tr>
      <w:tr w:rsidR="00A47054" w14:paraId="49C1D57E" w14:textId="77777777" w:rsidTr="00A47054">
        <w:trPr>
          <w:trHeight w:val="58"/>
        </w:trPr>
        <w:tc>
          <w:tcPr>
            <w:tcW w:w="1462" w:type="pct"/>
            <w:tcBorders>
              <w:top w:val="nil"/>
              <w:left w:val="single" w:sz="4" w:space="0" w:color="auto"/>
              <w:bottom w:val="single" w:sz="4" w:space="0" w:color="auto"/>
              <w:right w:val="single" w:sz="4" w:space="0" w:color="auto"/>
            </w:tcBorders>
          </w:tcPr>
          <w:p w14:paraId="5CCA62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5B2B2EB2"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AB380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tcPr>
          <w:p w14:paraId="1D907A4C" w14:textId="77777777" w:rsidR="00A47054" w:rsidRDefault="00A47054">
            <w:pPr>
              <w:keepNext/>
              <w:keepLines/>
              <w:spacing w:before="120"/>
              <w:rPr>
                <w:rFonts w:ascii="Arial" w:hAnsi="Arial"/>
                <w:sz w:val="18"/>
              </w:rPr>
            </w:pPr>
            <w:r>
              <w:rPr>
                <w:rFonts w:ascii="Arial" w:hAnsi="Arial"/>
                <w:sz w:val="18"/>
              </w:rPr>
              <w:t>Clause 5.2.2.2.X</w:t>
            </w:r>
          </w:p>
          <w:p w14:paraId="4AB079B8" w14:textId="77777777" w:rsidR="00A47054" w:rsidRDefault="00A47054">
            <w:pPr>
              <w:keepNext/>
              <w:keepLines/>
              <w:spacing w:before="120"/>
              <w:rPr>
                <w:rFonts w:ascii="Arial" w:hAnsi="Arial"/>
                <w:sz w:val="18"/>
              </w:rPr>
            </w:pPr>
            <w:r>
              <w:rPr>
                <w:rFonts w:ascii="Arial" w:hAnsi="Arial"/>
                <w:sz w:val="18"/>
              </w:rPr>
              <w:t>(Test X1)</w:t>
            </w:r>
          </w:p>
          <w:p w14:paraId="6F3A65F3" w14:textId="77777777" w:rsidR="00A47054" w:rsidRDefault="00A47054">
            <w:pPr>
              <w:keepNext/>
              <w:keepLines/>
              <w:spacing w:before="120"/>
              <w:rPr>
                <w:rFonts w:ascii="Arial" w:hAnsi="Arial"/>
                <w:sz w:val="18"/>
              </w:rPr>
            </w:pPr>
            <w:proofErr w:type="spellStart"/>
            <w:r>
              <w:rPr>
                <w:rFonts w:ascii="Arial" w:hAnsi="Arial"/>
                <w:sz w:val="18"/>
              </w:rPr>
              <w:t>Clasue</w:t>
            </w:r>
            <w:proofErr w:type="spellEnd"/>
            <w:r>
              <w:rPr>
                <w:rFonts w:ascii="Arial" w:hAnsi="Arial"/>
                <w:sz w:val="18"/>
              </w:rPr>
              <w:t xml:space="preserve"> 5.2.3.2.X</w:t>
            </w:r>
          </w:p>
          <w:p w14:paraId="2E6620E0" w14:textId="77777777" w:rsidR="00A47054" w:rsidRDefault="00A47054">
            <w:pPr>
              <w:keepNext/>
              <w:keepLines/>
              <w:spacing w:before="120"/>
              <w:rPr>
                <w:rFonts w:ascii="Arial" w:hAnsi="Arial"/>
                <w:sz w:val="18"/>
              </w:rPr>
            </w:pPr>
            <w:r>
              <w:rPr>
                <w:rFonts w:ascii="Arial" w:hAnsi="Arial"/>
                <w:sz w:val="18"/>
              </w:rPr>
              <w:t>(Test X1)</w:t>
            </w:r>
          </w:p>
          <w:p w14:paraId="1F08061F" w14:textId="77777777" w:rsidR="00A47054" w:rsidRDefault="00A47054">
            <w:pPr>
              <w:keepNext/>
              <w:keepLines/>
              <w:spacing w:before="120"/>
              <w:rPr>
                <w:rFonts w:ascii="Arial" w:eastAsia="Times New Roman" w:hAnsi="Arial"/>
                <w:kern w:val="2"/>
                <w:sz w:val="18"/>
              </w:rPr>
            </w:pPr>
          </w:p>
        </w:tc>
        <w:tc>
          <w:tcPr>
            <w:tcW w:w="1495" w:type="pct"/>
            <w:tcBorders>
              <w:top w:val="single" w:sz="4" w:space="0" w:color="auto"/>
              <w:left w:val="single" w:sz="4" w:space="0" w:color="auto"/>
              <w:bottom w:val="single" w:sz="4" w:space="0" w:color="auto"/>
              <w:right w:val="single" w:sz="4" w:space="0" w:color="auto"/>
            </w:tcBorders>
          </w:tcPr>
          <w:p w14:paraId="11DF9773" w14:textId="77777777" w:rsidR="00A47054" w:rsidRDefault="00A47054">
            <w:pPr>
              <w:keepNext/>
              <w:keepLines/>
              <w:spacing w:before="120"/>
              <w:rPr>
                <w:rFonts w:ascii="Arial" w:eastAsia="Times New Roman" w:hAnsi="Arial"/>
                <w:sz w:val="18"/>
              </w:rPr>
            </w:pPr>
          </w:p>
        </w:tc>
      </w:tr>
      <w:tr w:rsidR="00A47054" w14:paraId="15C9196C"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2C281DE3" w14:textId="77777777" w:rsidR="00A47054" w:rsidRDefault="00A47054">
            <w:pPr>
              <w:keepNext/>
              <w:keepLines/>
              <w:spacing w:before="120"/>
              <w:rPr>
                <w:rFonts w:ascii="Arial" w:eastAsia="Times New Roman" w:hAnsi="Arial"/>
                <w:sz w:val="18"/>
              </w:rPr>
            </w:pPr>
            <w:r>
              <w:rPr>
                <w:rFonts w:ascii="Arial" w:eastAsia="Times New Roman" w:hAnsi="Arial"/>
                <w:sz w:val="18"/>
              </w:rPr>
              <w:t>MU-MIMO Interference Mitigation advanced receiver with modulation order signalled</w:t>
            </w:r>
          </w:p>
        </w:tc>
        <w:tc>
          <w:tcPr>
            <w:tcW w:w="613" w:type="pct"/>
            <w:tcBorders>
              <w:top w:val="single" w:sz="4" w:space="0" w:color="auto"/>
              <w:left w:val="single" w:sz="4" w:space="0" w:color="auto"/>
              <w:bottom w:val="single" w:sz="4" w:space="0" w:color="auto"/>
              <w:right w:val="single" w:sz="4" w:space="0" w:color="auto"/>
            </w:tcBorders>
            <w:hideMark/>
          </w:tcPr>
          <w:p w14:paraId="1A0F6283"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5B42F549"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32C8C61D" w14:textId="77777777" w:rsidR="00A47054" w:rsidRDefault="00A47054">
            <w:pPr>
              <w:keepNext/>
              <w:keepLines/>
              <w:spacing w:before="120"/>
              <w:rPr>
                <w:rFonts w:ascii="Arial" w:hAnsi="Arial"/>
                <w:sz w:val="18"/>
              </w:rPr>
            </w:pPr>
            <w:r>
              <w:rPr>
                <w:rFonts w:ascii="Arial" w:hAnsi="Arial"/>
                <w:sz w:val="18"/>
              </w:rPr>
              <w:t>Clause 5.2.2.1.X</w:t>
            </w:r>
          </w:p>
          <w:p w14:paraId="5B652325" w14:textId="77777777" w:rsidR="00A47054" w:rsidRDefault="00A47054">
            <w:pPr>
              <w:keepNext/>
              <w:keepLines/>
              <w:spacing w:before="120"/>
              <w:rPr>
                <w:rFonts w:ascii="Arial" w:hAnsi="Arial"/>
                <w:sz w:val="18"/>
              </w:rPr>
            </w:pPr>
            <w:r>
              <w:rPr>
                <w:rFonts w:ascii="Arial" w:hAnsi="Arial"/>
                <w:sz w:val="18"/>
              </w:rPr>
              <w:t>(Test Y1)</w:t>
            </w:r>
          </w:p>
          <w:p w14:paraId="52022FC3" w14:textId="77777777" w:rsidR="00A47054" w:rsidRDefault="00A47054">
            <w:pPr>
              <w:keepNext/>
              <w:keepLines/>
              <w:spacing w:before="120"/>
              <w:rPr>
                <w:rFonts w:ascii="Arial" w:hAnsi="Arial"/>
                <w:sz w:val="18"/>
              </w:rPr>
            </w:pPr>
            <w:r>
              <w:rPr>
                <w:rFonts w:ascii="Arial" w:hAnsi="Arial"/>
                <w:sz w:val="18"/>
              </w:rPr>
              <w:t>Clause 5.2.3.1.X</w:t>
            </w:r>
          </w:p>
          <w:p w14:paraId="38EF2634"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hideMark/>
          </w:tcPr>
          <w:p w14:paraId="499974FA" w14:textId="77777777" w:rsidR="00A47054" w:rsidRDefault="00A47054">
            <w:pPr>
              <w:keepNext/>
              <w:keepLines/>
              <w:spacing w:before="120"/>
              <w:rPr>
                <w:kern w:val="2"/>
                <w:sz w:val="21"/>
                <w:lang w:eastAsia="zh-CN"/>
              </w:rPr>
            </w:pPr>
            <w:r>
              <w:t>If the Test X1 in Clause 5.2.2.1.X is passed, the test coverage can be consider fulfilled without executing Test Y1 in clause 5.2.2.1.X.</w:t>
            </w:r>
          </w:p>
          <w:p w14:paraId="1F297DBA" w14:textId="77777777" w:rsidR="00A47054" w:rsidRDefault="00A47054">
            <w:pPr>
              <w:keepNext/>
              <w:keepLines/>
              <w:spacing w:before="120"/>
            </w:pPr>
            <w:r>
              <w:t>If the Test X1 in Clause 5.2.3.1.X is passed, the test coverage can be consider fulfilled without executing Test Y1 in clause 5.2.3.</w:t>
            </w:r>
            <w:proofErr w:type="gramStart"/>
            <w:r>
              <w:t>1.X.</w:t>
            </w:r>
            <w:proofErr w:type="gramEnd"/>
          </w:p>
        </w:tc>
      </w:tr>
      <w:tr w:rsidR="00A47054" w14:paraId="491DEC12" w14:textId="77777777" w:rsidTr="00A47054">
        <w:trPr>
          <w:trHeight w:val="58"/>
        </w:trPr>
        <w:tc>
          <w:tcPr>
            <w:tcW w:w="1462" w:type="pct"/>
            <w:tcBorders>
              <w:top w:val="nil"/>
              <w:left w:val="single" w:sz="4" w:space="0" w:color="auto"/>
              <w:bottom w:val="single" w:sz="4" w:space="0" w:color="auto"/>
              <w:right w:val="single" w:sz="4" w:space="0" w:color="auto"/>
            </w:tcBorders>
          </w:tcPr>
          <w:p w14:paraId="5EE0F7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777D736F"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C2575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49CB125" w14:textId="77777777" w:rsidR="00A47054" w:rsidRDefault="00A47054">
            <w:pPr>
              <w:keepNext/>
              <w:keepLines/>
              <w:spacing w:before="120"/>
              <w:rPr>
                <w:rFonts w:ascii="Arial" w:hAnsi="Arial"/>
                <w:sz w:val="18"/>
              </w:rPr>
            </w:pPr>
            <w:r>
              <w:rPr>
                <w:rFonts w:ascii="Arial" w:hAnsi="Arial"/>
                <w:sz w:val="18"/>
              </w:rPr>
              <w:t>Clause 5.2.2.2.X</w:t>
            </w:r>
          </w:p>
          <w:p w14:paraId="5A448F70" w14:textId="77777777" w:rsidR="00A47054" w:rsidRDefault="00A47054">
            <w:pPr>
              <w:keepNext/>
              <w:keepLines/>
              <w:spacing w:before="120"/>
              <w:rPr>
                <w:rFonts w:ascii="Arial" w:hAnsi="Arial"/>
                <w:sz w:val="18"/>
              </w:rPr>
            </w:pPr>
            <w:r>
              <w:rPr>
                <w:rFonts w:ascii="Arial" w:hAnsi="Arial"/>
                <w:sz w:val="18"/>
              </w:rPr>
              <w:t>(Test Y1)</w:t>
            </w:r>
          </w:p>
          <w:p w14:paraId="133FA1F8" w14:textId="77777777" w:rsidR="00A47054" w:rsidRDefault="00A47054">
            <w:pPr>
              <w:keepNext/>
              <w:keepLines/>
              <w:spacing w:before="120"/>
              <w:rPr>
                <w:rFonts w:ascii="Arial" w:hAnsi="Arial"/>
                <w:sz w:val="18"/>
              </w:rPr>
            </w:pPr>
            <w:r>
              <w:rPr>
                <w:rFonts w:ascii="Arial" w:hAnsi="Arial"/>
                <w:sz w:val="18"/>
              </w:rPr>
              <w:t>Clause 5.2.3.2.X</w:t>
            </w:r>
          </w:p>
          <w:p w14:paraId="0B355840"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tcPr>
          <w:p w14:paraId="188748B9" w14:textId="77777777" w:rsidR="00A47054" w:rsidRDefault="00A47054">
            <w:pPr>
              <w:keepNext/>
              <w:keepLines/>
              <w:spacing w:before="120"/>
              <w:rPr>
                <w:kern w:val="2"/>
                <w:sz w:val="21"/>
              </w:rPr>
            </w:pPr>
            <w:r>
              <w:t>If the Test X1 in Clause 5.2.2.2.X is passed, the test coverage can be consider fulfilled without executing Test Y in clause 5.2.2.2.X.</w:t>
            </w:r>
          </w:p>
          <w:p w14:paraId="18FDA0E6" w14:textId="77777777" w:rsidR="00A47054" w:rsidRDefault="00A47054">
            <w:pPr>
              <w:keepNext/>
              <w:keepLines/>
              <w:spacing w:before="120"/>
            </w:pPr>
            <w:r>
              <w:t>If the Test X1 in Clause 5.2.3.2.X is passed, the test coverage can be consider fulfilled without executing Test Y in clause 5.2.3.2.X.</w:t>
            </w:r>
          </w:p>
          <w:p w14:paraId="55125A2A" w14:textId="77777777" w:rsidR="00A47054" w:rsidRDefault="00A47054">
            <w:pPr>
              <w:keepNext/>
              <w:keepLines/>
              <w:spacing w:before="120"/>
            </w:pPr>
          </w:p>
          <w:p w14:paraId="3C19E974" w14:textId="77777777" w:rsidR="00A47054" w:rsidRDefault="00A47054">
            <w:pPr>
              <w:keepNext/>
              <w:keepLines/>
              <w:spacing w:before="120"/>
            </w:pPr>
          </w:p>
        </w:tc>
      </w:tr>
    </w:tbl>
    <w:p w14:paraId="2E7EB8F8" w14:textId="2AA4F989" w:rsidR="0001467E" w:rsidRPr="00A11C1A" w:rsidRDefault="0001467E" w:rsidP="0001467E">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4F07FA" w14:textId="160908F4" w:rsidR="002369FC" w:rsidRDefault="004840A0" w:rsidP="0030186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within draft CR </w:t>
      </w:r>
      <w:r w:rsidRPr="00A47676">
        <w:t>R4-2404751</w:t>
      </w:r>
      <w:r w:rsidR="00B74D24">
        <w:rPr>
          <w:lang w:eastAsia="zh-CN"/>
        </w:rPr>
        <w:t>.</w:t>
      </w:r>
    </w:p>
    <w:p w14:paraId="53937A6E" w14:textId="6F103DA0" w:rsidR="004D4CC4" w:rsidRDefault="004D4CC4" w:rsidP="004D4CC4">
      <w:pPr>
        <w:rPr>
          <w:color w:val="0070C0"/>
          <w:lang w:eastAsia="zh-CN"/>
        </w:rPr>
      </w:pPr>
    </w:p>
    <w:p w14:paraId="08A8030A" w14:textId="7A261455" w:rsidR="00461412" w:rsidRPr="00805BE8" w:rsidRDefault="00461412" w:rsidP="00461412">
      <w:pPr>
        <w:pStyle w:val="1"/>
        <w:rPr>
          <w:lang w:eastAsia="ja-JP"/>
        </w:rPr>
      </w:pPr>
      <w:r>
        <w:rPr>
          <w:lang w:eastAsia="ja-JP"/>
        </w:rPr>
        <w:lastRenderedPageBreak/>
        <w:t>Topic</w:t>
      </w:r>
      <w:r w:rsidRPr="00805BE8">
        <w:rPr>
          <w:lang w:eastAsia="ja-JP"/>
        </w:rPr>
        <w:t xml:space="preserve"> #</w:t>
      </w:r>
      <w:r w:rsidR="0087464D">
        <w:rPr>
          <w:lang w:eastAsia="ja-JP"/>
        </w:rPr>
        <w:t>2</w:t>
      </w:r>
      <w:r w:rsidRPr="00805BE8">
        <w:rPr>
          <w:lang w:eastAsia="ja-JP"/>
        </w:rPr>
        <w:t xml:space="preserve">: </w:t>
      </w:r>
      <w:r w:rsidRPr="00924C43">
        <w:rPr>
          <w:lang w:eastAsia="ja-JP"/>
        </w:rPr>
        <w:t>Receiver assumption and NWA signaling</w:t>
      </w:r>
    </w:p>
    <w:p w14:paraId="30894191" w14:textId="77777777" w:rsidR="00461412" w:rsidRPr="00CB0305" w:rsidRDefault="00461412" w:rsidP="0046141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39"/>
        <w:gridCol w:w="1583"/>
        <w:gridCol w:w="6509"/>
      </w:tblGrid>
      <w:tr w:rsidR="00461412" w:rsidRPr="00A11C1A" w14:paraId="7B1B2B7D" w14:textId="77777777" w:rsidTr="007B121F">
        <w:trPr>
          <w:trHeight w:val="468"/>
        </w:trPr>
        <w:tc>
          <w:tcPr>
            <w:tcW w:w="1539" w:type="dxa"/>
            <w:vAlign w:val="center"/>
          </w:tcPr>
          <w:p w14:paraId="1CA53497" w14:textId="77777777" w:rsidR="00461412" w:rsidRPr="00A11C1A" w:rsidRDefault="00461412" w:rsidP="007B121F">
            <w:pPr>
              <w:spacing w:before="120" w:after="120"/>
              <w:rPr>
                <w:b/>
                <w:bCs/>
              </w:rPr>
            </w:pPr>
            <w:r w:rsidRPr="00A11C1A">
              <w:rPr>
                <w:b/>
                <w:bCs/>
              </w:rPr>
              <w:t>T-doc number</w:t>
            </w:r>
          </w:p>
        </w:tc>
        <w:tc>
          <w:tcPr>
            <w:tcW w:w="1583" w:type="dxa"/>
            <w:vAlign w:val="center"/>
          </w:tcPr>
          <w:p w14:paraId="08DF4154" w14:textId="77777777" w:rsidR="00461412" w:rsidRPr="00A11C1A" w:rsidRDefault="00461412" w:rsidP="007B121F">
            <w:pPr>
              <w:spacing w:before="120" w:after="120"/>
              <w:rPr>
                <w:b/>
                <w:bCs/>
              </w:rPr>
            </w:pPr>
            <w:r w:rsidRPr="00A11C1A">
              <w:rPr>
                <w:b/>
                <w:bCs/>
              </w:rPr>
              <w:t>Company</w:t>
            </w:r>
          </w:p>
        </w:tc>
        <w:tc>
          <w:tcPr>
            <w:tcW w:w="6509" w:type="dxa"/>
            <w:vAlign w:val="center"/>
          </w:tcPr>
          <w:p w14:paraId="77D9D707" w14:textId="77777777" w:rsidR="00461412" w:rsidRPr="00A11C1A" w:rsidRDefault="00461412" w:rsidP="007B121F">
            <w:pPr>
              <w:spacing w:before="120" w:after="120"/>
              <w:rPr>
                <w:b/>
                <w:bCs/>
              </w:rPr>
            </w:pPr>
            <w:r w:rsidRPr="00A11C1A">
              <w:rPr>
                <w:b/>
                <w:bCs/>
              </w:rPr>
              <w:t>Proposals / Observations</w:t>
            </w:r>
          </w:p>
        </w:tc>
      </w:tr>
      <w:tr w:rsidR="0087464D" w:rsidRPr="00A11C1A" w14:paraId="0E1E4062" w14:textId="77777777" w:rsidTr="007B121F">
        <w:trPr>
          <w:trHeight w:val="468"/>
        </w:trPr>
        <w:tc>
          <w:tcPr>
            <w:tcW w:w="1539" w:type="dxa"/>
          </w:tcPr>
          <w:p w14:paraId="5C6055AA" w14:textId="7E8CBA6F" w:rsidR="0087464D" w:rsidRPr="00DD64BE" w:rsidRDefault="0087464D" w:rsidP="0087464D">
            <w:pPr>
              <w:spacing w:before="120" w:after="120"/>
            </w:pPr>
            <w:r w:rsidRPr="00790F73">
              <w:t>R4-2404211</w:t>
            </w:r>
          </w:p>
        </w:tc>
        <w:tc>
          <w:tcPr>
            <w:tcW w:w="1583" w:type="dxa"/>
          </w:tcPr>
          <w:p w14:paraId="76C35350" w14:textId="77D9277C" w:rsidR="0087464D" w:rsidRPr="0008315D" w:rsidRDefault="0087464D" w:rsidP="0087464D">
            <w:pPr>
              <w:spacing w:before="120" w:after="120"/>
              <w:rPr>
                <w:rFonts w:eastAsiaTheme="minorEastAsia"/>
                <w:lang w:eastAsia="zh-CN"/>
              </w:rPr>
            </w:pPr>
            <w:r w:rsidRPr="00790F73">
              <w:rPr>
                <w:rFonts w:eastAsiaTheme="minorEastAsia"/>
                <w:lang w:eastAsia="zh-CN"/>
              </w:rPr>
              <w:t>Qualcomm Incorporated</w:t>
            </w:r>
          </w:p>
        </w:tc>
        <w:tc>
          <w:tcPr>
            <w:tcW w:w="6509" w:type="dxa"/>
          </w:tcPr>
          <w:p w14:paraId="7276E236" w14:textId="77777777" w:rsidR="0087464D" w:rsidRDefault="0087464D" w:rsidP="0087464D">
            <w:pPr>
              <w:spacing w:before="120" w:after="120"/>
            </w:pPr>
            <w:r>
              <w:t>Proposal 7: If RAN4 agrees to not define 2+2 test under DCI 6, we propose to unify the two sub-UE features into one by removing number of layer descriptions to align the definition in the following:</w:t>
            </w:r>
          </w:p>
          <w:p w14:paraId="7855C973" w14:textId="55D11E69" w:rsidR="0087464D" w:rsidRDefault="0087464D" w:rsidP="0087464D">
            <w:pPr>
              <w:spacing w:before="120" w:after="120"/>
            </w:pPr>
            <w:r>
              <w:t xml:space="preserve">R-ML (reduced complexity ML) receivers with enhanced inter-user interference suppression for MU-MIMO when co-scheduled UE(s)’ modulation order is not </w:t>
            </w:r>
            <w:proofErr w:type="spellStart"/>
            <w:r>
              <w:t>signaled</w:t>
            </w:r>
            <w:proofErr w:type="spellEnd"/>
            <w:r>
              <w:t>.</w:t>
            </w:r>
          </w:p>
        </w:tc>
      </w:tr>
      <w:tr w:rsidR="00461412" w:rsidRPr="00A11C1A" w14:paraId="2B904FC4" w14:textId="77777777" w:rsidTr="007B121F">
        <w:trPr>
          <w:trHeight w:val="468"/>
        </w:trPr>
        <w:tc>
          <w:tcPr>
            <w:tcW w:w="1539" w:type="dxa"/>
          </w:tcPr>
          <w:p w14:paraId="3998AFF7" w14:textId="01F616E8" w:rsidR="00461412" w:rsidRPr="00497D1B" w:rsidRDefault="006925DE" w:rsidP="007B121F">
            <w:pPr>
              <w:spacing w:before="120" w:after="120"/>
            </w:pPr>
            <w:r w:rsidRPr="006925DE">
              <w:t>R4-2404292</w:t>
            </w:r>
          </w:p>
        </w:tc>
        <w:tc>
          <w:tcPr>
            <w:tcW w:w="1583" w:type="dxa"/>
          </w:tcPr>
          <w:p w14:paraId="31A371B2" w14:textId="47D00273" w:rsidR="00461412" w:rsidRPr="00497D1B" w:rsidRDefault="006925DE" w:rsidP="007B121F">
            <w:pPr>
              <w:spacing w:before="120" w:after="120"/>
            </w:pPr>
            <w:r w:rsidRPr="006925DE">
              <w:t>Apple</w:t>
            </w:r>
          </w:p>
        </w:tc>
        <w:tc>
          <w:tcPr>
            <w:tcW w:w="6509" w:type="dxa"/>
          </w:tcPr>
          <w:p w14:paraId="4F5200B8" w14:textId="487CFB8D" w:rsidR="006925DE" w:rsidRDefault="006925DE" w:rsidP="006925DE">
            <w:pPr>
              <w:spacing w:before="120" w:after="120"/>
            </w:pPr>
            <w:r>
              <w:t xml:space="preserve">Observation #1: </w:t>
            </w:r>
            <w:r>
              <w:tab/>
              <w:t xml:space="preserve">Based on performance evaluation we don’t see it feasible to define requirements with 4 layers with modulation order detection. </w:t>
            </w:r>
          </w:p>
          <w:p w14:paraId="57BA926D" w14:textId="17F260EC" w:rsidR="00461412" w:rsidRDefault="006925DE" w:rsidP="006925DE">
            <w:pPr>
              <w:spacing w:before="120" w:after="120"/>
            </w:pPr>
            <w:r>
              <w:t xml:space="preserve">Proposal #1: </w:t>
            </w:r>
            <w:r>
              <w:tab/>
              <w:t>Remove FG 36-2b from UE feature list.</w:t>
            </w:r>
          </w:p>
        </w:tc>
      </w:tr>
      <w:tr w:rsidR="00461412" w:rsidRPr="00A11C1A" w14:paraId="0A936DD7" w14:textId="77777777" w:rsidTr="007B121F">
        <w:trPr>
          <w:trHeight w:val="468"/>
        </w:trPr>
        <w:tc>
          <w:tcPr>
            <w:tcW w:w="1539" w:type="dxa"/>
          </w:tcPr>
          <w:p w14:paraId="5A50E8D2" w14:textId="28C0A3A6" w:rsidR="00461412" w:rsidRPr="00497D1B" w:rsidRDefault="00406156" w:rsidP="007B121F">
            <w:pPr>
              <w:spacing w:before="120" w:after="120"/>
            </w:pPr>
            <w:r w:rsidRPr="00406156">
              <w:t>R4-2405156</w:t>
            </w:r>
          </w:p>
        </w:tc>
        <w:tc>
          <w:tcPr>
            <w:tcW w:w="1583" w:type="dxa"/>
          </w:tcPr>
          <w:p w14:paraId="6D00993A" w14:textId="355D4B29" w:rsidR="00461412" w:rsidRPr="00497D1B" w:rsidRDefault="00406156" w:rsidP="007B121F">
            <w:pPr>
              <w:spacing w:before="120" w:after="120"/>
            </w:pPr>
            <w:r w:rsidRPr="00406156">
              <w:t xml:space="preserve">Huawei, </w:t>
            </w:r>
            <w:proofErr w:type="spellStart"/>
            <w:r w:rsidRPr="00406156">
              <w:t>HiSilicon</w:t>
            </w:r>
            <w:proofErr w:type="spellEnd"/>
          </w:p>
        </w:tc>
        <w:tc>
          <w:tcPr>
            <w:tcW w:w="6509" w:type="dxa"/>
          </w:tcPr>
          <w:p w14:paraId="0A782790" w14:textId="77777777" w:rsidR="00406156" w:rsidRDefault="00406156" w:rsidP="00406156">
            <w:pPr>
              <w:spacing w:before="120" w:after="120"/>
            </w:pPr>
            <w:r>
              <w:t>R4-2405156</w:t>
            </w:r>
            <w:r>
              <w:tab/>
            </w:r>
            <w:proofErr w:type="spellStart"/>
            <w:proofErr w:type="gramStart"/>
            <w:r>
              <w:t>Huawei,HiSilicon</w:t>
            </w:r>
            <w:proofErr w:type="spellEnd"/>
            <w:proofErr w:type="gramEnd"/>
            <w:r>
              <w:tab/>
              <w:t xml:space="preserve">Proposal 1: Modify the note “ UE supports R-ML on MU-MIMO on single carrier operation. UE optionally supports R-ML on MU-MIMO on one or more carriers in CA operation” to </w:t>
            </w:r>
            <w:proofErr w:type="gramStart"/>
            <w:r>
              <w:t>“ UE</w:t>
            </w:r>
            <w:proofErr w:type="gramEnd"/>
            <w:r>
              <w:t xml:space="preserve"> supports R-ML on MU-MIMO on single carrier operation. UE optionally supports R-ML on MU-MIMO on one or more carriers in CA, NE-DC, EN-DC and NR-DC operation”.</w:t>
            </w:r>
          </w:p>
          <w:p w14:paraId="3E928333" w14:textId="77777777" w:rsidR="00406156" w:rsidRDefault="00406156" w:rsidP="00406156">
            <w:pPr>
              <w:spacing w:before="120" w:after="120"/>
            </w:pPr>
            <w:r>
              <w:t xml:space="preserve">Observation 1: BS should be clearly informed that whether UE support decoding PDCCH with additional 3 bits DCI assistant </w:t>
            </w:r>
            <w:proofErr w:type="spellStart"/>
            <w:r>
              <w:t>signaling</w:t>
            </w:r>
            <w:proofErr w:type="spellEnd"/>
            <w:r>
              <w:t>.</w:t>
            </w:r>
          </w:p>
          <w:p w14:paraId="15C004BC" w14:textId="77777777" w:rsidR="00406156" w:rsidRDefault="00406156" w:rsidP="00406156">
            <w:pPr>
              <w:spacing w:before="120" w:after="120"/>
            </w:pPr>
            <w:r>
              <w:t>Proposal 2: For the consequence if the feature group 36-1 is not supported by the UE, add following: UE is not capable of decoding PDCCH with DCI bits on presence of the co-scheduled UE information field in DCI format 1_1.</w:t>
            </w:r>
          </w:p>
          <w:p w14:paraId="02826589" w14:textId="77777777" w:rsidR="00406156" w:rsidRDefault="00406156" w:rsidP="00406156">
            <w:pPr>
              <w:spacing w:before="120" w:after="120"/>
            </w:pPr>
            <w:r>
              <w:t>Proposal 3: Update the feature 36-1 as following:</w:t>
            </w:r>
          </w:p>
          <w:p w14:paraId="5F7DE5F3" w14:textId="77777777" w:rsidR="00406156" w:rsidRDefault="00406156" w:rsidP="00406156">
            <w:pPr>
              <w:spacing w:before="120" w:after="120"/>
            </w:pPr>
            <w:r>
              <w:t>36. NR_demod_enh3</w:t>
            </w:r>
            <w:r>
              <w:tab/>
              <w:t>36-1</w:t>
            </w:r>
            <w:r>
              <w:tab/>
              <w:t xml:space="preserve">MU-MIMO Interference Mitigation advanced receiver </w:t>
            </w:r>
          </w:p>
          <w:p w14:paraId="7BEB896C" w14:textId="77777777" w:rsidR="00406156" w:rsidRDefault="00406156" w:rsidP="00406156">
            <w:pPr>
              <w:spacing w:before="120" w:after="120"/>
            </w:pPr>
            <w:r>
              <w:tab/>
              <w:t xml:space="preserve">R-ML (reduced complexity ML) receivers with enhanced inter-user interference suppression, for MU-MIMO up to </w:t>
            </w:r>
            <w:proofErr w:type="spellStart"/>
            <w:r>
              <w:t>maxNumberMIMO-LayersPDSCH</w:t>
            </w:r>
            <w:proofErr w:type="spellEnd"/>
            <w:r>
              <w:t xml:space="preserve"> layers across target and co-scheduled UEs with 2 RX and 4RX antennas, when co-scheduled UE(s)’ modulation order is </w:t>
            </w:r>
            <w:proofErr w:type="spellStart"/>
            <w:r>
              <w:t>signaled</w:t>
            </w:r>
            <w:proofErr w:type="spellEnd"/>
            <w:r>
              <w:tab/>
              <w:t xml:space="preserve">UE not capable of advanced receiver to suppress inter-user inference in MU-MIMO; </w:t>
            </w:r>
          </w:p>
          <w:p w14:paraId="1603E587" w14:textId="77777777" w:rsidR="00406156" w:rsidRDefault="00406156" w:rsidP="00406156">
            <w:pPr>
              <w:spacing w:before="120" w:after="120"/>
            </w:pPr>
            <w:r>
              <w:t>UE not capable of decoding PDCCH with DCI bits of the co-scheduled UE information field in DCI format 1_1.</w:t>
            </w:r>
            <w:r>
              <w:tab/>
              <w:t>Per UE</w:t>
            </w:r>
          </w:p>
          <w:p w14:paraId="0AAC2EFE" w14:textId="78D474EA" w:rsidR="00461412" w:rsidRDefault="00406156" w:rsidP="00406156">
            <w:pPr>
              <w:spacing w:before="120" w:after="120"/>
            </w:pPr>
            <w:r>
              <w:t xml:space="preserve">Note: UE supports R-ML on MU-MIMO on single carrier operation. UE optionally supports R-ML on MU-MIMO on one or more carriers in </w:t>
            </w:r>
            <w:proofErr w:type="gramStart"/>
            <w:r>
              <w:t>CA,NE</w:t>
            </w:r>
            <w:proofErr w:type="gramEnd"/>
            <w:r>
              <w:t xml:space="preserve">-DC, EN-DC and NR-DC  operation </w:t>
            </w:r>
            <w:r>
              <w:tab/>
              <w:t>No</w:t>
            </w:r>
            <w:r>
              <w:tab/>
              <w:t>FR1 only</w:t>
            </w:r>
            <w:r>
              <w:tab/>
              <w:t>N/A</w:t>
            </w:r>
            <w:r>
              <w:tab/>
            </w:r>
            <w:r>
              <w:tab/>
              <w:t xml:space="preserve">Optional with capability </w:t>
            </w:r>
            <w:proofErr w:type="spellStart"/>
            <w:r>
              <w:t>signaling</w:t>
            </w:r>
            <w:proofErr w:type="spellEnd"/>
          </w:p>
        </w:tc>
      </w:tr>
      <w:tr w:rsidR="00461412" w:rsidRPr="00A11C1A" w14:paraId="24EA6C5D" w14:textId="77777777" w:rsidTr="007B121F">
        <w:trPr>
          <w:trHeight w:val="468"/>
        </w:trPr>
        <w:tc>
          <w:tcPr>
            <w:tcW w:w="1539" w:type="dxa"/>
          </w:tcPr>
          <w:p w14:paraId="54E980FC" w14:textId="0294877D" w:rsidR="00461412" w:rsidRPr="009452DB" w:rsidRDefault="00A47054" w:rsidP="007B121F">
            <w:pPr>
              <w:spacing w:before="120" w:after="120"/>
            </w:pPr>
            <w:r w:rsidRPr="00A47054">
              <w:t>R4-2405251</w:t>
            </w:r>
          </w:p>
        </w:tc>
        <w:tc>
          <w:tcPr>
            <w:tcW w:w="1583" w:type="dxa"/>
          </w:tcPr>
          <w:p w14:paraId="1D062003" w14:textId="56942F33" w:rsidR="00461412" w:rsidRPr="009452DB" w:rsidRDefault="00A47054" w:rsidP="007B121F">
            <w:pPr>
              <w:spacing w:before="120" w:after="120"/>
            </w:pPr>
            <w:r w:rsidRPr="00A47054">
              <w:t>Nokia</w:t>
            </w:r>
          </w:p>
        </w:tc>
        <w:tc>
          <w:tcPr>
            <w:tcW w:w="6509" w:type="dxa"/>
          </w:tcPr>
          <w:p w14:paraId="1D2AFFD2" w14:textId="77777777" w:rsidR="00A47054" w:rsidRDefault="00A47054" w:rsidP="00A47054">
            <w:pPr>
              <w:spacing w:before="120" w:after="120"/>
            </w:pPr>
            <w:r>
              <w:t>Observation 1: The phrase “the UE may assume” means that the UE should and will base its implementation on this assumption, hence it is not expected the UE will have special capabilities to handle situations where the assumption does not apply, hence we see no need to specifically indicate if different power boosting is configured in the NW</w:t>
            </w:r>
          </w:p>
          <w:p w14:paraId="485FF943" w14:textId="15A4E9AB" w:rsidR="00461412" w:rsidRDefault="00A47054" w:rsidP="00A47054">
            <w:pPr>
              <w:spacing w:before="120" w:after="120"/>
            </w:pPr>
            <w:r>
              <w:lastRenderedPageBreak/>
              <w:t>Proposal 1: Do not introduce RRC signalling to indicate different power boosting.</w:t>
            </w:r>
          </w:p>
        </w:tc>
      </w:tr>
    </w:tbl>
    <w:p w14:paraId="726A4968" w14:textId="77777777" w:rsidR="00461412" w:rsidRPr="004A7544" w:rsidRDefault="00461412" w:rsidP="00461412"/>
    <w:p w14:paraId="728F180F" w14:textId="77777777" w:rsidR="00461412" w:rsidRDefault="00461412" w:rsidP="00461412">
      <w:pPr>
        <w:pStyle w:val="2"/>
      </w:pPr>
      <w:r w:rsidRPr="004A7544">
        <w:rPr>
          <w:rFonts w:hint="eastAsia"/>
        </w:rPr>
        <w:t>Open issues</w:t>
      </w:r>
      <w:r>
        <w:t xml:space="preserve"> summary</w:t>
      </w:r>
    </w:p>
    <w:p w14:paraId="64E0F0A7" w14:textId="1F8ABD9F" w:rsidR="00461412" w:rsidRDefault="00461412" w:rsidP="00461412">
      <w:pPr>
        <w:pStyle w:val="3"/>
      </w:pPr>
      <w:r w:rsidRPr="00A11C1A">
        <w:t xml:space="preserve">Sub-topic </w:t>
      </w:r>
      <w:r w:rsidR="003E1E08">
        <w:t>2</w:t>
      </w:r>
      <w:r w:rsidRPr="00A11C1A">
        <w:t>-</w:t>
      </w:r>
      <w:r w:rsidR="003E1E08">
        <w:t>1</w:t>
      </w:r>
      <w:r w:rsidRPr="00A11C1A">
        <w:t xml:space="preserve"> </w:t>
      </w:r>
      <w:r>
        <w:t>UE capability aspects</w:t>
      </w:r>
    </w:p>
    <w:p w14:paraId="1FEFC23A" w14:textId="3CE99191"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w:t>
      </w:r>
      <w:r w:rsidR="003E1E08">
        <w:rPr>
          <w:b/>
          <w:u w:val="single"/>
          <w:lang w:eastAsia="ko-KR"/>
        </w:rPr>
        <w:t>1</w:t>
      </w:r>
      <w:r w:rsidRPr="00A11C1A">
        <w:rPr>
          <w:b/>
          <w:u w:val="single"/>
          <w:lang w:eastAsia="ko-KR"/>
        </w:rPr>
        <w:t xml:space="preserve">: </w:t>
      </w:r>
      <w:r>
        <w:rPr>
          <w:b/>
          <w:u w:val="single"/>
          <w:lang w:eastAsia="ko-KR"/>
        </w:rPr>
        <w:t>Details for UE capability definition</w:t>
      </w:r>
    </w:p>
    <w:p w14:paraId="4BFAE8A9" w14:textId="77777777" w:rsidR="00461412" w:rsidRPr="0011242F" w:rsidRDefault="00461412" w:rsidP="00461412">
      <w:pPr>
        <w:pStyle w:val="aff8"/>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7B1D91">
        <w:rPr>
          <w:rFonts w:eastAsia="宋体"/>
          <w:i/>
          <w:iCs/>
          <w:lang w:eastAsia="zh-CN"/>
        </w:rPr>
        <w:t>R4-2321114</w:t>
      </w:r>
    </w:p>
    <w:tbl>
      <w:tblPr>
        <w:tblStyle w:val="aff7"/>
        <w:tblW w:w="0" w:type="auto"/>
        <w:tblLook w:val="04A0" w:firstRow="1" w:lastRow="0" w:firstColumn="1" w:lastColumn="0" w:noHBand="0" w:noVBand="1"/>
      </w:tblPr>
      <w:tblGrid>
        <w:gridCol w:w="9631"/>
      </w:tblGrid>
      <w:tr w:rsidR="00461412" w:rsidRPr="0056204E" w14:paraId="3BE48463" w14:textId="77777777" w:rsidTr="007B121F">
        <w:tc>
          <w:tcPr>
            <w:tcW w:w="9631" w:type="dxa"/>
          </w:tcPr>
          <w:p w14:paraId="73BC8112" w14:textId="77777777" w:rsidR="00461412" w:rsidRPr="00463ADA" w:rsidRDefault="00461412" w:rsidP="007B121F">
            <w:pPr>
              <w:widowControl w:val="0"/>
              <w:tabs>
                <w:tab w:val="left" w:pos="484"/>
                <w:tab w:val="left" w:pos="709"/>
                <w:tab w:val="left" w:pos="1440"/>
                <w:tab w:val="left" w:pos="1701"/>
              </w:tabs>
              <w:snapToGrid w:val="0"/>
              <w:spacing w:before="60" w:after="60"/>
              <w:rPr>
                <w:rFonts w:eastAsiaTheme="minorEastAsia"/>
                <w:i/>
                <w:lang w:eastAsia="zh-CN"/>
              </w:rPr>
            </w:pPr>
            <w:r w:rsidRPr="00463ADA">
              <w:rPr>
                <w:rFonts w:eastAsiaTheme="minorEastAsia"/>
                <w:i/>
                <w:lang w:eastAsia="zh-CN"/>
              </w:rPr>
              <w:t>The following feature has been captured in the R18 UE feature list LS to RAN2:</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33"/>
              <w:gridCol w:w="3119"/>
              <w:gridCol w:w="1373"/>
              <w:gridCol w:w="747"/>
              <w:gridCol w:w="2094"/>
            </w:tblGrid>
            <w:tr w:rsidR="00843E47" w:rsidRPr="00463ADA" w14:paraId="544D0B70" w14:textId="50C0F7E8" w:rsidTr="00843E47">
              <w:trPr>
                <w:trHeight w:val="448"/>
              </w:trPr>
              <w:tc>
                <w:tcPr>
                  <w:tcW w:w="697" w:type="dxa"/>
                  <w:shd w:val="clear" w:color="auto" w:fill="auto"/>
                </w:tcPr>
                <w:p w14:paraId="413F180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Index</w:t>
                  </w:r>
                </w:p>
              </w:tc>
              <w:tc>
                <w:tcPr>
                  <w:tcW w:w="1361" w:type="dxa"/>
                  <w:shd w:val="clear" w:color="auto" w:fill="auto"/>
                </w:tcPr>
                <w:p w14:paraId="2C88E41D"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Feature group</w:t>
                  </w:r>
                </w:p>
              </w:tc>
              <w:tc>
                <w:tcPr>
                  <w:tcW w:w="3365" w:type="dxa"/>
                  <w:shd w:val="clear" w:color="auto" w:fill="auto"/>
                </w:tcPr>
                <w:p w14:paraId="1AA3E8C8" w14:textId="77777777" w:rsidR="00843E47" w:rsidRPr="00463ADA" w:rsidRDefault="00843E47" w:rsidP="00843E47">
                  <w:pPr>
                    <w:keepNext/>
                    <w:keepLines/>
                    <w:overflowPunct w:val="0"/>
                    <w:autoSpaceDE w:val="0"/>
                    <w:autoSpaceDN w:val="0"/>
                    <w:adjustRightInd w:val="0"/>
                    <w:jc w:val="center"/>
                    <w:textAlignment w:val="baseline"/>
                    <w:rPr>
                      <w:rFonts w:ascii="Arial" w:hAnsi="Arial" w:cs="Arial"/>
                      <w:b/>
                      <w:i/>
                      <w:color w:val="000000"/>
                    </w:rPr>
                  </w:pPr>
                  <w:r w:rsidRPr="00463ADA">
                    <w:rPr>
                      <w:rFonts w:ascii="Arial" w:eastAsia="Times New Roman" w:hAnsi="Arial" w:cs="Arial"/>
                      <w:b/>
                      <w:i/>
                      <w:color w:val="000000"/>
                    </w:rPr>
                    <w:t>Components</w:t>
                  </w:r>
                </w:p>
              </w:tc>
              <w:tc>
                <w:tcPr>
                  <w:tcW w:w="1257" w:type="dxa"/>
                  <w:shd w:val="clear" w:color="auto" w:fill="auto"/>
                </w:tcPr>
                <w:p w14:paraId="1D25F5A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Prerequisite feature groups</w:t>
                  </w:r>
                </w:p>
              </w:tc>
              <w:tc>
                <w:tcPr>
                  <w:tcW w:w="818" w:type="dxa"/>
                </w:tcPr>
                <w:p w14:paraId="40FBC374"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p>
              </w:tc>
              <w:tc>
                <w:tcPr>
                  <w:tcW w:w="1907" w:type="dxa"/>
                </w:tcPr>
                <w:p w14:paraId="15F36290" w14:textId="66A90D9A"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Mandatory/Optional</w:t>
                  </w:r>
                </w:p>
              </w:tc>
            </w:tr>
            <w:tr w:rsidR="00843E47" w:rsidRPr="00463ADA" w14:paraId="662C82CE" w14:textId="3518FBA4" w:rsidTr="00843E47">
              <w:trPr>
                <w:trHeight w:val="1366"/>
              </w:trPr>
              <w:tc>
                <w:tcPr>
                  <w:tcW w:w="697" w:type="dxa"/>
                  <w:shd w:val="clear" w:color="auto" w:fill="auto"/>
                </w:tcPr>
                <w:p w14:paraId="2ABC9B6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36-1</w:t>
                  </w:r>
                </w:p>
              </w:tc>
              <w:tc>
                <w:tcPr>
                  <w:tcW w:w="1361" w:type="dxa"/>
                  <w:shd w:val="clear" w:color="auto" w:fill="auto"/>
                </w:tcPr>
                <w:p w14:paraId="20A1D45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 xml:space="preserve">MU-MIMO Interference Mitigation advanced receiver </w:t>
                  </w:r>
                </w:p>
              </w:tc>
              <w:tc>
                <w:tcPr>
                  <w:tcW w:w="3365" w:type="dxa"/>
                  <w:shd w:val="clear" w:color="auto" w:fill="auto"/>
                </w:tcPr>
                <w:p w14:paraId="7B5B1FD5" w14:textId="77777777" w:rsidR="00843E47" w:rsidRPr="00463ADA" w:rsidRDefault="00843E47" w:rsidP="00463ADA">
                  <w:pPr>
                    <w:keepNext/>
                    <w:keepLines/>
                    <w:overflowPunct w:val="0"/>
                    <w:autoSpaceDE w:val="0"/>
                    <w:autoSpaceDN w:val="0"/>
                    <w:adjustRightInd w:val="0"/>
                    <w:textAlignment w:val="baseline"/>
                    <w:rPr>
                      <w:i/>
                    </w:rPr>
                  </w:pPr>
                  <w:r w:rsidRPr="00463ADA">
                    <w:rPr>
                      <w:i/>
                    </w:rPr>
                    <w:t xml:space="preserve">R-ML (reduced complexity ML) receivers with enhanced inter-user interference suppression, for MU-MIMO up to </w:t>
                  </w:r>
                  <w:proofErr w:type="spellStart"/>
                  <w:r w:rsidRPr="00463ADA">
                    <w:rPr>
                      <w:i/>
                    </w:rPr>
                    <w:t>maxNumberMIMO-LayersPDSCH</w:t>
                  </w:r>
                  <w:proofErr w:type="spellEnd"/>
                  <w:r w:rsidRPr="00463ADA">
                    <w:rPr>
                      <w:i/>
                    </w:rPr>
                    <w:t xml:space="preserve"> layers across target and co-scheduled UEs with 2 RX and 4RX antennas, when co-scheduled UE(s)’ modulation order is </w:t>
                  </w:r>
                  <w:proofErr w:type="spellStart"/>
                  <w:r w:rsidRPr="00463ADA">
                    <w:rPr>
                      <w:i/>
                    </w:rPr>
                    <w:t>signaled</w:t>
                  </w:r>
                  <w:proofErr w:type="spellEnd"/>
                </w:p>
              </w:tc>
              <w:tc>
                <w:tcPr>
                  <w:tcW w:w="1257" w:type="dxa"/>
                  <w:shd w:val="clear" w:color="auto" w:fill="auto"/>
                </w:tcPr>
                <w:p w14:paraId="71E12A9B" w14:textId="77777777" w:rsidR="00843E47" w:rsidRPr="00463ADA" w:rsidRDefault="00843E47" w:rsidP="00463ADA">
                  <w:pPr>
                    <w:keepNext/>
                    <w:keepLines/>
                    <w:overflowPunct w:val="0"/>
                    <w:autoSpaceDE w:val="0"/>
                    <w:autoSpaceDN w:val="0"/>
                    <w:adjustRightInd w:val="0"/>
                    <w:textAlignment w:val="baseline"/>
                    <w:rPr>
                      <w:i/>
                    </w:rPr>
                  </w:pPr>
                  <w:r w:rsidRPr="00463ADA">
                    <w:rPr>
                      <w:i/>
                    </w:rPr>
                    <w:t>3-4</w:t>
                  </w:r>
                </w:p>
              </w:tc>
              <w:tc>
                <w:tcPr>
                  <w:tcW w:w="818" w:type="dxa"/>
                </w:tcPr>
                <w:p w14:paraId="5253F2AD" w14:textId="0F3CC26F"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A7A8771" w14:textId="15860AAB"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rPr>
                    <w:t xml:space="preserve">Optional with capability </w:t>
                  </w:r>
                  <w:proofErr w:type="spellStart"/>
                  <w:r w:rsidRPr="00463ADA">
                    <w:rPr>
                      <w:i/>
                    </w:rPr>
                    <w:t>signaling</w:t>
                  </w:r>
                  <w:proofErr w:type="spellEnd"/>
                </w:p>
              </w:tc>
            </w:tr>
            <w:tr w:rsidR="00843E47" w:rsidRPr="00463ADA" w14:paraId="4C3439CB" w14:textId="69AAAAC1" w:rsidTr="00843E47">
              <w:trPr>
                <w:trHeight w:val="1697"/>
              </w:trPr>
              <w:tc>
                <w:tcPr>
                  <w:tcW w:w="697" w:type="dxa"/>
                  <w:shd w:val="clear" w:color="auto" w:fill="auto"/>
                </w:tcPr>
                <w:p w14:paraId="54A2F47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36-2a</w:t>
                  </w:r>
                </w:p>
              </w:tc>
              <w:tc>
                <w:tcPr>
                  <w:tcW w:w="1361" w:type="dxa"/>
                  <w:shd w:val="clear" w:color="auto" w:fill="auto"/>
                </w:tcPr>
                <w:p w14:paraId="0A89A56B"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 xml:space="preserve">MU-MIMO Interference Mitigation advanced receiver with modulation order detection </w:t>
                  </w:r>
                </w:p>
              </w:tc>
              <w:tc>
                <w:tcPr>
                  <w:tcW w:w="3365" w:type="dxa"/>
                  <w:shd w:val="clear" w:color="auto" w:fill="auto"/>
                </w:tcPr>
                <w:p w14:paraId="5D9BBD15" w14:textId="77777777" w:rsidR="00843E47" w:rsidRPr="00463ADA" w:rsidRDefault="00843E47" w:rsidP="00843E47">
                  <w:pPr>
                    <w:pStyle w:val="aff0"/>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R-ML (reduced complexity ML) receivers with enhanced inter-user interference suppression for MU-MIMO</w:t>
                  </w:r>
                  <w:r w:rsidRPr="00463ADA">
                    <w:rPr>
                      <w:b/>
                      <w:i/>
                      <w:sz w:val="20"/>
                      <w:szCs w:val="20"/>
                    </w:rPr>
                    <w:t xml:space="preserve"> [for 2 layers across target and co-scheduled UEs with 2RX and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AB1A5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637F3544" w14:textId="38F9A02D"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53658A80" w14:textId="7991A54B"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r w:rsidR="00843E47" w:rsidRPr="00463ADA" w14:paraId="128FB690" w14:textId="797F28EA" w:rsidTr="00843E47">
              <w:trPr>
                <w:trHeight w:val="2145"/>
              </w:trPr>
              <w:tc>
                <w:tcPr>
                  <w:tcW w:w="697" w:type="dxa"/>
                  <w:shd w:val="clear" w:color="auto" w:fill="auto"/>
                </w:tcPr>
                <w:p w14:paraId="0A99F0EC"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36-2b</w:t>
                  </w:r>
                </w:p>
              </w:tc>
              <w:tc>
                <w:tcPr>
                  <w:tcW w:w="1361" w:type="dxa"/>
                  <w:shd w:val="clear" w:color="auto" w:fill="auto"/>
                </w:tcPr>
                <w:p w14:paraId="4EBC4E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MU-MIMO Interference Mitigation advanced receiver with modulation order detection</w:t>
                  </w:r>
                </w:p>
              </w:tc>
              <w:tc>
                <w:tcPr>
                  <w:tcW w:w="3365" w:type="dxa"/>
                  <w:shd w:val="clear" w:color="auto" w:fill="auto"/>
                </w:tcPr>
                <w:p w14:paraId="2929AEC1" w14:textId="77777777" w:rsidR="00843E47" w:rsidRPr="00463ADA" w:rsidRDefault="00843E47" w:rsidP="00843E47">
                  <w:pPr>
                    <w:pStyle w:val="aff0"/>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 xml:space="preserve">R-ML (reduced complexity ML) receivers with enhanced inter-user interference suppression for MU-MIMO </w:t>
                  </w:r>
                  <w:r w:rsidRPr="00463ADA">
                    <w:rPr>
                      <w:b/>
                      <w:i/>
                      <w:sz w:val="20"/>
                      <w:szCs w:val="20"/>
                    </w:rPr>
                    <w:t xml:space="preserve">[for 2 layers across target and co-scheduled UEs with 2RX and </w:t>
                  </w:r>
                  <w:proofErr w:type="spellStart"/>
                  <w:r w:rsidRPr="00463ADA">
                    <w:rPr>
                      <w:b/>
                      <w:i/>
                      <w:sz w:val="20"/>
                      <w:szCs w:val="20"/>
                    </w:rPr>
                    <w:t>maxNumberMIMO-LayersPDSCH</w:t>
                  </w:r>
                  <w:proofErr w:type="spellEnd"/>
                  <w:r w:rsidRPr="00463ADA">
                    <w:rPr>
                      <w:b/>
                      <w:i/>
                      <w:sz w:val="20"/>
                      <w:szCs w:val="20"/>
                    </w:rPr>
                    <w:t xml:space="preserve"> layers across target and co-scheduled UEs with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F21E660"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73D54FF5" w14:textId="0458B956"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E517FBD" w14:textId="222B57D5"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bl>
          <w:p w14:paraId="69ECC8E9" w14:textId="77777777" w:rsidR="00461412" w:rsidRPr="00843E47" w:rsidRDefault="00461412" w:rsidP="007B121F">
            <w:pPr>
              <w:widowControl w:val="0"/>
              <w:tabs>
                <w:tab w:val="left" w:pos="484"/>
                <w:tab w:val="left" w:pos="709"/>
                <w:tab w:val="left" w:pos="1440"/>
                <w:tab w:val="left" w:pos="1701"/>
              </w:tabs>
              <w:snapToGrid w:val="0"/>
              <w:spacing w:before="60" w:after="60"/>
              <w:rPr>
                <w:rFonts w:eastAsia="等线"/>
                <w:i/>
                <w:lang w:eastAsia="zh-CN"/>
              </w:rPr>
            </w:pPr>
          </w:p>
        </w:tc>
      </w:tr>
    </w:tbl>
    <w:p w14:paraId="4687395B" w14:textId="50B3FD29" w:rsidR="00461412" w:rsidRPr="00843E47" w:rsidRDefault="00461412" w:rsidP="00843E47">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406156">
        <w:rPr>
          <w:rFonts w:eastAsia="宋体"/>
          <w:lang w:eastAsia="zh-CN"/>
        </w:rPr>
        <w:t xml:space="preserve"> on 36-2a and 36-2b</w:t>
      </w:r>
      <w:r w:rsidRPr="00A11C1A">
        <w:rPr>
          <w:rFonts w:eastAsia="宋体"/>
          <w:lang w:eastAsia="zh-CN"/>
        </w:rPr>
        <w:t>:</w:t>
      </w:r>
      <w:bookmarkStart w:id="3" w:name="_Hlk159437914"/>
    </w:p>
    <w:bookmarkEnd w:id="3"/>
    <w:p w14:paraId="4CB02AB4" w14:textId="39C1FE30" w:rsidR="00461412" w:rsidRDefault="00461412"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843E47">
        <w:rPr>
          <w:lang w:eastAsia="zh-CN"/>
        </w:rPr>
        <w:t>1</w:t>
      </w:r>
      <w:r>
        <w:rPr>
          <w:lang w:eastAsia="zh-CN"/>
        </w:rPr>
        <w:t xml:space="preserve">: </w:t>
      </w:r>
      <w:r w:rsidR="00843E47">
        <w:rPr>
          <w:lang w:eastAsia="zh-CN"/>
        </w:rPr>
        <w:t>Combine 36-2a and 36-2b and remove n</w:t>
      </w:r>
      <w:r w:rsidR="00843E47" w:rsidRPr="00843E47">
        <w:rPr>
          <w:lang w:eastAsia="zh-CN"/>
        </w:rPr>
        <w:t>umber of layer descriptions</w:t>
      </w:r>
      <w:r w:rsidR="00843E47">
        <w:rPr>
          <w:lang w:eastAsia="zh-CN"/>
        </w:rPr>
        <w:t xml:space="preserve"> if </w:t>
      </w:r>
      <w:r w:rsidR="00843E47" w:rsidRPr="00843E47">
        <w:rPr>
          <w:lang w:eastAsia="zh-CN"/>
        </w:rPr>
        <w:t>RAN4 agrees to not define 2+2 test under DCI 6</w:t>
      </w:r>
      <w:r w:rsidR="00843E47">
        <w:rPr>
          <w:lang w:eastAsia="zh-CN"/>
        </w:rPr>
        <w:t xml:space="preserve"> (Qualcomm)</w:t>
      </w:r>
    </w:p>
    <w:p w14:paraId="4925E05E" w14:textId="706E2489" w:rsidR="00406156" w:rsidRDefault="006925DE"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2</w:t>
      </w:r>
      <w:r>
        <w:rPr>
          <w:rFonts w:hint="eastAsia"/>
          <w:lang w:eastAsia="zh-CN"/>
        </w:rPr>
        <w:t>:</w:t>
      </w:r>
      <w:r>
        <w:rPr>
          <w:lang w:eastAsia="zh-CN"/>
        </w:rPr>
        <w:t xml:space="preserve"> </w:t>
      </w:r>
      <w:r w:rsidRPr="006925DE">
        <w:rPr>
          <w:lang w:eastAsia="zh-CN"/>
        </w:rPr>
        <w:t xml:space="preserve">Remove FG 36-2b </w:t>
      </w:r>
      <w:r w:rsidR="00463ADA">
        <w:rPr>
          <w:lang w:eastAsia="zh-CN"/>
        </w:rPr>
        <w:t xml:space="preserve">and keep 36-2a </w:t>
      </w:r>
      <w:r w:rsidRPr="006925DE">
        <w:rPr>
          <w:lang w:eastAsia="zh-CN"/>
        </w:rPr>
        <w:t>from UE feature list</w:t>
      </w:r>
      <w:r>
        <w:rPr>
          <w:lang w:eastAsia="zh-CN"/>
        </w:rPr>
        <w:t xml:space="preserve"> (Apple)</w:t>
      </w:r>
    </w:p>
    <w:p w14:paraId="4267A38C" w14:textId="46B0F43C" w:rsidR="00406156" w:rsidRPr="00843E47" w:rsidRDefault="00406156" w:rsidP="00406156">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36-1</w:t>
      </w:r>
      <w:r w:rsidRPr="00A11C1A">
        <w:rPr>
          <w:rFonts w:eastAsia="宋体"/>
          <w:lang w:eastAsia="zh-CN"/>
        </w:rPr>
        <w:t>:</w:t>
      </w:r>
    </w:p>
    <w:p w14:paraId="1CF9FD51" w14:textId="20D410E3"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406156">
        <w:rPr>
          <w:lang w:eastAsia="zh-CN"/>
        </w:rPr>
        <w:t>Update the feature 36-1 as following</w:t>
      </w:r>
      <w:r>
        <w:rPr>
          <w:lang w:eastAsia="zh-CN"/>
        </w:rPr>
        <w:t xml:space="preserve">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68"/>
        <w:gridCol w:w="971"/>
        <w:gridCol w:w="2335"/>
        <w:gridCol w:w="1234"/>
        <w:gridCol w:w="1520"/>
        <w:gridCol w:w="344"/>
        <w:gridCol w:w="425"/>
        <w:gridCol w:w="400"/>
        <w:gridCol w:w="222"/>
        <w:gridCol w:w="802"/>
      </w:tblGrid>
      <w:tr w:rsidR="00406156" w14:paraId="3D2647F2" w14:textId="77777777" w:rsidTr="00406156">
        <w:trPr>
          <w:trHeight w:val="2145"/>
          <w:jc w:val="center"/>
        </w:trPr>
        <w:tc>
          <w:tcPr>
            <w:tcW w:w="0" w:type="auto"/>
            <w:tcBorders>
              <w:top w:val="single" w:sz="4" w:space="0" w:color="auto"/>
              <w:left w:val="single" w:sz="4" w:space="0" w:color="auto"/>
              <w:bottom w:val="single" w:sz="4" w:space="0" w:color="auto"/>
              <w:right w:val="single" w:sz="4" w:space="0" w:color="auto"/>
            </w:tcBorders>
            <w:hideMark/>
          </w:tcPr>
          <w:p w14:paraId="03C43E7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lastRenderedPageBreak/>
              <w:t>36. NR_demod_enh3</w:t>
            </w:r>
          </w:p>
        </w:tc>
        <w:tc>
          <w:tcPr>
            <w:tcW w:w="0" w:type="auto"/>
            <w:tcBorders>
              <w:top w:val="single" w:sz="4" w:space="0" w:color="auto"/>
              <w:left w:val="single" w:sz="4" w:space="0" w:color="auto"/>
              <w:bottom w:val="single" w:sz="4" w:space="0" w:color="auto"/>
              <w:right w:val="single" w:sz="4" w:space="0" w:color="auto"/>
            </w:tcBorders>
            <w:hideMark/>
          </w:tcPr>
          <w:p w14:paraId="1A9D2915"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36-1</w:t>
            </w:r>
          </w:p>
        </w:tc>
        <w:tc>
          <w:tcPr>
            <w:tcW w:w="0" w:type="auto"/>
            <w:tcBorders>
              <w:top w:val="single" w:sz="4" w:space="0" w:color="auto"/>
              <w:left w:val="single" w:sz="4" w:space="0" w:color="auto"/>
              <w:bottom w:val="single" w:sz="4" w:space="0" w:color="auto"/>
              <w:right w:val="single" w:sz="4" w:space="0" w:color="auto"/>
            </w:tcBorders>
          </w:tcPr>
          <w:p w14:paraId="1A3DD9E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 xml:space="preserve">MU-MIMO Interference Mitigation advanced receiver </w:t>
            </w:r>
          </w:p>
          <w:p w14:paraId="51DD538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32D93483" w14:textId="77777777" w:rsidR="00406156" w:rsidRDefault="00406156">
            <w:pPr>
              <w:pStyle w:val="aff0"/>
              <w:keepNext/>
              <w:keepLines/>
              <w:overflowPunct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R-ML (reduced complexity ML) receivers with enhanced inter-user interference suppression, for MU-MIMO up to </w:t>
            </w:r>
            <w:proofErr w:type="spellStart"/>
            <w:r>
              <w:rPr>
                <w:rFonts w:asciiTheme="majorHAnsi" w:hAnsiTheme="majorHAnsi" w:cstheme="majorHAnsi"/>
                <w:i/>
                <w:color w:val="000000" w:themeColor="text1"/>
                <w:sz w:val="11"/>
                <w:szCs w:val="11"/>
              </w:rPr>
              <w:t>maxNumberMIMO-LayersPDSCH</w:t>
            </w:r>
            <w:proofErr w:type="spellEnd"/>
            <w:r>
              <w:rPr>
                <w:rFonts w:asciiTheme="majorHAnsi" w:hAnsiTheme="majorHAnsi" w:cstheme="majorHAnsi"/>
                <w:color w:val="000000" w:themeColor="text1"/>
                <w:sz w:val="11"/>
                <w:szCs w:val="11"/>
              </w:rPr>
              <w:t xml:space="preserve"> layers across target and co-scheduled UEs with 2 RX and 4RX antennas, when </w:t>
            </w:r>
            <w:r>
              <w:rPr>
                <w:rFonts w:asciiTheme="majorHAnsi" w:hAnsiTheme="majorHAnsi" w:cstheme="majorHAnsi"/>
                <w:sz w:val="11"/>
                <w:szCs w:val="11"/>
              </w:rPr>
              <w:t xml:space="preserve">co-scheduled UE(s)’ </w:t>
            </w:r>
            <w:r>
              <w:rPr>
                <w:rFonts w:asciiTheme="majorHAnsi" w:hAnsiTheme="majorHAnsi" w:cstheme="majorHAnsi"/>
                <w:color w:val="000000" w:themeColor="text1"/>
                <w:sz w:val="11"/>
                <w:szCs w:val="11"/>
              </w:rPr>
              <w:t xml:space="preserve">modulation order is </w:t>
            </w:r>
            <w:proofErr w:type="spellStart"/>
            <w:r>
              <w:rPr>
                <w:rFonts w:asciiTheme="majorHAnsi" w:hAnsiTheme="majorHAnsi" w:cstheme="majorHAnsi"/>
                <w:color w:val="000000" w:themeColor="text1"/>
                <w:sz w:val="11"/>
                <w:szCs w:val="11"/>
              </w:rPr>
              <w:t>signaled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C0455A" w14:textId="77777777" w:rsidR="00406156" w:rsidRDefault="00406156">
            <w:pPr>
              <w:keepNext/>
              <w:keepLines/>
              <w:overflowPunct w:val="0"/>
              <w:autoSpaceDE w:val="0"/>
              <w:autoSpaceDN w:val="0"/>
              <w:adjustRightInd w:val="0"/>
              <w:textAlignment w:val="baseline"/>
              <w:rPr>
                <w:ins w:id="4" w:author="Huawei" w:date="2024-04-08T15:58:00Z"/>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UE not capable of advanced receiver to suppress inter-user inference in MU-MIMO</w:t>
            </w:r>
            <w:ins w:id="5" w:author="Huawei" w:date="2024-04-08T15:58:00Z">
              <w:r>
                <w:rPr>
                  <w:rFonts w:asciiTheme="majorHAnsi" w:eastAsia="Microsoft YaHei UI" w:hAnsiTheme="majorHAnsi" w:cstheme="majorHAnsi"/>
                  <w:color w:val="000000"/>
                  <w:sz w:val="11"/>
                  <w:szCs w:val="11"/>
                </w:rPr>
                <w:t>;</w:t>
              </w:r>
            </w:ins>
            <w:r>
              <w:rPr>
                <w:rFonts w:asciiTheme="majorHAnsi" w:eastAsia="Microsoft YaHei UI" w:hAnsiTheme="majorHAnsi" w:cstheme="majorHAnsi"/>
                <w:color w:val="000000"/>
                <w:sz w:val="11"/>
                <w:szCs w:val="11"/>
              </w:rPr>
              <w:t xml:space="preserve"> </w:t>
            </w:r>
          </w:p>
          <w:p w14:paraId="58317DA3"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ins w:id="6" w:author="Huawei" w:date="2024-04-08T15:59:00Z">
              <w:r>
                <w:rPr>
                  <w:bCs/>
                  <w:sz w:val="11"/>
                  <w:szCs w:val="11"/>
                </w:rPr>
                <w:t xml:space="preserve">UE not capable of decoding PDCCH with DCI bits </w:t>
              </w:r>
            </w:ins>
            <w:ins w:id="7" w:author="Huawei" w:date="2024-04-08T16:01:00Z">
              <w:r>
                <w:rPr>
                  <w:bCs/>
                  <w:sz w:val="11"/>
                  <w:szCs w:val="11"/>
                </w:rPr>
                <w:t>of</w:t>
              </w:r>
            </w:ins>
            <w:ins w:id="8" w:author="Huawei" w:date="2024-04-08T15:59:00Z">
              <w:r>
                <w:rPr>
                  <w:bCs/>
                  <w:sz w:val="11"/>
                  <w:szCs w:val="11"/>
                </w:rPr>
                <w:t xml:space="preserve"> the co-scheduled UE information field in DCI format 1_1.</w:t>
              </w:r>
            </w:ins>
          </w:p>
        </w:tc>
        <w:tc>
          <w:tcPr>
            <w:tcW w:w="0" w:type="auto"/>
            <w:tcBorders>
              <w:top w:val="single" w:sz="4" w:space="0" w:color="auto"/>
              <w:left w:val="single" w:sz="4" w:space="0" w:color="auto"/>
              <w:bottom w:val="single" w:sz="4" w:space="0" w:color="auto"/>
              <w:right w:val="single" w:sz="4" w:space="0" w:color="auto"/>
            </w:tcBorders>
            <w:hideMark/>
          </w:tcPr>
          <w:p w14:paraId="7DADBE49" w14:textId="77777777" w:rsidR="00406156" w:rsidRDefault="00406156">
            <w:pPr>
              <w:adjustRightInd w:val="0"/>
              <w:snapToGrid w:val="0"/>
              <w:spacing w:afterLines="50" w:after="120"/>
              <w:rPr>
                <w:rFonts w:asciiTheme="majorHAnsi" w:eastAsia="Times New Roman" w:hAnsiTheme="majorHAnsi" w:cstheme="majorHAnsi"/>
                <w:color w:val="000000" w:themeColor="text1"/>
                <w:sz w:val="11"/>
                <w:szCs w:val="11"/>
              </w:rPr>
            </w:pPr>
            <w:r>
              <w:rPr>
                <w:rFonts w:asciiTheme="majorHAnsi" w:hAnsiTheme="majorHAnsi" w:cstheme="majorHAnsi"/>
                <w:color w:val="000000" w:themeColor="text1"/>
                <w:sz w:val="11"/>
                <w:szCs w:val="11"/>
              </w:rPr>
              <w:t>Per UE</w:t>
            </w:r>
          </w:p>
          <w:p w14:paraId="0D6A023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Note: UE supports R-ML on MU-MIMO on single carrier operation. UE optionally supports R-ML on MU-MIMO on one or more carriers in </w:t>
            </w:r>
            <w:proofErr w:type="gramStart"/>
            <w:r>
              <w:rPr>
                <w:rFonts w:asciiTheme="majorHAnsi" w:hAnsiTheme="majorHAnsi" w:cstheme="majorHAnsi"/>
                <w:color w:val="000000" w:themeColor="text1"/>
                <w:sz w:val="11"/>
                <w:szCs w:val="11"/>
              </w:rPr>
              <w:t>CA</w:t>
            </w:r>
            <w:ins w:id="9" w:author="Huawei" w:date="2024-04-08T16:04:00Z">
              <w:r>
                <w:rPr>
                  <w:sz w:val="11"/>
                  <w:szCs w:val="11"/>
                </w:rPr>
                <w:t>,NE</w:t>
              </w:r>
              <w:proofErr w:type="gramEnd"/>
              <w:r>
                <w:rPr>
                  <w:sz w:val="11"/>
                  <w:szCs w:val="11"/>
                </w:rPr>
                <w:t xml:space="preserve">-DC, EN-DC and NR-DC </w:t>
              </w:r>
            </w:ins>
            <w:del w:id="10" w:author="Huawei" w:date="2024-04-08T16:04:00Z">
              <w:r>
                <w:rPr>
                  <w:rFonts w:asciiTheme="majorHAnsi" w:hAnsiTheme="majorHAnsi" w:cstheme="majorHAnsi"/>
                  <w:color w:val="000000" w:themeColor="text1"/>
                  <w:sz w:val="11"/>
                  <w:szCs w:val="11"/>
                </w:rPr>
                <w:delText xml:space="preserve"> </w:delText>
              </w:r>
            </w:del>
            <w:r>
              <w:rPr>
                <w:rFonts w:asciiTheme="majorHAnsi" w:hAnsiTheme="majorHAnsi" w:cstheme="majorHAnsi"/>
                <w:color w:val="000000" w:themeColor="text1"/>
                <w:sz w:val="11"/>
                <w:szCs w:val="11"/>
              </w:rPr>
              <w:t>operation</w:t>
            </w:r>
            <w:r>
              <w:rPr>
                <w:rFonts w:asciiTheme="majorHAnsi" w:eastAsia="Microsoft YaHei UI" w:hAnsiTheme="majorHAnsi" w:cstheme="majorHAnsi"/>
                <w:color w:val="000000"/>
                <w:sz w:val="11"/>
                <w:szCs w:val="1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E2B51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No</w:t>
            </w:r>
          </w:p>
        </w:tc>
        <w:tc>
          <w:tcPr>
            <w:tcW w:w="0" w:type="auto"/>
            <w:tcBorders>
              <w:top w:val="single" w:sz="4" w:space="0" w:color="auto"/>
              <w:left w:val="single" w:sz="4" w:space="0" w:color="auto"/>
              <w:bottom w:val="single" w:sz="4" w:space="0" w:color="auto"/>
              <w:right w:val="single" w:sz="4" w:space="0" w:color="auto"/>
            </w:tcBorders>
            <w:hideMark/>
          </w:tcPr>
          <w:p w14:paraId="324A2266"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FR1 only</w:t>
            </w:r>
          </w:p>
        </w:tc>
        <w:tc>
          <w:tcPr>
            <w:tcW w:w="0" w:type="auto"/>
            <w:tcBorders>
              <w:top w:val="single" w:sz="4" w:space="0" w:color="auto"/>
              <w:left w:val="single" w:sz="4" w:space="0" w:color="auto"/>
              <w:bottom w:val="single" w:sz="4" w:space="0" w:color="auto"/>
              <w:right w:val="single" w:sz="4" w:space="0" w:color="auto"/>
            </w:tcBorders>
            <w:hideMark/>
          </w:tcPr>
          <w:p w14:paraId="6116843C"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N/A</w:t>
            </w:r>
          </w:p>
        </w:tc>
        <w:tc>
          <w:tcPr>
            <w:tcW w:w="0" w:type="auto"/>
            <w:tcBorders>
              <w:top w:val="single" w:sz="4" w:space="0" w:color="auto"/>
              <w:left w:val="single" w:sz="4" w:space="0" w:color="auto"/>
              <w:bottom w:val="single" w:sz="4" w:space="0" w:color="auto"/>
              <w:right w:val="single" w:sz="4" w:space="0" w:color="auto"/>
            </w:tcBorders>
          </w:tcPr>
          <w:p w14:paraId="37DBE231"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098136F7"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 xml:space="preserve">Optional with capability </w:t>
            </w:r>
            <w:proofErr w:type="spellStart"/>
            <w:r>
              <w:rPr>
                <w:rFonts w:ascii="Arial" w:eastAsia="Microsoft YaHei UI" w:hAnsi="Arial" w:cs="Arial"/>
                <w:color w:val="000000"/>
                <w:sz w:val="11"/>
                <w:szCs w:val="11"/>
              </w:rPr>
              <w:t>signaling</w:t>
            </w:r>
            <w:proofErr w:type="spellEnd"/>
          </w:p>
        </w:tc>
      </w:tr>
    </w:tbl>
    <w:p w14:paraId="7F34D2F4" w14:textId="77777777"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88DD1A1" w14:textId="32EF5D3E" w:rsidR="00461412" w:rsidRDefault="001B5B1B"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 xml:space="preserve">or </w:t>
      </w:r>
      <w:r w:rsidRPr="001B5B1B">
        <w:rPr>
          <w:lang w:eastAsia="zh-CN"/>
        </w:rPr>
        <w:t>36-2a and 36-2b</w:t>
      </w:r>
      <w:r>
        <w:rPr>
          <w:lang w:eastAsia="zh-CN"/>
        </w:rPr>
        <w:t xml:space="preserve">, </w:t>
      </w:r>
      <w:r w:rsidR="00BF36C5">
        <w:rPr>
          <w:lang w:eastAsia="zh-CN"/>
        </w:rPr>
        <w:t>discuss</w:t>
      </w:r>
      <w:r>
        <w:rPr>
          <w:lang w:eastAsia="zh-CN"/>
        </w:rPr>
        <w:t xml:space="preserve"> after </w:t>
      </w:r>
      <w:r w:rsidR="00BF36C5">
        <w:rPr>
          <w:lang w:eastAsia="zh-CN"/>
        </w:rPr>
        <w:t>test scope for modulation order blind detection is clear.</w:t>
      </w:r>
    </w:p>
    <w:p w14:paraId="23D8D2EA" w14:textId="743392ED" w:rsidR="00BF36C5" w:rsidRDefault="00BF36C5"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Q</w:t>
      </w:r>
      <w:r>
        <w:rPr>
          <w:lang w:eastAsia="zh-CN"/>
        </w:rPr>
        <w:t>uick check if update proposal on 36-1 can be accepted or not.</w:t>
      </w:r>
    </w:p>
    <w:p w14:paraId="63AFD20C" w14:textId="77777777" w:rsidR="00461412" w:rsidRPr="004650E0" w:rsidRDefault="00461412" w:rsidP="00461412">
      <w:pPr>
        <w:rPr>
          <w:lang w:eastAsia="zh-CN"/>
        </w:rPr>
      </w:pPr>
    </w:p>
    <w:p w14:paraId="7C0908DE" w14:textId="50BF8391" w:rsidR="00461412" w:rsidRDefault="00461412" w:rsidP="00A47054">
      <w:pPr>
        <w:pStyle w:val="3"/>
      </w:pPr>
      <w:r w:rsidRPr="00A11C1A">
        <w:t xml:space="preserve">Sub-topic </w:t>
      </w:r>
      <w:r w:rsidR="003E1E08">
        <w:t>2</w:t>
      </w:r>
      <w:r w:rsidRPr="00A11C1A">
        <w:t>-</w:t>
      </w:r>
      <w:r w:rsidR="003E1E08">
        <w:t>2</w:t>
      </w:r>
      <w:r w:rsidRPr="00A11C1A">
        <w:t xml:space="preserve"> </w:t>
      </w:r>
      <w:r w:rsidR="00A47054">
        <w:t>Others</w:t>
      </w:r>
    </w:p>
    <w:p w14:paraId="01A61CF8" w14:textId="1E2E3186"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 xml:space="preserve">: </w:t>
      </w:r>
      <w:r w:rsidR="00A47054">
        <w:rPr>
          <w:b/>
          <w:u w:val="single"/>
          <w:lang w:eastAsia="ko-KR"/>
        </w:rPr>
        <w:t xml:space="preserve">Assistant signalling on </w:t>
      </w:r>
      <w:r w:rsidR="00A47054" w:rsidRPr="00A47054">
        <w:rPr>
          <w:b/>
          <w:u w:val="single"/>
          <w:lang w:eastAsia="ko-KR"/>
        </w:rPr>
        <w:t xml:space="preserve">DMRS Power Boosting </w:t>
      </w:r>
      <w:r w:rsidR="00A47054">
        <w:rPr>
          <w:b/>
          <w:u w:val="single"/>
          <w:lang w:eastAsia="ko-KR"/>
        </w:rPr>
        <w:t>configuration</w:t>
      </w:r>
    </w:p>
    <w:p w14:paraId="79D5DDE0" w14:textId="061EE92A"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CADC4C7" w14:textId="27B28181"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94940">
        <w:rPr>
          <w:lang w:eastAsia="zh-CN"/>
        </w:rPr>
        <w:t>Proposal 1: Do not introduce RRC signalling to indicate different power boosting</w:t>
      </w:r>
      <w:r w:rsidR="00461412">
        <w:rPr>
          <w:lang w:eastAsia="zh-CN"/>
        </w:rPr>
        <w:t xml:space="preserve"> (</w:t>
      </w:r>
      <w:r>
        <w:rPr>
          <w:lang w:eastAsia="zh-CN"/>
        </w:rPr>
        <w:t>Nokia</w:t>
      </w:r>
      <w:r w:rsidR="00461412">
        <w:rPr>
          <w:lang w:eastAsia="zh-CN"/>
        </w:rPr>
        <w:t>)</w:t>
      </w:r>
    </w:p>
    <w:p w14:paraId="1092F57D" w14:textId="77777777" w:rsidR="00461412" w:rsidRPr="00A11C1A" w:rsidRDefault="00461412" w:rsidP="00461412">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1C785FB" w14:textId="268A272E" w:rsidR="00194940"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R</w:t>
      </w:r>
      <w:r>
        <w:rPr>
          <w:lang w:eastAsia="zh-CN"/>
        </w:rPr>
        <w:t xml:space="preserve">AN4 has provided our views in the LS </w:t>
      </w:r>
      <w:r w:rsidR="00463ADA">
        <w:rPr>
          <w:lang w:eastAsia="zh-CN"/>
        </w:rPr>
        <w:t xml:space="preserve">R4-2403086 </w:t>
      </w:r>
      <w:r>
        <w:rPr>
          <w:lang w:eastAsia="zh-CN"/>
        </w:rPr>
        <w:t>to RAN1 and RAN2. It is now RAN2’s decision based on their expertise as well as feedback from RAN4 and RAN1 (if any).</w:t>
      </w:r>
    </w:p>
    <w:p w14:paraId="70E07D25" w14:textId="786264F2"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No discussion on this issue</w:t>
      </w:r>
      <w:r w:rsidR="00461412">
        <w:rPr>
          <w:lang w:eastAsia="zh-CN"/>
        </w:rPr>
        <w:t>.</w:t>
      </w:r>
    </w:p>
    <w:p w14:paraId="7004F13F" w14:textId="77777777" w:rsidR="00461412" w:rsidRDefault="00461412" w:rsidP="004D4CC4">
      <w:pPr>
        <w:rPr>
          <w:color w:val="0070C0"/>
          <w:lang w:eastAsia="zh-CN"/>
        </w:rPr>
      </w:pPr>
    </w:p>
    <w:p w14:paraId="34E328B5" w14:textId="6F00ABB8" w:rsidR="00F820EF" w:rsidRDefault="00F820EF" w:rsidP="00F820E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790F73">
        <w:rPr>
          <w:lang w:eastAsia="ja-JP"/>
        </w:rPr>
        <w:t xml:space="preserve">Draft </w:t>
      </w:r>
      <w:r>
        <w:rPr>
          <w:lang w:eastAsia="ja-JP"/>
        </w:rPr>
        <w:t>CR</w:t>
      </w:r>
      <w:r w:rsidR="00790F73">
        <w:rPr>
          <w:lang w:eastAsia="ja-JP"/>
        </w:rPr>
        <w:t>s</w:t>
      </w:r>
    </w:p>
    <w:p w14:paraId="099D674C" w14:textId="77777777" w:rsidR="00F820EF" w:rsidRPr="00CB0305" w:rsidRDefault="00F820EF" w:rsidP="003049A9">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790F73" w14:paraId="5E911E3E" w14:textId="77777777" w:rsidTr="001438CE">
        <w:trPr>
          <w:trHeight w:val="468"/>
        </w:trPr>
        <w:tc>
          <w:tcPr>
            <w:tcW w:w="1619" w:type="dxa"/>
          </w:tcPr>
          <w:p w14:paraId="0F9D6F7A" w14:textId="6C5F9A42" w:rsidR="00790F73" w:rsidRPr="00A47676" w:rsidRDefault="00790F73" w:rsidP="00790F73">
            <w:pPr>
              <w:spacing w:before="120" w:after="120"/>
            </w:pPr>
            <w:r w:rsidRPr="00A47676">
              <w:t>R4-2404751</w:t>
            </w:r>
          </w:p>
        </w:tc>
        <w:tc>
          <w:tcPr>
            <w:tcW w:w="1429" w:type="dxa"/>
          </w:tcPr>
          <w:p w14:paraId="25CA6547" w14:textId="2AADC758" w:rsidR="00790F73" w:rsidRPr="00426D7E" w:rsidRDefault="00790F73" w:rsidP="00790F73">
            <w:pPr>
              <w:spacing w:before="120" w:after="120"/>
            </w:pPr>
            <w:r w:rsidRPr="00426D7E">
              <w:t>Samsung</w:t>
            </w:r>
          </w:p>
        </w:tc>
        <w:tc>
          <w:tcPr>
            <w:tcW w:w="6583" w:type="dxa"/>
          </w:tcPr>
          <w:p w14:paraId="609C12FB" w14:textId="67C54E10" w:rsidR="00790F73" w:rsidRPr="00876CBE" w:rsidRDefault="00790F73" w:rsidP="00790F73">
            <w:pPr>
              <w:spacing w:before="120" w:after="120"/>
            </w:pPr>
            <w:r w:rsidRPr="00876CBE">
              <w:t>Draft CR on applicability rule of advanced receiver for MU-MIMO</w:t>
            </w:r>
          </w:p>
        </w:tc>
      </w:tr>
      <w:tr w:rsidR="00790F73" w14:paraId="429C1AA2" w14:textId="77777777" w:rsidTr="001438CE">
        <w:trPr>
          <w:trHeight w:val="468"/>
        </w:trPr>
        <w:tc>
          <w:tcPr>
            <w:tcW w:w="1619" w:type="dxa"/>
          </w:tcPr>
          <w:p w14:paraId="02DA4D00" w14:textId="7B45FC56" w:rsidR="00790F73" w:rsidRPr="00A47676" w:rsidRDefault="00790F73" w:rsidP="00790F73">
            <w:pPr>
              <w:spacing w:before="120" w:after="120"/>
            </w:pPr>
            <w:r w:rsidRPr="00A47676">
              <w:t>R4-2405475</w:t>
            </w:r>
          </w:p>
        </w:tc>
        <w:tc>
          <w:tcPr>
            <w:tcW w:w="1429" w:type="dxa"/>
          </w:tcPr>
          <w:p w14:paraId="0BC8B984" w14:textId="46EE7417" w:rsidR="00790F73" w:rsidRPr="00426D7E" w:rsidRDefault="00790F73" w:rsidP="00790F73">
            <w:pPr>
              <w:spacing w:before="120" w:after="120"/>
            </w:pPr>
            <w:r w:rsidRPr="00426D7E">
              <w:t>Ericsson</w:t>
            </w:r>
          </w:p>
        </w:tc>
        <w:tc>
          <w:tcPr>
            <w:tcW w:w="6583" w:type="dxa"/>
          </w:tcPr>
          <w:p w14:paraId="2E81BF7E" w14:textId="44E87225" w:rsidR="00790F73" w:rsidRPr="00876CBE" w:rsidRDefault="00790F73" w:rsidP="00790F73">
            <w:pPr>
              <w:spacing w:before="120" w:after="120"/>
            </w:pPr>
            <w:r w:rsidRPr="00876CBE">
              <w:t>Draft CR to 38.101-4 Introduction of FDD 2Rx PDSCH requirements for advanced receiver for MU-MIMO</w:t>
            </w:r>
          </w:p>
        </w:tc>
      </w:tr>
      <w:tr w:rsidR="00790F73" w14:paraId="74A80D94" w14:textId="77777777" w:rsidTr="001438CE">
        <w:trPr>
          <w:trHeight w:val="468"/>
        </w:trPr>
        <w:tc>
          <w:tcPr>
            <w:tcW w:w="1619" w:type="dxa"/>
          </w:tcPr>
          <w:p w14:paraId="4D1BF605" w14:textId="0FF82A84" w:rsidR="00790F73" w:rsidRPr="00A47676" w:rsidRDefault="00790F73" w:rsidP="00790F73">
            <w:pPr>
              <w:spacing w:before="120" w:after="120"/>
            </w:pPr>
            <w:r w:rsidRPr="00A47676">
              <w:t>R4-2405216</w:t>
            </w:r>
          </w:p>
        </w:tc>
        <w:tc>
          <w:tcPr>
            <w:tcW w:w="1429" w:type="dxa"/>
          </w:tcPr>
          <w:p w14:paraId="44B9FD46" w14:textId="3E83CD04" w:rsidR="00790F73" w:rsidRPr="00426D7E" w:rsidRDefault="00790F73" w:rsidP="00790F73">
            <w:pPr>
              <w:spacing w:before="120" w:after="120"/>
            </w:pPr>
            <w:r w:rsidRPr="00426D7E">
              <w:t>ZTE Corporation</w:t>
            </w:r>
          </w:p>
        </w:tc>
        <w:tc>
          <w:tcPr>
            <w:tcW w:w="6583" w:type="dxa"/>
          </w:tcPr>
          <w:p w14:paraId="2E365001" w14:textId="615CDBBB" w:rsidR="00790F73" w:rsidRPr="00876CBE" w:rsidRDefault="00790F73" w:rsidP="00790F73">
            <w:pPr>
              <w:spacing w:before="120" w:after="120"/>
            </w:pPr>
            <w:r w:rsidRPr="00876CBE">
              <w:t>Draft CR on introduction of TDD 2Rx requirements for advanced receiver for MU-MIMO</w:t>
            </w:r>
          </w:p>
        </w:tc>
      </w:tr>
      <w:tr w:rsidR="00790F73" w14:paraId="1F14F5E2" w14:textId="77777777" w:rsidTr="001438CE">
        <w:trPr>
          <w:trHeight w:val="468"/>
        </w:trPr>
        <w:tc>
          <w:tcPr>
            <w:tcW w:w="1619" w:type="dxa"/>
          </w:tcPr>
          <w:p w14:paraId="51CBCECC" w14:textId="49C93BA2" w:rsidR="00790F73" w:rsidRPr="00A47676" w:rsidRDefault="00790F73" w:rsidP="00790F73">
            <w:pPr>
              <w:spacing w:before="120" w:after="120"/>
            </w:pPr>
            <w:r w:rsidRPr="00A47676">
              <w:t>R4-2404295</w:t>
            </w:r>
          </w:p>
        </w:tc>
        <w:tc>
          <w:tcPr>
            <w:tcW w:w="1429" w:type="dxa"/>
          </w:tcPr>
          <w:p w14:paraId="12C93836" w14:textId="4801910A" w:rsidR="00790F73" w:rsidRPr="00426D7E" w:rsidRDefault="00790F73" w:rsidP="00790F73">
            <w:pPr>
              <w:spacing w:before="120" w:after="120"/>
            </w:pPr>
            <w:r w:rsidRPr="00426D7E">
              <w:t>Apple</w:t>
            </w:r>
          </w:p>
        </w:tc>
        <w:tc>
          <w:tcPr>
            <w:tcW w:w="6583" w:type="dxa"/>
          </w:tcPr>
          <w:p w14:paraId="4C7E29C3" w14:textId="7F2608A4" w:rsidR="00790F73" w:rsidRPr="00876CBE" w:rsidRDefault="00790F73" w:rsidP="00790F73">
            <w:pPr>
              <w:spacing w:before="120" w:after="120"/>
            </w:pPr>
            <w:proofErr w:type="spellStart"/>
            <w:r w:rsidRPr="00876CBE">
              <w:t>DraftCR</w:t>
            </w:r>
            <w:proofErr w:type="spellEnd"/>
            <w:r w:rsidRPr="00876CBE">
              <w:t xml:space="preserve"> on FDD 4Rx requirements for advanced receiver for MU-MIMO</w:t>
            </w:r>
          </w:p>
        </w:tc>
      </w:tr>
      <w:tr w:rsidR="00790F73" w14:paraId="0D927C28" w14:textId="77777777" w:rsidTr="001438CE">
        <w:trPr>
          <w:trHeight w:val="468"/>
        </w:trPr>
        <w:tc>
          <w:tcPr>
            <w:tcW w:w="1619" w:type="dxa"/>
          </w:tcPr>
          <w:p w14:paraId="1654F3EE" w14:textId="4F4CD163" w:rsidR="00790F73" w:rsidRPr="00F820EF" w:rsidRDefault="00790F73" w:rsidP="00790F73">
            <w:pPr>
              <w:spacing w:before="120" w:after="120"/>
            </w:pPr>
            <w:r w:rsidRPr="00A47676">
              <w:t>R4-2404239</w:t>
            </w:r>
          </w:p>
        </w:tc>
        <w:tc>
          <w:tcPr>
            <w:tcW w:w="1429" w:type="dxa"/>
          </w:tcPr>
          <w:p w14:paraId="541EA2FD" w14:textId="1660FC3F" w:rsidR="00790F73" w:rsidRDefault="00790F73" w:rsidP="00790F73">
            <w:pPr>
              <w:spacing w:before="120" w:after="120"/>
              <w:rPr>
                <w:rFonts w:eastAsiaTheme="minorEastAsia"/>
                <w:lang w:eastAsia="zh-CN"/>
              </w:rPr>
            </w:pPr>
            <w:r w:rsidRPr="00426D7E">
              <w:t>MediaTek inc.</w:t>
            </w:r>
          </w:p>
        </w:tc>
        <w:tc>
          <w:tcPr>
            <w:tcW w:w="6583" w:type="dxa"/>
          </w:tcPr>
          <w:p w14:paraId="365FA039" w14:textId="35A752C5" w:rsidR="00790F73" w:rsidRPr="00695300" w:rsidRDefault="00790F73" w:rsidP="00790F73">
            <w:pPr>
              <w:spacing w:before="120" w:after="120"/>
              <w:rPr>
                <w:rFonts w:eastAsiaTheme="minorEastAsia"/>
                <w:lang w:eastAsia="zh-CN"/>
              </w:rPr>
            </w:pPr>
            <w:r w:rsidRPr="00876CBE">
              <w:t>Draft CR to 38.101-4 TDD 4Rx PDSCH requirements of MU-MIMO</w:t>
            </w:r>
          </w:p>
        </w:tc>
      </w:tr>
      <w:tr w:rsidR="00790F73" w14:paraId="740D4138" w14:textId="77777777" w:rsidTr="001438CE">
        <w:trPr>
          <w:trHeight w:val="468"/>
        </w:trPr>
        <w:tc>
          <w:tcPr>
            <w:tcW w:w="1619" w:type="dxa"/>
          </w:tcPr>
          <w:p w14:paraId="43510484" w14:textId="2E0FE326" w:rsidR="00790F73" w:rsidRPr="0068363D" w:rsidRDefault="00790F73" w:rsidP="00790F73">
            <w:pPr>
              <w:spacing w:before="120" w:after="120"/>
            </w:pPr>
            <w:r w:rsidRPr="00A47676">
              <w:t>R4-2404527</w:t>
            </w:r>
          </w:p>
        </w:tc>
        <w:tc>
          <w:tcPr>
            <w:tcW w:w="1429" w:type="dxa"/>
          </w:tcPr>
          <w:p w14:paraId="162726F4" w14:textId="3289ECC4" w:rsidR="00790F73" w:rsidRDefault="00790F73" w:rsidP="00790F73">
            <w:pPr>
              <w:spacing w:before="120" w:after="120"/>
              <w:rPr>
                <w:rFonts w:eastAsiaTheme="minorEastAsia"/>
                <w:lang w:eastAsia="zh-CN"/>
              </w:rPr>
            </w:pPr>
            <w:r w:rsidRPr="00426D7E">
              <w:t>Nokia</w:t>
            </w:r>
          </w:p>
        </w:tc>
        <w:tc>
          <w:tcPr>
            <w:tcW w:w="6583" w:type="dxa"/>
          </w:tcPr>
          <w:p w14:paraId="770E20CD" w14:textId="704CEB60" w:rsidR="00790F73" w:rsidRPr="00D23094" w:rsidRDefault="00790F73" w:rsidP="00790F73">
            <w:pPr>
              <w:spacing w:before="120" w:after="120"/>
              <w:rPr>
                <w:rFonts w:eastAsiaTheme="minorEastAsia"/>
                <w:lang w:eastAsia="zh-CN"/>
              </w:rPr>
            </w:pPr>
            <w:proofErr w:type="spellStart"/>
            <w:r w:rsidRPr="00876CBE">
              <w:t>DraftCR</w:t>
            </w:r>
            <w:proofErr w:type="spellEnd"/>
            <w:r w:rsidRPr="00876CBE">
              <w:t xml:space="preserve"> for 38.101-4 on RMC for Advanced Receivers</w:t>
            </w:r>
          </w:p>
        </w:tc>
      </w:tr>
      <w:tr w:rsidR="00790F73" w14:paraId="014B2CE3" w14:textId="77777777" w:rsidTr="001438CE">
        <w:trPr>
          <w:trHeight w:val="468"/>
        </w:trPr>
        <w:tc>
          <w:tcPr>
            <w:tcW w:w="1619" w:type="dxa"/>
          </w:tcPr>
          <w:p w14:paraId="3C3F06BD" w14:textId="791EF903" w:rsidR="00790F73" w:rsidRPr="0068363D" w:rsidRDefault="00790F73" w:rsidP="00790F73">
            <w:pPr>
              <w:spacing w:before="120" w:after="120"/>
            </w:pPr>
            <w:r w:rsidRPr="00A47676">
              <w:t>R4-2404393</w:t>
            </w:r>
          </w:p>
        </w:tc>
        <w:tc>
          <w:tcPr>
            <w:tcW w:w="1429" w:type="dxa"/>
          </w:tcPr>
          <w:p w14:paraId="58F24A63" w14:textId="6E927038" w:rsidR="00790F73" w:rsidRDefault="00790F73" w:rsidP="00790F73">
            <w:pPr>
              <w:spacing w:before="120" w:after="120"/>
              <w:rPr>
                <w:rFonts w:eastAsiaTheme="minorEastAsia"/>
                <w:lang w:eastAsia="zh-CN"/>
              </w:rPr>
            </w:pPr>
            <w:r w:rsidRPr="00426D7E">
              <w:t>China Telecom</w:t>
            </w:r>
          </w:p>
        </w:tc>
        <w:tc>
          <w:tcPr>
            <w:tcW w:w="6583" w:type="dxa"/>
          </w:tcPr>
          <w:p w14:paraId="621CADFA" w14:textId="1975ED1A" w:rsidR="00790F73" w:rsidRPr="00D23094" w:rsidRDefault="00790F73" w:rsidP="00790F73">
            <w:pPr>
              <w:spacing w:before="120" w:after="120"/>
              <w:rPr>
                <w:rFonts w:eastAsiaTheme="minorEastAsia"/>
                <w:lang w:eastAsia="zh-CN"/>
              </w:rPr>
            </w:pPr>
            <w:r w:rsidRPr="00876CBE">
              <w:t>Draft big CR for UE advanced receiver performance requirements for MU-MIMO</w:t>
            </w:r>
          </w:p>
        </w:tc>
      </w:tr>
    </w:tbl>
    <w:p w14:paraId="50A396D0" w14:textId="7CADF553" w:rsidR="003E1E08" w:rsidRPr="00F8692F" w:rsidRDefault="003E1E08" w:rsidP="00F8692F">
      <w:pPr>
        <w:pStyle w:val="2"/>
      </w:pPr>
      <w:r>
        <w:t>Open issues</w:t>
      </w:r>
    </w:p>
    <w:p w14:paraId="5458BF45" w14:textId="5682CC69" w:rsidR="003E1E08" w:rsidRPr="003E1E08" w:rsidRDefault="003E1E08" w:rsidP="003E1E08">
      <w:pPr>
        <w:snapToGrid w:val="0"/>
        <w:spacing w:before="60" w:after="60"/>
        <w:rPr>
          <w:b/>
          <w:u w:val="single"/>
        </w:rPr>
      </w:pPr>
      <w:r w:rsidRPr="00A11C1A">
        <w:rPr>
          <w:b/>
          <w:u w:val="single"/>
          <w:lang w:eastAsia="ko-KR"/>
        </w:rPr>
        <w:t xml:space="preserve">Issue </w:t>
      </w:r>
      <w:r>
        <w:rPr>
          <w:b/>
          <w:u w:val="single"/>
          <w:lang w:eastAsia="ko-KR"/>
        </w:rPr>
        <w:t>3</w:t>
      </w:r>
      <w:r w:rsidRPr="00A11C1A">
        <w:rPr>
          <w:b/>
          <w:u w:val="single"/>
          <w:lang w:eastAsia="ko-KR"/>
        </w:rPr>
        <w:t>-</w:t>
      </w:r>
      <w:r w:rsidR="00F8692F">
        <w:rPr>
          <w:b/>
          <w:u w:val="single"/>
          <w:lang w:eastAsia="ko-KR"/>
        </w:rPr>
        <w:t>1</w:t>
      </w:r>
      <w:r w:rsidRPr="00A11C1A">
        <w:rPr>
          <w:b/>
          <w:u w:val="single"/>
          <w:lang w:eastAsia="ko-KR"/>
        </w:rPr>
        <w:t xml:space="preserve">: </w:t>
      </w:r>
      <w:r>
        <w:rPr>
          <w:b/>
          <w:u w:val="single"/>
          <w:lang w:eastAsia="ko-KR"/>
        </w:rPr>
        <w:t>Draft CR review</w:t>
      </w:r>
    </w:p>
    <w:p w14:paraId="1034943D" w14:textId="1ADF7E4C" w:rsidR="00463ADA" w:rsidRPr="00C15A64" w:rsidRDefault="00790F73" w:rsidP="00463ADA">
      <w:pPr>
        <w:pStyle w:val="aff8"/>
        <w:numPr>
          <w:ilvl w:val="0"/>
          <w:numId w:val="1"/>
        </w:numPr>
        <w:overflowPunct/>
        <w:autoSpaceDE/>
        <w:autoSpaceDN/>
        <w:adjustRightInd/>
        <w:snapToGrid w:val="0"/>
        <w:spacing w:before="60" w:after="60"/>
        <w:ind w:left="284" w:firstLineChars="0" w:hanging="284"/>
        <w:textAlignment w:val="auto"/>
        <w:rPr>
          <w:ins w:id="11" w:author="Jingzhou Wu - China Telecom" w:date="2024-04-12T09:45:00Z"/>
          <w:b/>
          <w:u w:val="single"/>
        </w:rPr>
      </w:pPr>
      <w:r>
        <w:rPr>
          <w:rFonts w:eastAsia="宋体"/>
          <w:lang w:eastAsia="zh-CN"/>
        </w:rPr>
        <w:lastRenderedPageBreak/>
        <w:t xml:space="preserve">Companies to provide comments and response under e-mail thread </w:t>
      </w:r>
      <w:r w:rsidRPr="00790F73">
        <w:rPr>
          <w:rFonts w:eastAsia="宋体"/>
          <w:lang w:eastAsia="zh-CN"/>
        </w:rPr>
        <w:t>[110bis] [324] NR_demod_enh3_Part1</w:t>
      </w:r>
      <w:r>
        <w:rPr>
          <w:rFonts w:eastAsia="宋体"/>
          <w:lang w:eastAsia="zh-CN"/>
        </w:rPr>
        <w:t xml:space="preserve"> – draft CR review.</w:t>
      </w:r>
    </w:p>
    <w:p w14:paraId="0AFCDEAA" w14:textId="0231499A" w:rsidR="00C15A64" w:rsidRDefault="00C15A64" w:rsidP="00C15A64">
      <w:pPr>
        <w:snapToGrid w:val="0"/>
        <w:spacing w:before="60" w:after="60"/>
        <w:rPr>
          <w:ins w:id="12" w:author="Jingzhou Wu - China Telecom" w:date="2024-04-12T09:45:00Z"/>
          <w:b/>
          <w:u w:val="single"/>
        </w:rPr>
      </w:pPr>
    </w:p>
    <w:p w14:paraId="56551E67" w14:textId="3872BDBB" w:rsidR="00C15A64" w:rsidRPr="003E1E08" w:rsidRDefault="00C15A64" w:rsidP="00C15A64">
      <w:pPr>
        <w:snapToGrid w:val="0"/>
        <w:spacing w:before="60" w:after="60"/>
        <w:rPr>
          <w:ins w:id="13" w:author="Jingzhou Wu - China Telecom" w:date="2024-04-12T09:45:00Z"/>
          <w:b/>
          <w:u w:val="single"/>
        </w:rPr>
      </w:pPr>
      <w:ins w:id="14" w:author="Jingzhou Wu - China Telecom" w:date="2024-04-12T09:45:00Z">
        <w:r w:rsidRPr="00A11C1A">
          <w:rPr>
            <w:b/>
            <w:u w:val="single"/>
            <w:lang w:eastAsia="ko-KR"/>
          </w:rPr>
          <w:t xml:space="preserve">Issue </w:t>
        </w:r>
        <w:r>
          <w:rPr>
            <w:b/>
            <w:u w:val="single"/>
            <w:lang w:eastAsia="ko-KR"/>
          </w:rPr>
          <w:t>3</w:t>
        </w:r>
        <w:r w:rsidRPr="00A11C1A">
          <w:rPr>
            <w:b/>
            <w:u w:val="single"/>
            <w:lang w:eastAsia="ko-KR"/>
          </w:rPr>
          <w:t>-</w:t>
        </w:r>
        <w:r>
          <w:rPr>
            <w:b/>
            <w:u w:val="single"/>
            <w:lang w:eastAsia="ko-KR"/>
          </w:rPr>
          <w:t>2</w:t>
        </w:r>
        <w:r w:rsidRPr="00A11C1A">
          <w:rPr>
            <w:b/>
            <w:u w:val="single"/>
            <w:lang w:eastAsia="ko-KR"/>
          </w:rPr>
          <w:t xml:space="preserve">: </w:t>
        </w:r>
      </w:ins>
      <w:ins w:id="15" w:author="Jingzhou Wu - China Telecom" w:date="2024-04-12T09:46:00Z">
        <w:r>
          <w:rPr>
            <w:b/>
            <w:u w:val="single"/>
            <w:lang w:eastAsia="ko-KR"/>
          </w:rPr>
          <w:t xml:space="preserve">Whether new </w:t>
        </w:r>
      </w:ins>
      <w:ins w:id="16" w:author="Jingzhou Wu - China Telecom" w:date="2024-04-12T09:48:00Z">
        <w:r>
          <w:rPr>
            <w:b/>
            <w:u w:val="single"/>
            <w:lang w:eastAsia="ko-KR"/>
          </w:rPr>
          <w:t xml:space="preserve">R-ML </w:t>
        </w:r>
      </w:ins>
      <w:ins w:id="17" w:author="Jingzhou Wu - China Telecom" w:date="2024-04-12T09:46:00Z">
        <w:r>
          <w:rPr>
            <w:b/>
            <w:u w:val="single"/>
            <w:lang w:eastAsia="ko-KR"/>
          </w:rPr>
          <w:t>requirements</w:t>
        </w:r>
      </w:ins>
      <w:ins w:id="18" w:author="Jingzhou Wu - China Telecom" w:date="2024-04-12T09:47:00Z">
        <w:r>
          <w:rPr>
            <w:b/>
            <w:u w:val="single"/>
            <w:lang w:eastAsia="ko-KR"/>
          </w:rPr>
          <w:t xml:space="preserve"> should be captured in new clauses or in the existing clauses for MMSE-IRC </w:t>
        </w:r>
      </w:ins>
      <w:ins w:id="19" w:author="Jingzhou Wu - China Telecom" w:date="2024-04-12T09:48:00Z">
        <w:r>
          <w:rPr>
            <w:b/>
            <w:u w:val="single"/>
            <w:lang w:eastAsia="ko-KR"/>
          </w:rPr>
          <w:t>under</w:t>
        </w:r>
      </w:ins>
      <w:ins w:id="20" w:author="Jingzhou Wu - China Telecom" w:date="2024-04-12T09:47:00Z">
        <w:r>
          <w:rPr>
            <w:b/>
            <w:u w:val="single"/>
            <w:lang w:eastAsia="ko-KR"/>
          </w:rPr>
          <w:t xml:space="preserve"> intra-cell inter-user scenario</w:t>
        </w:r>
      </w:ins>
    </w:p>
    <w:p w14:paraId="1A7C3EFF" w14:textId="12F471F0" w:rsidR="00C15A64" w:rsidRPr="00492A46" w:rsidRDefault="00C15A64" w:rsidP="00C15A64">
      <w:pPr>
        <w:pStyle w:val="aff8"/>
        <w:numPr>
          <w:ilvl w:val="0"/>
          <w:numId w:val="1"/>
        </w:numPr>
        <w:overflowPunct/>
        <w:autoSpaceDE/>
        <w:autoSpaceDN/>
        <w:adjustRightInd/>
        <w:snapToGrid w:val="0"/>
        <w:spacing w:before="60" w:after="60"/>
        <w:ind w:left="284" w:firstLineChars="0" w:hanging="284"/>
        <w:textAlignment w:val="auto"/>
        <w:rPr>
          <w:ins w:id="21" w:author="Jingzhou Wu - China Telecom" w:date="2024-04-12T09:45:00Z"/>
          <w:b/>
          <w:u w:val="single"/>
        </w:rPr>
      </w:pPr>
      <w:ins w:id="22" w:author="Jingzhou Wu - China Telecom" w:date="2024-04-12T09:48:00Z">
        <w:r>
          <w:rPr>
            <w:rFonts w:eastAsia="宋体"/>
            <w:lang w:eastAsia="zh-CN"/>
          </w:rPr>
          <w:t>Proposal</w:t>
        </w:r>
      </w:ins>
      <w:ins w:id="23" w:author="Jingzhou Wu - China Telecom" w:date="2024-04-12T09:49:00Z">
        <w:r>
          <w:rPr>
            <w:rFonts w:eastAsia="宋体"/>
            <w:lang w:eastAsia="zh-CN"/>
          </w:rPr>
          <w:t>s</w:t>
        </w:r>
      </w:ins>
      <w:ins w:id="24" w:author="Jingzhou Wu - China Telecom" w:date="2024-04-12T09:48:00Z">
        <w:r>
          <w:rPr>
            <w:rFonts w:eastAsia="宋体"/>
            <w:lang w:eastAsia="zh-CN"/>
          </w:rPr>
          <w:t>:</w:t>
        </w:r>
      </w:ins>
    </w:p>
    <w:p w14:paraId="37E13904" w14:textId="47C9A5EA" w:rsidR="00C15A64" w:rsidRPr="00C15A64" w:rsidRDefault="00C15A64" w:rsidP="00C15A64">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25" w:author="Jingzhou Wu - China Telecom" w:date="2024-04-12T09:50:00Z"/>
          <w:lang w:eastAsia="zh-CN"/>
        </w:rPr>
      </w:pPr>
      <w:ins w:id="26" w:author="Jingzhou Wu - China Telecom" w:date="2024-04-12T09:49:00Z">
        <w:r w:rsidRPr="00C15A64">
          <w:rPr>
            <w:rFonts w:hint="eastAsia"/>
            <w:lang w:eastAsia="zh-CN"/>
          </w:rPr>
          <w:t>I</w:t>
        </w:r>
        <w:r w:rsidRPr="00C15A64">
          <w:rPr>
            <w:lang w:eastAsia="zh-CN"/>
          </w:rPr>
          <w:t>n draft CR R4-2405475/5216/4239, new clauses are created in TS38.101-4 for advanced receiver</w:t>
        </w:r>
      </w:ins>
      <w:ins w:id="27" w:author="Jingzhou Wu - China Telecom" w:date="2024-04-12T09:50:00Z">
        <w:r w:rsidRPr="00C15A64">
          <w:rPr>
            <w:lang w:eastAsia="zh-CN"/>
          </w:rPr>
          <w:t>s</w:t>
        </w:r>
      </w:ins>
      <w:ins w:id="28" w:author="Jingzhou Wu - China Telecom" w:date="2024-04-12T09:49:00Z">
        <w:r w:rsidRPr="00C15A64">
          <w:rPr>
            <w:lang w:eastAsia="zh-CN"/>
          </w:rPr>
          <w:t xml:space="preserve"> for MU-MIMO.</w:t>
        </w:r>
      </w:ins>
    </w:p>
    <w:p w14:paraId="1DEEDFBF" w14:textId="4B7AB96E" w:rsidR="00C15A64" w:rsidRDefault="00C15A64" w:rsidP="00C15A64">
      <w:pPr>
        <w:widowControl w:val="0"/>
        <w:numPr>
          <w:ilvl w:val="1"/>
          <w:numId w:val="3"/>
        </w:numPr>
        <w:tabs>
          <w:tab w:val="left" w:pos="484"/>
          <w:tab w:val="left" w:pos="709"/>
          <w:tab w:val="left" w:pos="1440"/>
          <w:tab w:val="left" w:pos="1701"/>
        </w:tabs>
        <w:autoSpaceDN w:val="0"/>
        <w:snapToGrid w:val="0"/>
        <w:spacing w:before="60" w:after="60"/>
        <w:ind w:leftChars="213" w:left="709" w:hanging="283"/>
        <w:rPr>
          <w:ins w:id="29" w:author="Jingzhou Wu - China Telecom" w:date="2024-04-12T09:51:00Z"/>
          <w:lang w:eastAsia="zh-CN"/>
        </w:rPr>
      </w:pPr>
      <w:ins w:id="30" w:author="Jingzhou Wu - China Telecom" w:date="2024-04-12T09:50:00Z">
        <w:r w:rsidRPr="00C15A64">
          <w:rPr>
            <w:rFonts w:hint="eastAsia"/>
            <w:lang w:eastAsia="zh-CN"/>
          </w:rPr>
          <w:t>I</w:t>
        </w:r>
        <w:r w:rsidRPr="00C15A64">
          <w:rPr>
            <w:lang w:eastAsia="zh-CN"/>
          </w:rPr>
          <w:t xml:space="preserve">n draft CR R4-2404295, R-ML new requirements are introduced in the existing </w:t>
        </w:r>
      </w:ins>
      <w:ins w:id="31" w:author="Jingzhou Wu - China Telecom" w:date="2024-04-12T09:51:00Z">
        <w:r>
          <w:rPr>
            <w:lang w:eastAsia="zh-CN"/>
          </w:rPr>
          <w:t xml:space="preserve">clauses for </w:t>
        </w:r>
        <w:r w:rsidRPr="00C15A64">
          <w:rPr>
            <w:lang w:eastAsia="zh-CN"/>
          </w:rPr>
          <w:t>MMSE-IRC under intra-cell inter-user scenario</w:t>
        </w:r>
      </w:ins>
      <w:ins w:id="32" w:author="Jingzhou Wu - China Telecom" w:date="2024-04-12T09:50:00Z">
        <w:r w:rsidRPr="00C15A64">
          <w:rPr>
            <w:lang w:eastAsia="zh-CN"/>
          </w:rPr>
          <w:t>.</w:t>
        </w:r>
      </w:ins>
    </w:p>
    <w:p w14:paraId="3E28A0AE" w14:textId="5C858FDA" w:rsidR="00C15A64" w:rsidRDefault="00C15A64" w:rsidP="00C15A64">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ins w:id="33" w:author="Jingzhou Wu - China Telecom" w:date="2024-04-12T09:53:00Z"/>
          <w:lang w:eastAsia="zh-CN"/>
        </w:rPr>
      </w:pPr>
      <w:ins w:id="34" w:author="Jingzhou Wu - China Telecom" w:date="2024-04-12T09:52:00Z">
        <w:r>
          <w:rPr>
            <w:lang w:eastAsia="zh-CN"/>
          </w:rPr>
          <w:t xml:space="preserve">CTC: We will need to update 38.307 </w:t>
        </w:r>
      </w:ins>
      <w:ins w:id="35" w:author="Jingzhou Wu - China Telecom" w:date="2024-04-12T09:53:00Z">
        <w:r>
          <w:rPr>
            <w:lang w:eastAsia="zh-CN"/>
          </w:rPr>
          <w:t>and may also need to update the existing test applicability rule.</w:t>
        </w:r>
      </w:ins>
    </w:p>
    <w:p w14:paraId="246585FD" w14:textId="027D840A" w:rsidR="006C0A13" w:rsidRDefault="00C15A64" w:rsidP="006C0A1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ins w:id="36" w:author="Jingzhou Wu - China Telecom" w:date="2024-04-12T09:54:00Z"/>
          <w:rFonts w:hint="eastAsia"/>
          <w:lang w:eastAsia="zh-CN"/>
        </w:rPr>
      </w:pPr>
      <w:ins w:id="37" w:author="Jingzhou Wu - China Telecom" w:date="2024-04-12T09:53:00Z">
        <w:r>
          <w:rPr>
            <w:rFonts w:hint="eastAsia"/>
            <w:lang w:eastAsia="zh-CN"/>
          </w:rPr>
          <w:t>Q</w:t>
        </w:r>
        <w:r>
          <w:rPr>
            <w:lang w:eastAsia="zh-CN"/>
          </w:rPr>
          <w:t xml:space="preserve">C: </w:t>
        </w:r>
      </w:ins>
      <w:ins w:id="38" w:author="Jingzhou Wu - China Telecom" w:date="2024-04-12T09:54:00Z">
        <w:r w:rsidRPr="00C15A64">
          <w:rPr>
            <w:lang w:eastAsia="zh-CN"/>
          </w:rPr>
          <w:t>It might be cleaner if we have the test in the same clause but with letter suffix like A/B/C/D etc since it’s a different release from original clause</w:t>
        </w:r>
        <w:r w:rsidR="006C0A13">
          <w:rPr>
            <w:lang w:eastAsia="zh-CN"/>
          </w:rPr>
          <w:t>.</w:t>
        </w:r>
      </w:ins>
    </w:p>
    <w:p w14:paraId="4A08E6CE" w14:textId="5F75A7DB" w:rsidR="006C0A13" w:rsidRPr="006C0A13" w:rsidRDefault="006C0A13" w:rsidP="006C0A13">
      <w:pPr>
        <w:pStyle w:val="aff8"/>
        <w:numPr>
          <w:ilvl w:val="0"/>
          <w:numId w:val="1"/>
        </w:numPr>
        <w:overflowPunct/>
        <w:autoSpaceDE/>
        <w:autoSpaceDN/>
        <w:adjustRightInd/>
        <w:snapToGrid w:val="0"/>
        <w:spacing w:before="60" w:after="60"/>
        <w:ind w:left="284" w:firstLineChars="0" w:hanging="284"/>
        <w:textAlignment w:val="auto"/>
        <w:rPr>
          <w:ins w:id="39" w:author="Jingzhou Wu - China Telecom" w:date="2024-04-12T09:55:00Z"/>
          <w:b/>
          <w:u w:val="single"/>
        </w:rPr>
      </w:pPr>
      <w:ins w:id="40" w:author="Jingzhou Wu - China Telecom" w:date="2024-04-12T09:54:00Z">
        <w:r>
          <w:rPr>
            <w:rFonts w:eastAsia="宋体"/>
            <w:lang w:eastAsia="zh-CN"/>
          </w:rPr>
          <w:t xml:space="preserve">Release independent rule </w:t>
        </w:r>
      </w:ins>
      <w:ins w:id="41" w:author="Jingzhou Wu - China Telecom" w:date="2024-04-12T09:56:00Z">
        <w:r>
          <w:rPr>
            <w:rFonts w:eastAsia="宋体"/>
            <w:lang w:eastAsia="zh-CN"/>
          </w:rPr>
          <w:t xml:space="preserve">for R17 MMSE-IRC requirements </w:t>
        </w:r>
      </w:ins>
      <w:ins w:id="42" w:author="Jingzhou Wu - China Telecom" w:date="2024-04-12T09:54:00Z">
        <w:r>
          <w:rPr>
            <w:rFonts w:eastAsia="宋体"/>
            <w:lang w:eastAsia="zh-CN"/>
          </w:rPr>
          <w:t>in 38.307</w:t>
        </w:r>
        <w:r>
          <w:rPr>
            <w:rFonts w:eastAsia="宋体"/>
            <w:lang w:eastAsia="zh-CN"/>
          </w:rPr>
          <w:t>:</w:t>
        </w:r>
      </w:ins>
    </w:p>
    <w:tbl>
      <w:tblPr>
        <w:tblStyle w:val="aff7"/>
        <w:tblW w:w="10343" w:type="dxa"/>
        <w:tblLook w:val="04A0" w:firstRow="1" w:lastRow="0" w:firstColumn="1" w:lastColumn="0" w:noHBand="0" w:noVBand="1"/>
      </w:tblPr>
      <w:tblGrid>
        <w:gridCol w:w="10343"/>
      </w:tblGrid>
      <w:tr w:rsidR="006C0A13" w14:paraId="08729D2C" w14:textId="77777777" w:rsidTr="006C0A13">
        <w:trPr>
          <w:ins w:id="43" w:author="Jingzhou Wu - China Telecom" w:date="2024-04-12T09:55:00Z"/>
        </w:trPr>
        <w:tc>
          <w:tcPr>
            <w:tcW w:w="10343" w:type="dxa"/>
          </w:tcPr>
          <w:p w14:paraId="4E31EDBC" w14:textId="77777777" w:rsidR="006C0A13" w:rsidRDefault="006C0A13" w:rsidP="006C0A13">
            <w:pPr>
              <w:pStyle w:val="TH"/>
              <w:numPr>
                <w:ilvl w:val="0"/>
                <w:numId w:val="1"/>
              </w:numPr>
              <w:rPr>
                <w:ins w:id="44" w:author="Jingzhou Wu - China Telecom" w:date="2024-04-12T09:55:00Z"/>
              </w:rPr>
            </w:pPr>
            <w:ins w:id="45" w:author="Jingzhou Wu - China Telecom" w:date="2024-04-12T09:55:00Z">
              <w:r>
                <w:t>Table 5.</w:t>
              </w:r>
              <w:r>
                <w:rPr>
                  <w:lang w:eastAsia="zh-CN"/>
                </w:rPr>
                <w:t>4</w:t>
              </w:r>
              <w:r>
                <w:t>-1: Additional requirements of other release independent features</w:t>
              </w:r>
            </w:ins>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18"/>
              <w:gridCol w:w="2409"/>
              <w:gridCol w:w="4304"/>
            </w:tblGrid>
            <w:tr w:rsidR="006C0A13" w14:paraId="0E1FFEA7" w14:textId="77777777" w:rsidTr="003664D4">
              <w:trPr>
                <w:ins w:id="46" w:author="Jingzhou Wu - China Telecom" w:date="2024-04-12T09:55:00Z"/>
              </w:trPr>
              <w:tc>
                <w:tcPr>
                  <w:tcW w:w="1844" w:type="dxa"/>
                  <w:tcBorders>
                    <w:top w:val="single" w:sz="4" w:space="0" w:color="auto"/>
                    <w:left w:val="single" w:sz="4" w:space="0" w:color="auto"/>
                    <w:bottom w:val="single" w:sz="4" w:space="0" w:color="auto"/>
                    <w:right w:val="single" w:sz="4" w:space="0" w:color="auto"/>
                  </w:tcBorders>
                  <w:vAlign w:val="center"/>
                  <w:hideMark/>
                </w:tcPr>
                <w:p w14:paraId="6C7A1D2F" w14:textId="77777777" w:rsidR="006C0A13" w:rsidRDefault="006C0A13" w:rsidP="006C0A13">
                  <w:pPr>
                    <w:pStyle w:val="TAH"/>
                    <w:rPr>
                      <w:ins w:id="47" w:author="Jingzhou Wu - China Telecom" w:date="2024-04-12T09:55:00Z"/>
                      <w:rFonts w:cs="Arial"/>
                    </w:rPr>
                  </w:pPr>
                  <w:ins w:id="48" w:author="Jingzhou Wu - China Telecom" w:date="2024-04-12T09:55:00Z">
                    <w:r>
                      <w:rPr>
                        <w:rFonts w:cs="Arial"/>
                      </w:rPr>
                      <w:t>Feature</w:t>
                    </w:r>
                  </w:ins>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E96C0" w14:textId="77777777" w:rsidR="006C0A13" w:rsidRDefault="006C0A13" w:rsidP="006C0A13">
                  <w:pPr>
                    <w:pStyle w:val="TAH"/>
                    <w:rPr>
                      <w:ins w:id="49" w:author="Jingzhou Wu - China Telecom" w:date="2024-04-12T09:55:00Z"/>
                      <w:rFonts w:cs="Arial"/>
                    </w:rPr>
                  </w:pPr>
                  <w:ins w:id="50" w:author="Jingzhou Wu - China Telecom" w:date="2024-04-12T09:55:00Z">
                    <w:r>
                      <w:rPr>
                        <w:rFonts w:cs="Arial"/>
                      </w:rPr>
                      <w:t>Release</w:t>
                    </w:r>
                  </w:ins>
                </w:p>
                <w:p w14:paraId="61AA1532" w14:textId="77777777" w:rsidR="006C0A13" w:rsidRDefault="006C0A13" w:rsidP="006C0A13">
                  <w:pPr>
                    <w:pStyle w:val="TAH"/>
                    <w:rPr>
                      <w:ins w:id="51" w:author="Jingzhou Wu - China Telecom" w:date="2024-04-12T09:55:00Z"/>
                      <w:rFonts w:cs="Arial"/>
                    </w:rPr>
                  </w:pPr>
                  <w:ins w:id="52" w:author="Jingzhou Wu - China Telecom" w:date="2024-04-12T09:55:00Z">
                    <w:r>
                      <w:rPr>
                        <w:rFonts w:cs="Arial"/>
                      </w:rPr>
                      <w:t>independent from</w:t>
                    </w:r>
                  </w:ins>
                </w:p>
              </w:tc>
              <w:tc>
                <w:tcPr>
                  <w:tcW w:w="2409" w:type="dxa"/>
                  <w:tcBorders>
                    <w:top w:val="single" w:sz="4" w:space="0" w:color="auto"/>
                    <w:left w:val="single" w:sz="4" w:space="0" w:color="auto"/>
                    <w:bottom w:val="single" w:sz="4" w:space="0" w:color="auto"/>
                    <w:right w:val="single" w:sz="4" w:space="0" w:color="auto"/>
                  </w:tcBorders>
                  <w:hideMark/>
                </w:tcPr>
                <w:p w14:paraId="54FC0A03" w14:textId="77777777" w:rsidR="006C0A13" w:rsidRDefault="006C0A13" w:rsidP="006C0A13">
                  <w:pPr>
                    <w:pStyle w:val="TAH"/>
                    <w:jc w:val="left"/>
                    <w:rPr>
                      <w:ins w:id="53" w:author="Jingzhou Wu - China Telecom" w:date="2024-04-12T09:55:00Z"/>
                      <w:rFonts w:cs="Arial"/>
                    </w:rPr>
                  </w:pPr>
                  <w:ins w:id="54" w:author="Jingzhou Wu - China Telecom" w:date="2024-04-12T09:55:00Z">
                    <w:r>
                      <w:rPr>
                        <w:rFonts w:cs="Arial"/>
                      </w:rPr>
                      <w:t>Requirements to be fulfilled</w:t>
                    </w:r>
                  </w:ins>
                </w:p>
                <w:p w14:paraId="6418EFAD" w14:textId="77777777" w:rsidR="006C0A13" w:rsidRDefault="006C0A13" w:rsidP="006C0A13">
                  <w:pPr>
                    <w:pStyle w:val="TAH"/>
                    <w:jc w:val="left"/>
                    <w:rPr>
                      <w:ins w:id="55" w:author="Jingzhou Wu - China Telecom" w:date="2024-04-12T09:55:00Z"/>
                      <w:rFonts w:cs="Arial"/>
                    </w:rPr>
                  </w:pPr>
                  <w:ins w:id="56" w:author="Jingzhou Wu - China Telecom" w:date="2024-04-12T09:55:00Z">
                    <w:r>
                      <w:rPr>
                        <w:rFonts w:cs="Arial"/>
                      </w:rPr>
                      <w:t>(see 38.307 of the REL when the feature was introduced)</w:t>
                    </w:r>
                  </w:ins>
                </w:p>
              </w:tc>
              <w:tc>
                <w:tcPr>
                  <w:tcW w:w="4304" w:type="dxa"/>
                  <w:tcBorders>
                    <w:top w:val="single" w:sz="4" w:space="0" w:color="auto"/>
                    <w:left w:val="single" w:sz="4" w:space="0" w:color="auto"/>
                    <w:bottom w:val="single" w:sz="4" w:space="0" w:color="auto"/>
                    <w:right w:val="single" w:sz="4" w:space="0" w:color="auto"/>
                  </w:tcBorders>
                  <w:hideMark/>
                </w:tcPr>
                <w:p w14:paraId="2BAFB0D7" w14:textId="77777777" w:rsidR="006C0A13" w:rsidRDefault="006C0A13" w:rsidP="006C0A13">
                  <w:pPr>
                    <w:pStyle w:val="TAH"/>
                    <w:rPr>
                      <w:ins w:id="57" w:author="Jingzhou Wu - China Telecom" w:date="2024-04-12T09:55:00Z"/>
                      <w:rFonts w:cs="Arial"/>
                    </w:rPr>
                  </w:pPr>
                  <w:ins w:id="58" w:author="Jingzhou Wu - China Telecom" w:date="2024-04-12T09:55:00Z">
                    <w:r>
                      <w:rPr>
                        <w:rFonts w:cs="Arial"/>
                      </w:rPr>
                      <w:t>Further information</w:t>
                    </w:r>
                  </w:ins>
                </w:p>
              </w:tc>
            </w:tr>
            <w:tr w:rsidR="006C0A13" w14:paraId="339A640D" w14:textId="77777777" w:rsidTr="003664D4">
              <w:trPr>
                <w:ins w:id="59" w:author="Jingzhou Wu - China Telecom" w:date="2024-04-12T09:55:00Z"/>
              </w:trPr>
              <w:tc>
                <w:tcPr>
                  <w:tcW w:w="1844" w:type="dxa"/>
                  <w:tcBorders>
                    <w:top w:val="single" w:sz="4" w:space="0" w:color="auto"/>
                    <w:left w:val="single" w:sz="4" w:space="0" w:color="auto"/>
                    <w:bottom w:val="single" w:sz="4" w:space="0" w:color="auto"/>
                    <w:right w:val="single" w:sz="4" w:space="0" w:color="auto"/>
                  </w:tcBorders>
                </w:tcPr>
                <w:p w14:paraId="7C78F846" w14:textId="77777777" w:rsidR="006C0A13" w:rsidRDefault="006C0A13" w:rsidP="006C0A13">
                  <w:pPr>
                    <w:pStyle w:val="TAC"/>
                    <w:jc w:val="left"/>
                    <w:rPr>
                      <w:ins w:id="60" w:author="Jingzhou Wu - China Telecom" w:date="2024-04-12T09:55:00Z"/>
                      <w:rFonts w:cs="Arial" w:hint="eastAsia"/>
                      <w:lang w:eastAsia="zh-CN"/>
                    </w:rPr>
                  </w:pPr>
                  <w:ins w:id="61" w:author="Jingzhou Wu - China Telecom" w:date="2024-04-12T09:55:00Z">
                    <w:r>
                      <w:rPr>
                        <w:rFonts w:cs="Arial"/>
                        <w:lang w:eastAsia="zh-CN"/>
                      </w:rPr>
                      <w:t>…</w:t>
                    </w:r>
                  </w:ins>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D98AB1" w14:textId="77777777" w:rsidR="006C0A13" w:rsidRDefault="006C0A13" w:rsidP="006C0A13">
                  <w:pPr>
                    <w:pStyle w:val="TAC"/>
                    <w:rPr>
                      <w:ins w:id="62" w:author="Jingzhou Wu - China Telecom" w:date="2024-04-12T09:55:00Z"/>
                      <w:rFonts w:cs="Arial"/>
                      <w:lang w:eastAsia="zh-CN"/>
                    </w:rPr>
                  </w:pPr>
                  <w:ins w:id="63" w:author="Jingzhou Wu - China Telecom" w:date="2024-04-12T09:55:00Z">
                    <w:r>
                      <w:rPr>
                        <w:rFonts w:cs="Arial"/>
                        <w:lang w:eastAsia="zh-CN"/>
                      </w:rPr>
                      <w:t>…</w:t>
                    </w:r>
                  </w:ins>
                </w:p>
              </w:tc>
              <w:tc>
                <w:tcPr>
                  <w:tcW w:w="2409" w:type="dxa"/>
                  <w:tcBorders>
                    <w:top w:val="single" w:sz="4" w:space="0" w:color="auto"/>
                    <w:left w:val="single" w:sz="4" w:space="0" w:color="auto"/>
                    <w:bottom w:val="single" w:sz="4" w:space="0" w:color="auto"/>
                    <w:right w:val="single" w:sz="4" w:space="0" w:color="auto"/>
                  </w:tcBorders>
                </w:tcPr>
                <w:p w14:paraId="7FAA8C7A" w14:textId="77777777" w:rsidR="006C0A13" w:rsidRDefault="006C0A13" w:rsidP="006C0A13">
                  <w:pPr>
                    <w:pStyle w:val="TAC"/>
                    <w:jc w:val="left"/>
                    <w:rPr>
                      <w:ins w:id="64" w:author="Jingzhou Wu - China Telecom" w:date="2024-04-12T09:55:00Z"/>
                      <w:rFonts w:cs="Arial" w:hint="eastAsia"/>
                      <w:lang w:eastAsia="zh-CN"/>
                    </w:rPr>
                  </w:pPr>
                  <w:ins w:id="65" w:author="Jingzhou Wu - China Telecom" w:date="2024-04-12T09:55:00Z">
                    <w:r>
                      <w:rPr>
                        <w:rFonts w:cs="Arial"/>
                        <w:lang w:eastAsia="zh-CN"/>
                      </w:rPr>
                      <w:t>…</w:t>
                    </w:r>
                  </w:ins>
                </w:p>
              </w:tc>
              <w:tc>
                <w:tcPr>
                  <w:tcW w:w="4304" w:type="dxa"/>
                  <w:tcBorders>
                    <w:top w:val="single" w:sz="4" w:space="0" w:color="auto"/>
                    <w:left w:val="single" w:sz="4" w:space="0" w:color="auto"/>
                    <w:bottom w:val="single" w:sz="4" w:space="0" w:color="auto"/>
                    <w:right w:val="single" w:sz="4" w:space="0" w:color="auto"/>
                  </w:tcBorders>
                </w:tcPr>
                <w:p w14:paraId="4CDC1EE7" w14:textId="77777777" w:rsidR="006C0A13" w:rsidRDefault="006C0A13" w:rsidP="006C0A13">
                  <w:pPr>
                    <w:pStyle w:val="TAL"/>
                    <w:rPr>
                      <w:ins w:id="66" w:author="Jingzhou Wu - China Telecom" w:date="2024-04-12T09:55:00Z"/>
                      <w:lang w:eastAsia="zh-CN"/>
                    </w:rPr>
                  </w:pPr>
                  <w:ins w:id="67" w:author="Jingzhou Wu - China Telecom" w:date="2024-04-12T09:55:00Z">
                    <w:r>
                      <w:rPr>
                        <w:lang w:eastAsia="zh-CN"/>
                      </w:rPr>
                      <w:t>…</w:t>
                    </w:r>
                  </w:ins>
                </w:p>
              </w:tc>
            </w:tr>
            <w:tr w:rsidR="006C0A13" w14:paraId="3D892DBF" w14:textId="77777777" w:rsidTr="003664D4">
              <w:trPr>
                <w:ins w:id="68" w:author="Jingzhou Wu - China Telecom" w:date="2024-04-12T09:55:00Z"/>
              </w:trPr>
              <w:tc>
                <w:tcPr>
                  <w:tcW w:w="1844" w:type="dxa"/>
                  <w:tcBorders>
                    <w:top w:val="single" w:sz="4" w:space="0" w:color="auto"/>
                    <w:left w:val="single" w:sz="4" w:space="0" w:color="auto"/>
                    <w:bottom w:val="single" w:sz="4" w:space="0" w:color="auto"/>
                    <w:right w:val="single" w:sz="4" w:space="0" w:color="auto"/>
                  </w:tcBorders>
                </w:tcPr>
                <w:p w14:paraId="44FD2249" w14:textId="77777777" w:rsidR="006C0A13" w:rsidRDefault="006C0A13" w:rsidP="006C0A13">
                  <w:pPr>
                    <w:pStyle w:val="TAL"/>
                    <w:rPr>
                      <w:ins w:id="69" w:author="Jingzhou Wu - China Telecom" w:date="2024-04-12T09:55:00Z"/>
                    </w:rPr>
                  </w:pPr>
                  <w:ins w:id="70" w:author="Jingzhou Wu - China Telecom" w:date="2024-04-12T09:55:00Z">
                    <w:r>
                      <w:rPr>
                        <w:rFonts w:hint="eastAsia"/>
                        <w:lang w:eastAsia="zh-CN"/>
                      </w:rPr>
                      <w:t>U</w:t>
                    </w:r>
                    <w:r>
                      <w:rPr>
                        <w:lang w:eastAsia="zh-CN"/>
                      </w:rPr>
                      <w:t xml:space="preserve">E demodulation and CSI requirements </w:t>
                    </w:r>
                    <w:r w:rsidRPr="006C0A13">
                      <w:rPr>
                        <w:highlight w:val="yellow"/>
                        <w:lang w:eastAsia="zh-CN"/>
                      </w:rPr>
                      <w:t>for MMSE-IRC</w:t>
                    </w:r>
                    <w:r>
                      <w:rPr>
                        <w:lang w:eastAsia="zh-CN"/>
                      </w:rPr>
                      <w:t xml:space="preserve"> receiver for scenarios with inter cell and intra cell inter user interference</w:t>
                    </w:r>
                  </w:ins>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92303" w14:textId="77777777" w:rsidR="006C0A13" w:rsidRDefault="006C0A13" w:rsidP="006C0A13">
                  <w:pPr>
                    <w:pStyle w:val="TAL"/>
                    <w:rPr>
                      <w:ins w:id="71" w:author="Jingzhou Wu - China Telecom" w:date="2024-04-12T09:55:00Z"/>
                    </w:rPr>
                  </w:pPr>
                  <w:ins w:id="72" w:author="Jingzhou Wu - China Telecom" w:date="2024-04-12T09:55:00Z">
                    <w:r>
                      <w:rPr>
                        <w:rFonts w:hint="eastAsia"/>
                        <w:lang w:eastAsia="zh-CN"/>
                      </w:rPr>
                      <w:t>R</w:t>
                    </w:r>
                    <w:r>
                      <w:rPr>
                        <w:lang w:eastAsia="zh-CN"/>
                      </w:rPr>
                      <w:t>el-15</w:t>
                    </w:r>
                  </w:ins>
                </w:p>
              </w:tc>
              <w:tc>
                <w:tcPr>
                  <w:tcW w:w="2409" w:type="dxa"/>
                  <w:tcBorders>
                    <w:top w:val="single" w:sz="4" w:space="0" w:color="auto"/>
                    <w:left w:val="single" w:sz="4" w:space="0" w:color="auto"/>
                    <w:bottom w:val="single" w:sz="4" w:space="0" w:color="auto"/>
                    <w:right w:val="single" w:sz="4" w:space="0" w:color="auto"/>
                  </w:tcBorders>
                </w:tcPr>
                <w:p w14:paraId="6560F16B" w14:textId="77777777" w:rsidR="006C0A13" w:rsidRDefault="006C0A13" w:rsidP="006C0A13">
                  <w:pPr>
                    <w:pStyle w:val="TAL"/>
                    <w:rPr>
                      <w:ins w:id="73" w:author="Jingzhou Wu - China Telecom" w:date="2024-04-12T09:55:00Z"/>
                      <w:lang w:eastAsia="zh-CN"/>
                    </w:rPr>
                  </w:pPr>
                  <w:ins w:id="74" w:author="Jingzhou Wu - China Telecom" w:date="2024-04-12T09:55:00Z">
                    <w:r>
                      <w:rPr>
                        <w:rFonts w:hint="eastAsia"/>
                        <w:lang w:eastAsia="zh-CN"/>
                      </w:rPr>
                      <w:t>T</w:t>
                    </w:r>
                    <w:r>
                      <w:rPr>
                        <w:lang w:eastAsia="zh-CN"/>
                      </w:rPr>
                      <w:t>able B.3.3-1</w:t>
                    </w:r>
                  </w:ins>
                </w:p>
              </w:tc>
              <w:tc>
                <w:tcPr>
                  <w:tcW w:w="4304" w:type="dxa"/>
                  <w:tcBorders>
                    <w:top w:val="single" w:sz="4" w:space="0" w:color="auto"/>
                    <w:left w:val="single" w:sz="4" w:space="0" w:color="auto"/>
                    <w:bottom w:val="single" w:sz="4" w:space="0" w:color="auto"/>
                    <w:right w:val="single" w:sz="4" w:space="0" w:color="auto"/>
                  </w:tcBorders>
                </w:tcPr>
                <w:p w14:paraId="531A9313" w14:textId="77777777" w:rsidR="006C0A13" w:rsidRDefault="006C0A13" w:rsidP="006C0A13">
                  <w:pPr>
                    <w:pStyle w:val="TAL"/>
                    <w:rPr>
                      <w:ins w:id="75" w:author="Jingzhou Wu - China Telecom" w:date="2024-04-12T09:55:00Z"/>
                    </w:rPr>
                  </w:pPr>
                  <w:ins w:id="76" w:author="Jingzhou Wu - China Telecom" w:date="2024-04-12T09:55:00Z">
                    <w:r>
                      <w:rPr>
                        <w:rFonts w:hint="eastAsia"/>
                        <w:lang w:eastAsia="zh-CN"/>
                      </w:rPr>
                      <w:t>R</w:t>
                    </w:r>
                    <w:r>
                      <w:rPr>
                        <w:lang w:eastAsia="zh-CN"/>
                      </w:rPr>
                      <w:t>el-17 WI NR_demod_enh2-Perf: see Table B.3.3-1. These requirements are optional for Rel-15 and Rel-16 UEs and can be executed based on UE declaration.</w:t>
                    </w:r>
                  </w:ins>
                </w:p>
              </w:tc>
            </w:tr>
          </w:tbl>
          <w:p w14:paraId="4CAD79DC" w14:textId="77777777" w:rsidR="006C0A13" w:rsidRPr="0026558D" w:rsidRDefault="006C0A13" w:rsidP="006C0A13">
            <w:pPr>
              <w:pStyle w:val="TH"/>
              <w:rPr>
                <w:ins w:id="77" w:author="Jingzhou Wu - China Telecom" w:date="2024-04-12T09:55:00Z"/>
                <w:lang w:eastAsia="zh-CN"/>
              </w:rPr>
            </w:pPr>
            <w:ins w:id="78" w:author="Jingzhou Wu - China Telecom" w:date="2024-04-12T09:55:00Z">
              <w:r w:rsidRPr="0026558D">
                <w:t xml:space="preserve">Table </w:t>
              </w:r>
              <w:r>
                <w:rPr>
                  <w:lang w:eastAsia="zh-CN"/>
                </w:rPr>
                <w:t>B</w:t>
              </w:r>
              <w:r>
                <w:rPr>
                  <w:rFonts w:hint="eastAsia"/>
                  <w:lang w:eastAsia="zh-CN"/>
                </w:rPr>
                <w:t>.</w:t>
              </w:r>
              <w:r>
                <w:rPr>
                  <w:lang w:eastAsia="zh-CN"/>
                </w:rPr>
                <w:t>3.3</w:t>
              </w:r>
              <w:r w:rsidRPr="0026558D">
                <w:t xml:space="preserve">-1: UE </w:t>
              </w:r>
              <w:r w:rsidRPr="00162E7E">
                <w:t>PDSCH</w:t>
              </w:r>
              <w:r w:rsidRPr="005164F3">
                <w:t xml:space="preserve"> demo</w:t>
              </w:r>
              <w:r>
                <w:t>d</w:t>
              </w:r>
              <w:r w:rsidRPr="005164F3">
                <w:t xml:space="preserve">ulation </w:t>
              </w:r>
              <w:r>
                <w:t xml:space="preserve">and CSI </w:t>
              </w:r>
              <w:r w:rsidRPr="005164F3">
                <w:t xml:space="preserve">requirements with </w:t>
              </w:r>
              <w:r>
                <w:t>MMSE-IRC receiver for scenarios with inter cell interference and intra cell inter user interference</w:t>
              </w:r>
            </w:ins>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4833"/>
            </w:tblGrid>
            <w:tr w:rsidR="006C0A13" w:rsidRPr="0026558D" w14:paraId="43FC19EC" w14:textId="77777777" w:rsidTr="003664D4">
              <w:trPr>
                <w:trHeight w:val="255"/>
                <w:jc w:val="center"/>
                <w:ins w:id="7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hideMark/>
                </w:tcPr>
                <w:p w14:paraId="3628D273" w14:textId="77777777" w:rsidR="006C0A13" w:rsidRPr="0026558D" w:rsidRDefault="006C0A13" w:rsidP="006C0A13">
                  <w:pPr>
                    <w:pStyle w:val="TAH"/>
                    <w:rPr>
                      <w:ins w:id="80" w:author="Jingzhou Wu - China Telecom" w:date="2024-04-12T09:55:00Z"/>
                      <w:rFonts w:eastAsia="MS Mincho" w:cs="Arial"/>
                      <w:lang w:val="en-US"/>
                    </w:rPr>
                  </w:pPr>
                  <w:ins w:id="81" w:author="Jingzhou Wu - China Telecom" w:date="2024-04-12T09:55:00Z">
                    <w:r w:rsidRPr="0026558D">
                      <w:rPr>
                        <w:rFonts w:eastAsia="MS Mincho" w:cs="Arial"/>
                        <w:lang w:val="en-US"/>
                      </w:rPr>
                      <w:t>Section / Clause</w:t>
                    </w:r>
                  </w:ins>
                </w:p>
              </w:tc>
              <w:tc>
                <w:tcPr>
                  <w:tcW w:w="4833" w:type="dxa"/>
                  <w:tcBorders>
                    <w:top w:val="single" w:sz="4" w:space="0" w:color="auto"/>
                    <w:left w:val="single" w:sz="4" w:space="0" w:color="auto"/>
                    <w:bottom w:val="single" w:sz="4" w:space="0" w:color="auto"/>
                    <w:right w:val="single" w:sz="4" w:space="0" w:color="auto"/>
                  </w:tcBorders>
                  <w:hideMark/>
                </w:tcPr>
                <w:p w14:paraId="571E6456" w14:textId="77777777" w:rsidR="006C0A13" w:rsidRPr="0026558D" w:rsidRDefault="006C0A13" w:rsidP="006C0A13">
                  <w:pPr>
                    <w:pStyle w:val="TAH"/>
                    <w:rPr>
                      <w:ins w:id="82" w:author="Jingzhou Wu - China Telecom" w:date="2024-04-12T09:55:00Z"/>
                      <w:rFonts w:eastAsia="MS Mincho" w:cs="Arial"/>
                      <w:lang w:val="en-US"/>
                    </w:rPr>
                  </w:pPr>
                  <w:ins w:id="83" w:author="Jingzhou Wu - China Telecom" w:date="2024-04-12T09:55:00Z">
                    <w:r w:rsidRPr="0026558D">
                      <w:rPr>
                        <w:rFonts w:eastAsia="MS Mincho" w:cs="Arial"/>
                        <w:lang w:val="en-US"/>
                      </w:rPr>
                      <w:t>Description</w:t>
                    </w:r>
                  </w:ins>
                </w:p>
              </w:tc>
            </w:tr>
            <w:tr w:rsidR="006C0A13" w:rsidRPr="0026558D" w14:paraId="2CEDF0F0" w14:textId="77777777" w:rsidTr="003664D4">
              <w:trPr>
                <w:trHeight w:val="255"/>
                <w:jc w:val="center"/>
                <w:ins w:id="8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397B550B" w14:textId="77777777" w:rsidR="006C0A13" w:rsidRPr="006C0A13" w:rsidRDefault="006C0A13" w:rsidP="006C0A13">
                  <w:pPr>
                    <w:pStyle w:val="TAL"/>
                    <w:rPr>
                      <w:ins w:id="85" w:author="Jingzhou Wu - China Telecom" w:date="2024-04-12T09:55:00Z"/>
                      <w:b/>
                      <w:lang w:eastAsia="zh-CN"/>
                    </w:rPr>
                  </w:pPr>
                  <w:ins w:id="86" w:author="Jingzhou Wu - China Telecom" w:date="2024-04-12T09:55:00Z">
                    <w:r w:rsidRPr="006C0A13">
                      <w:rPr>
                        <w:rFonts w:eastAsia="MS Mincho"/>
                      </w:rPr>
                      <w:t>5.2.2.1.15</w:t>
                    </w:r>
                  </w:ins>
                </w:p>
              </w:tc>
              <w:tc>
                <w:tcPr>
                  <w:tcW w:w="4833" w:type="dxa"/>
                  <w:tcBorders>
                    <w:top w:val="single" w:sz="4" w:space="0" w:color="auto"/>
                    <w:left w:val="single" w:sz="4" w:space="0" w:color="auto"/>
                    <w:bottom w:val="single" w:sz="4" w:space="0" w:color="auto"/>
                    <w:right w:val="single" w:sz="4" w:space="0" w:color="auto"/>
                  </w:tcBorders>
                </w:tcPr>
                <w:p w14:paraId="4B7A4676" w14:textId="77777777" w:rsidR="006C0A13" w:rsidRPr="00023E9C" w:rsidRDefault="006C0A13" w:rsidP="006C0A13">
                  <w:pPr>
                    <w:pStyle w:val="TAL"/>
                    <w:rPr>
                      <w:ins w:id="87" w:author="Jingzhou Wu - China Telecom" w:date="2024-04-12T09:55:00Z"/>
                      <w:b/>
                      <w:lang w:val="en-US" w:eastAsia="zh-CN"/>
                    </w:rPr>
                  </w:pPr>
                  <w:ins w:id="88" w:author="Jingzhou Wu - China Telecom" w:date="2024-04-12T09:55:00Z">
                    <w:r w:rsidRPr="00745477">
                      <w:rPr>
                        <w:rFonts w:eastAsia="MS Mincho"/>
                      </w:rPr>
                      <w:t>PDSCH demo</w:t>
                    </w:r>
                    <w:r>
                      <w:rPr>
                        <w:rFonts w:eastAsia="MS Mincho"/>
                      </w:rPr>
                      <w:t>d</w:t>
                    </w:r>
                    <w:r w:rsidRPr="00745477">
                      <w:rPr>
                        <w:rFonts w:eastAsia="MS Mincho"/>
                      </w:rPr>
                      <w:t xml:space="preserve">ulation requirements with </w:t>
                    </w:r>
                    <w:r>
                      <w:rPr>
                        <w:rFonts w:eastAsia="MS Mincho"/>
                      </w:rPr>
                      <w:t>inter cell interference for 2RX FDD</w:t>
                    </w:r>
                  </w:ins>
                </w:p>
              </w:tc>
            </w:tr>
            <w:tr w:rsidR="006C0A13" w:rsidRPr="0026558D" w14:paraId="74CB5585" w14:textId="77777777" w:rsidTr="003664D4">
              <w:trPr>
                <w:trHeight w:val="255"/>
                <w:jc w:val="center"/>
                <w:ins w:id="8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3F40F962" w14:textId="77777777" w:rsidR="006C0A13" w:rsidRPr="006C0A13" w:rsidRDefault="006C0A13" w:rsidP="006C0A13">
                  <w:pPr>
                    <w:pStyle w:val="TAL"/>
                    <w:rPr>
                      <w:ins w:id="90" w:author="Jingzhou Wu - China Telecom" w:date="2024-04-12T09:55:00Z"/>
                      <w:b/>
                      <w:lang w:eastAsia="zh-CN"/>
                    </w:rPr>
                  </w:pPr>
                  <w:ins w:id="91" w:author="Jingzhou Wu - China Telecom" w:date="2024-04-12T09:55:00Z">
                    <w:r w:rsidRPr="006C0A13">
                      <w:rPr>
                        <w:rFonts w:eastAsia="MS Mincho"/>
                      </w:rPr>
                      <w:t>5.2.3.1.15</w:t>
                    </w:r>
                  </w:ins>
                </w:p>
              </w:tc>
              <w:tc>
                <w:tcPr>
                  <w:tcW w:w="4833" w:type="dxa"/>
                  <w:tcBorders>
                    <w:top w:val="single" w:sz="4" w:space="0" w:color="auto"/>
                    <w:left w:val="single" w:sz="4" w:space="0" w:color="auto"/>
                    <w:bottom w:val="single" w:sz="4" w:space="0" w:color="auto"/>
                    <w:right w:val="single" w:sz="4" w:space="0" w:color="auto"/>
                  </w:tcBorders>
                </w:tcPr>
                <w:p w14:paraId="3AAC0868" w14:textId="77777777" w:rsidR="006C0A13" w:rsidRPr="0026558D" w:rsidRDefault="006C0A13" w:rsidP="006C0A13">
                  <w:pPr>
                    <w:pStyle w:val="TAL"/>
                    <w:rPr>
                      <w:ins w:id="92" w:author="Jingzhou Wu - China Telecom" w:date="2024-04-12T09:55:00Z"/>
                      <w:rFonts w:eastAsia="MS Mincho"/>
                      <w:b/>
                      <w:lang w:val="en-US"/>
                    </w:rPr>
                  </w:pPr>
                  <w:ins w:id="93" w:author="Jingzhou Wu - China Telecom" w:date="2024-04-12T09:55:00Z">
                    <w:r w:rsidRPr="00745477">
                      <w:rPr>
                        <w:rFonts w:eastAsia="MS Mincho"/>
                      </w:rPr>
                      <w:t>PDSCH demo</w:t>
                    </w:r>
                    <w:r>
                      <w:rPr>
                        <w:rFonts w:eastAsia="MS Mincho"/>
                      </w:rPr>
                      <w:t>d</w:t>
                    </w:r>
                    <w:r w:rsidRPr="00745477">
                      <w:rPr>
                        <w:rFonts w:eastAsia="MS Mincho"/>
                      </w:rPr>
                      <w:t xml:space="preserve">ulation requirements with </w:t>
                    </w:r>
                    <w:r>
                      <w:rPr>
                        <w:rFonts w:eastAsia="MS Mincho"/>
                      </w:rPr>
                      <w:t>inter cell interference for 4RX FDD</w:t>
                    </w:r>
                  </w:ins>
                </w:p>
              </w:tc>
            </w:tr>
            <w:tr w:rsidR="006C0A13" w:rsidRPr="0026558D" w14:paraId="4A5423C5" w14:textId="77777777" w:rsidTr="003664D4">
              <w:trPr>
                <w:trHeight w:val="255"/>
                <w:jc w:val="center"/>
                <w:ins w:id="9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379CC40E" w14:textId="77777777" w:rsidR="006C0A13" w:rsidRPr="006C0A13" w:rsidRDefault="006C0A13" w:rsidP="006C0A13">
                  <w:pPr>
                    <w:pStyle w:val="TAL"/>
                    <w:rPr>
                      <w:ins w:id="95" w:author="Jingzhou Wu - China Telecom" w:date="2024-04-12T09:55:00Z"/>
                      <w:rFonts w:eastAsia="MS Mincho"/>
                      <w:b/>
                    </w:rPr>
                  </w:pPr>
                  <w:ins w:id="96" w:author="Jingzhou Wu - China Telecom" w:date="2024-04-12T09:55:00Z">
                    <w:r w:rsidRPr="006C0A13">
                      <w:rPr>
                        <w:rFonts w:eastAsia="MS Mincho"/>
                      </w:rPr>
                      <w:t>5.2.2.2.16</w:t>
                    </w:r>
                  </w:ins>
                </w:p>
              </w:tc>
              <w:tc>
                <w:tcPr>
                  <w:tcW w:w="4833" w:type="dxa"/>
                  <w:tcBorders>
                    <w:top w:val="single" w:sz="4" w:space="0" w:color="auto"/>
                    <w:left w:val="single" w:sz="4" w:space="0" w:color="auto"/>
                    <w:bottom w:val="single" w:sz="4" w:space="0" w:color="auto"/>
                    <w:right w:val="single" w:sz="4" w:space="0" w:color="auto"/>
                  </w:tcBorders>
                </w:tcPr>
                <w:p w14:paraId="141A26EE" w14:textId="77777777" w:rsidR="006C0A13" w:rsidRPr="00745477" w:rsidRDefault="006C0A13" w:rsidP="006C0A13">
                  <w:pPr>
                    <w:pStyle w:val="TAL"/>
                    <w:rPr>
                      <w:ins w:id="97" w:author="Jingzhou Wu - China Telecom" w:date="2024-04-12T09:55:00Z"/>
                      <w:rFonts w:eastAsia="MS Mincho"/>
                      <w:b/>
                    </w:rPr>
                  </w:pPr>
                  <w:ins w:id="98" w:author="Jingzhou Wu - China Telecom" w:date="2024-04-12T09:55:00Z">
                    <w:r w:rsidRPr="00745477">
                      <w:rPr>
                        <w:rFonts w:eastAsia="MS Mincho"/>
                      </w:rPr>
                      <w:t>PDSCH demo</w:t>
                    </w:r>
                    <w:r>
                      <w:rPr>
                        <w:rFonts w:eastAsia="MS Mincho"/>
                      </w:rPr>
                      <w:t>d</w:t>
                    </w:r>
                    <w:r w:rsidRPr="00745477">
                      <w:rPr>
                        <w:rFonts w:eastAsia="MS Mincho"/>
                      </w:rPr>
                      <w:t xml:space="preserve">ulation requirements with </w:t>
                    </w:r>
                    <w:r>
                      <w:rPr>
                        <w:rFonts w:eastAsia="MS Mincho"/>
                      </w:rPr>
                      <w:t>inter cell interference for 2RX TDD</w:t>
                    </w:r>
                  </w:ins>
                </w:p>
              </w:tc>
            </w:tr>
            <w:tr w:rsidR="006C0A13" w:rsidRPr="0026558D" w14:paraId="1B777130" w14:textId="77777777" w:rsidTr="003664D4">
              <w:trPr>
                <w:trHeight w:val="255"/>
                <w:jc w:val="center"/>
                <w:ins w:id="9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18ED15F5" w14:textId="77777777" w:rsidR="006C0A13" w:rsidRPr="006C0A13" w:rsidRDefault="006C0A13" w:rsidP="006C0A13">
                  <w:pPr>
                    <w:pStyle w:val="TAL"/>
                    <w:rPr>
                      <w:ins w:id="100" w:author="Jingzhou Wu - China Telecom" w:date="2024-04-12T09:55:00Z"/>
                      <w:rFonts w:eastAsia="MS Mincho"/>
                      <w:b/>
                    </w:rPr>
                  </w:pPr>
                  <w:ins w:id="101" w:author="Jingzhou Wu - China Telecom" w:date="2024-04-12T09:55:00Z">
                    <w:r w:rsidRPr="006C0A13">
                      <w:rPr>
                        <w:rFonts w:eastAsia="MS Mincho"/>
                      </w:rPr>
                      <w:t>5.2.3.2.16</w:t>
                    </w:r>
                  </w:ins>
                </w:p>
              </w:tc>
              <w:tc>
                <w:tcPr>
                  <w:tcW w:w="4833" w:type="dxa"/>
                  <w:tcBorders>
                    <w:top w:val="single" w:sz="4" w:space="0" w:color="auto"/>
                    <w:left w:val="single" w:sz="4" w:space="0" w:color="auto"/>
                    <w:bottom w:val="single" w:sz="4" w:space="0" w:color="auto"/>
                    <w:right w:val="single" w:sz="4" w:space="0" w:color="auto"/>
                  </w:tcBorders>
                </w:tcPr>
                <w:p w14:paraId="5A70263A" w14:textId="77777777" w:rsidR="006C0A13" w:rsidRPr="00745477" w:rsidRDefault="006C0A13" w:rsidP="006C0A13">
                  <w:pPr>
                    <w:pStyle w:val="TAL"/>
                    <w:rPr>
                      <w:ins w:id="102" w:author="Jingzhou Wu - China Telecom" w:date="2024-04-12T09:55:00Z"/>
                      <w:rFonts w:eastAsia="MS Mincho"/>
                      <w:b/>
                    </w:rPr>
                  </w:pPr>
                  <w:ins w:id="103" w:author="Jingzhou Wu - China Telecom" w:date="2024-04-12T09:55:00Z">
                    <w:r w:rsidRPr="00745477">
                      <w:rPr>
                        <w:rFonts w:eastAsia="MS Mincho"/>
                      </w:rPr>
                      <w:t>PDSCH demo</w:t>
                    </w:r>
                    <w:r>
                      <w:rPr>
                        <w:rFonts w:eastAsia="MS Mincho"/>
                      </w:rPr>
                      <w:t>d</w:t>
                    </w:r>
                    <w:r w:rsidRPr="00745477">
                      <w:rPr>
                        <w:rFonts w:eastAsia="MS Mincho"/>
                      </w:rPr>
                      <w:t xml:space="preserve">ulation requirements with </w:t>
                    </w:r>
                    <w:r>
                      <w:rPr>
                        <w:rFonts w:eastAsia="MS Mincho"/>
                      </w:rPr>
                      <w:t>inter cell interference for 4RX TDD</w:t>
                    </w:r>
                  </w:ins>
                </w:p>
              </w:tc>
            </w:tr>
            <w:tr w:rsidR="006C0A13" w:rsidRPr="0026558D" w14:paraId="7D9881D8" w14:textId="77777777" w:rsidTr="003664D4">
              <w:trPr>
                <w:trHeight w:val="255"/>
                <w:jc w:val="center"/>
                <w:ins w:id="10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503E0A6A" w14:textId="77777777" w:rsidR="006C0A13" w:rsidRPr="006C0A13" w:rsidRDefault="006C0A13" w:rsidP="006C0A13">
                  <w:pPr>
                    <w:pStyle w:val="TAL"/>
                    <w:rPr>
                      <w:ins w:id="105" w:author="Jingzhou Wu - China Telecom" w:date="2024-04-12T09:55:00Z"/>
                      <w:rFonts w:eastAsia="MS Mincho"/>
                      <w:b/>
                      <w:highlight w:val="yellow"/>
                    </w:rPr>
                  </w:pPr>
                  <w:ins w:id="106" w:author="Jingzhou Wu - China Telecom" w:date="2024-04-12T09:55:00Z">
                    <w:r w:rsidRPr="006C0A13">
                      <w:rPr>
                        <w:rFonts w:eastAsia="MS Mincho"/>
                        <w:highlight w:val="yellow"/>
                      </w:rPr>
                      <w:t>5.2.2.1.16</w:t>
                    </w:r>
                  </w:ins>
                </w:p>
              </w:tc>
              <w:tc>
                <w:tcPr>
                  <w:tcW w:w="4833" w:type="dxa"/>
                  <w:tcBorders>
                    <w:top w:val="single" w:sz="4" w:space="0" w:color="auto"/>
                    <w:left w:val="single" w:sz="4" w:space="0" w:color="auto"/>
                    <w:bottom w:val="single" w:sz="4" w:space="0" w:color="auto"/>
                    <w:right w:val="single" w:sz="4" w:space="0" w:color="auto"/>
                  </w:tcBorders>
                </w:tcPr>
                <w:p w14:paraId="77226563" w14:textId="77777777" w:rsidR="006C0A13" w:rsidRPr="006C0A13" w:rsidRDefault="006C0A13" w:rsidP="006C0A13">
                  <w:pPr>
                    <w:pStyle w:val="TAL"/>
                    <w:rPr>
                      <w:ins w:id="107" w:author="Jingzhou Wu - China Telecom" w:date="2024-04-12T09:55:00Z"/>
                      <w:rFonts w:eastAsia="MS Mincho"/>
                      <w:b/>
                      <w:highlight w:val="yellow"/>
                    </w:rPr>
                  </w:pPr>
                  <w:ins w:id="108" w:author="Jingzhou Wu - China Telecom" w:date="2024-04-12T09:55:00Z">
                    <w:r w:rsidRPr="006C0A13">
                      <w:rPr>
                        <w:rFonts w:eastAsia="MS Mincho"/>
                        <w:highlight w:val="yellow"/>
                      </w:rPr>
                      <w:t>PDSCH demodulation requirements  with intra cell inter user interference for 2RX FDD</w:t>
                    </w:r>
                  </w:ins>
                </w:p>
              </w:tc>
            </w:tr>
            <w:tr w:rsidR="006C0A13" w:rsidRPr="0026558D" w14:paraId="760B18E9" w14:textId="77777777" w:rsidTr="003664D4">
              <w:trPr>
                <w:trHeight w:val="255"/>
                <w:jc w:val="center"/>
                <w:ins w:id="10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5EBA3779" w14:textId="77777777" w:rsidR="006C0A13" w:rsidRPr="006C0A13" w:rsidRDefault="006C0A13" w:rsidP="006C0A13">
                  <w:pPr>
                    <w:pStyle w:val="TAL"/>
                    <w:rPr>
                      <w:ins w:id="110" w:author="Jingzhou Wu - China Telecom" w:date="2024-04-12T09:55:00Z"/>
                      <w:rFonts w:eastAsia="MS Mincho"/>
                      <w:b/>
                      <w:highlight w:val="yellow"/>
                    </w:rPr>
                  </w:pPr>
                  <w:ins w:id="111" w:author="Jingzhou Wu - China Telecom" w:date="2024-04-12T09:55:00Z">
                    <w:r w:rsidRPr="006C0A13">
                      <w:rPr>
                        <w:rFonts w:eastAsia="MS Mincho"/>
                        <w:highlight w:val="yellow"/>
                      </w:rPr>
                      <w:t>5.2.3.1.16</w:t>
                    </w:r>
                  </w:ins>
                </w:p>
              </w:tc>
              <w:tc>
                <w:tcPr>
                  <w:tcW w:w="4833" w:type="dxa"/>
                  <w:tcBorders>
                    <w:top w:val="single" w:sz="4" w:space="0" w:color="auto"/>
                    <w:left w:val="single" w:sz="4" w:space="0" w:color="auto"/>
                    <w:bottom w:val="single" w:sz="4" w:space="0" w:color="auto"/>
                    <w:right w:val="single" w:sz="4" w:space="0" w:color="auto"/>
                  </w:tcBorders>
                </w:tcPr>
                <w:p w14:paraId="28EF0E7A" w14:textId="77777777" w:rsidR="006C0A13" w:rsidRPr="006C0A13" w:rsidRDefault="006C0A13" w:rsidP="006C0A13">
                  <w:pPr>
                    <w:pStyle w:val="TAL"/>
                    <w:rPr>
                      <w:ins w:id="112" w:author="Jingzhou Wu - China Telecom" w:date="2024-04-12T09:55:00Z"/>
                      <w:rFonts w:eastAsia="MS Mincho"/>
                      <w:b/>
                      <w:highlight w:val="yellow"/>
                    </w:rPr>
                  </w:pPr>
                  <w:ins w:id="113" w:author="Jingzhou Wu - China Telecom" w:date="2024-04-12T09:55:00Z">
                    <w:r w:rsidRPr="006C0A13">
                      <w:rPr>
                        <w:rFonts w:eastAsia="MS Mincho"/>
                        <w:highlight w:val="yellow"/>
                      </w:rPr>
                      <w:t>PDSCH demodulation requirements with intra cell inter user  interference for 4RX FDD</w:t>
                    </w:r>
                  </w:ins>
                </w:p>
              </w:tc>
            </w:tr>
            <w:tr w:rsidR="006C0A13" w:rsidRPr="0026558D" w14:paraId="3EC497B8" w14:textId="77777777" w:rsidTr="003664D4">
              <w:trPr>
                <w:trHeight w:val="255"/>
                <w:jc w:val="center"/>
                <w:ins w:id="11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22C7A47F" w14:textId="77777777" w:rsidR="006C0A13" w:rsidRPr="006C0A13" w:rsidRDefault="006C0A13" w:rsidP="006C0A13">
                  <w:pPr>
                    <w:pStyle w:val="TAL"/>
                    <w:rPr>
                      <w:ins w:id="115" w:author="Jingzhou Wu - China Telecom" w:date="2024-04-12T09:55:00Z"/>
                      <w:rFonts w:eastAsia="MS Mincho"/>
                      <w:b/>
                      <w:highlight w:val="yellow"/>
                    </w:rPr>
                  </w:pPr>
                  <w:ins w:id="116" w:author="Jingzhou Wu - China Telecom" w:date="2024-04-12T09:55:00Z">
                    <w:r w:rsidRPr="006C0A13">
                      <w:rPr>
                        <w:rFonts w:eastAsia="MS Mincho"/>
                        <w:highlight w:val="yellow"/>
                      </w:rPr>
                      <w:t>5.2.2.2.17</w:t>
                    </w:r>
                  </w:ins>
                </w:p>
              </w:tc>
              <w:tc>
                <w:tcPr>
                  <w:tcW w:w="4833" w:type="dxa"/>
                  <w:tcBorders>
                    <w:top w:val="single" w:sz="4" w:space="0" w:color="auto"/>
                    <w:left w:val="single" w:sz="4" w:space="0" w:color="auto"/>
                    <w:bottom w:val="single" w:sz="4" w:space="0" w:color="auto"/>
                    <w:right w:val="single" w:sz="4" w:space="0" w:color="auto"/>
                  </w:tcBorders>
                </w:tcPr>
                <w:p w14:paraId="5FFE6DBB" w14:textId="77777777" w:rsidR="006C0A13" w:rsidRPr="006C0A13" w:rsidRDefault="006C0A13" w:rsidP="006C0A13">
                  <w:pPr>
                    <w:pStyle w:val="TAL"/>
                    <w:rPr>
                      <w:ins w:id="117" w:author="Jingzhou Wu - China Telecom" w:date="2024-04-12T09:55:00Z"/>
                      <w:rFonts w:eastAsia="MS Mincho"/>
                      <w:b/>
                      <w:highlight w:val="yellow"/>
                    </w:rPr>
                  </w:pPr>
                  <w:ins w:id="118" w:author="Jingzhou Wu - China Telecom" w:date="2024-04-12T09:55:00Z">
                    <w:r w:rsidRPr="006C0A13">
                      <w:rPr>
                        <w:rFonts w:eastAsia="MS Mincho"/>
                        <w:highlight w:val="yellow"/>
                      </w:rPr>
                      <w:t>PDSCH demodulation requirements with intra cell inter user  interference for 2RX TDD</w:t>
                    </w:r>
                  </w:ins>
                </w:p>
              </w:tc>
            </w:tr>
            <w:tr w:rsidR="006C0A13" w:rsidRPr="0026558D" w14:paraId="33ADAB36" w14:textId="77777777" w:rsidTr="003664D4">
              <w:trPr>
                <w:trHeight w:val="255"/>
                <w:jc w:val="center"/>
                <w:ins w:id="11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16FD4031" w14:textId="77777777" w:rsidR="006C0A13" w:rsidRPr="006C0A13" w:rsidRDefault="006C0A13" w:rsidP="006C0A13">
                  <w:pPr>
                    <w:pStyle w:val="TAL"/>
                    <w:rPr>
                      <w:ins w:id="120" w:author="Jingzhou Wu - China Telecom" w:date="2024-04-12T09:55:00Z"/>
                      <w:rFonts w:eastAsia="MS Mincho"/>
                      <w:b/>
                      <w:highlight w:val="yellow"/>
                    </w:rPr>
                  </w:pPr>
                  <w:ins w:id="121" w:author="Jingzhou Wu - China Telecom" w:date="2024-04-12T09:55:00Z">
                    <w:r w:rsidRPr="006C0A13">
                      <w:rPr>
                        <w:rFonts w:eastAsia="MS Mincho"/>
                        <w:highlight w:val="yellow"/>
                      </w:rPr>
                      <w:t>5.2.3.2.17</w:t>
                    </w:r>
                  </w:ins>
                </w:p>
              </w:tc>
              <w:tc>
                <w:tcPr>
                  <w:tcW w:w="4833" w:type="dxa"/>
                  <w:tcBorders>
                    <w:top w:val="single" w:sz="4" w:space="0" w:color="auto"/>
                    <w:left w:val="single" w:sz="4" w:space="0" w:color="auto"/>
                    <w:bottom w:val="single" w:sz="4" w:space="0" w:color="auto"/>
                    <w:right w:val="single" w:sz="4" w:space="0" w:color="auto"/>
                  </w:tcBorders>
                </w:tcPr>
                <w:p w14:paraId="0C94632F" w14:textId="77777777" w:rsidR="006C0A13" w:rsidRPr="006C0A13" w:rsidRDefault="006C0A13" w:rsidP="006C0A13">
                  <w:pPr>
                    <w:pStyle w:val="TAL"/>
                    <w:rPr>
                      <w:ins w:id="122" w:author="Jingzhou Wu - China Telecom" w:date="2024-04-12T09:55:00Z"/>
                      <w:rFonts w:eastAsia="MS Mincho"/>
                      <w:b/>
                      <w:highlight w:val="yellow"/>
                    </w:rPr>
                  </w:pPr>
                  <w:ins w:id="123" w:author="Jingzhou Wu - China Telecom" w:date="2024-04-12T09:55:00Z">
                    <w:r w:rsidRPr="006C0A13">
                      <w:rPr>
                        <w:rFonts w:eastAsia="MS Mincho"/>
                        <w:highlight w:val="yellow"/>
                      </w:rPr>
                      <w:t>PDSCH demodulation requirements with intra cell inter user  interference for 4RX TDD</w:t>
                    </w:r>
                  </w:ins>
                </w:p>
              </w:tc>
            </w:tr>
            <w:tr w:rsidR="006C0A13" w:rsidRPr="0026558D" w14:paraId="067BB360" w14:textId="77777777" w:rsidTr="003664D4">
              <w:trPr>
                <w:trHeight w:val="255"/>
                <w:jc w:val="center"/>
                <w:ins w:id="12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288E05BE" w14:textId="77777777" w:rsidR="006C0A13" w:rsidRPr="003F4E6E" w:rsidRDefault="006C0A13" w:rsidP="006C0A13">
                  <w:pPr>
                    <w:pStyle w:val="TAL"/>
                    <w:rPr>
                      <w:ins w:id="125" w:author="Jingzhou Wu - China Telecom" w:date="2024-04-12T09:55:00Z"/>
                      <w:rFonts w:eastAsiaTheme="minorEastAsia"/>
                      <w:b/>
                      <w:lang w:eastAsia="zh-CN"/>
                    </w:rPr>
                  </w:pPr>
                  <w:ins w:id="126" w:author="Jingzhou Wu - China Telecom" w:date="2024-04-12T09:55:00Z">
                    <w:r>
                      <w:rPr>
                        <w:lang w:eastAsia="zh-CN"/>
                      </w:rPr>
                      <w:t>6.2.2.1.2.3</w:t>
                    </w:r>
                  </w:ins>
                </w:p>
              </w:tc>
              <w:tc>
                <w:tcPr>
                  <w:tcW w:w="4833" w:type="dxa"/>
                  <w:tcBorders>
                    <w:top w:val="single" w:sz="4" w:space="0" w:color="auto"/>
                    <w:left w:val="single" w:sz="4" w:space="0" w:color="auto"/>
                    <w:bottom w:val="single" w:sz="4" w:space="0" w:color="auto"/>
                    <w:right w:val="single" w:sz="4" w:space="0" w:color="auto"/>
                  </w:tcBorders>
                </w:tcPr>
                <w:p w14:paraId="6B7F1CAB" w14:textId="77777777" w:rsidR="006C0A13" w:rsidRPr="003F4E6E" w:rsidRDefault="006C0A13" w:rsidP="006C0A13">
                  <w:pPr>
                    <w:pStyle w:val="TAL"/>
                    <w:rPr>
                      <w:ins w:id="127" w:author="Jingzhou Wu - China Telecom" w:date="2024-04-12T09:55:00Z"/>
                      <w:rFonts w:eastAsiaTheme="minorEastAsia"/>
                      <w:b/>
                      <w:lang w:eastAsia="zh-CN"/>
                    </w:rPr>
                  </w:pPr>
                  <w:ins w:id="128" w:author="Jingzhou Wu - China Telecom" w:date="2024-04-12T09:55:00Z">
                    <w:r>
                      <w:rPr>
                        <w:rFonts w:hint="eastAsia"/>
                        <w:lang w:eastAsia="zh-CN"/>
                      </w:rPr>
                      <w:t>C</w:t>
                    </w:r>
                    <w:r>
                      <w:rPr>
                        <w:lang w:eastAsia="zh-CN"/>
                      </w:rPr>
                      <w:t>QI requirements with inter cell interference for 2RX FDD</w:t>
                    </w:r>
                  </w:ins>
                </w:p>
              </w:tc>
            </w:tr>
            <w:tr w:rsidR="006C0A13" w:rsidRPr="0026558D" w14:paraId="0CEA917C" w14:textId="77777777" w:rsidTr="003664D4">
              <w:trPr>
                <w:trHeight w:val="255"/>
                <w:jc w:val="center"/>
                <w:ins w:id="12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529D290A" w14:textId="77777777" w:rsidR="006C0A13" w:rsidRDefault="006C0A13" w:rsidP="006C0A13">
                  <w:pPr>
                    <w:pStyle w:val="TAL"/>
                    <w:rPr>
                      <w:ins w:id="130" w:author="Jingzhou Wu - China Telecom" w:date="2024-04-12T09:55:00Z"/>
                      <w:b/>
                      <w:lang w:eastAsia="zh-CN"/>
                    </w:rPr>
                  </w:pPr>
                  <w:ins w:id="131" w:author="Jingzhou Wu - China Telecom" w:date="2024-04-12T09:55:00Z">
                    <w:r>
                      <w:rPr>
                        <w:lang w:eastAsia="zh-CN"/>
                      </w:rPr>
                      <w:t>6.2.3.1.2.3</w:t>
                    </w:r>
                  </w:ins>
                </w:p>
              </w:tc>
              <w:tc>
                <w:tcPr>
                  <w:tcW w:w="4833" w:type="dxa"/>
                  <w:tcBorders>
                    <w:top w:val="single" w:sz="4" w:space="0" w:color="auto"/>
                    <w:left w:val="single" w:sz="4" w:space="0" w:color="auto"/>
                    <w:bottom w:val="single" w:sz="4" w:space="0" w:color="auto"/>
                    <w:right w:val="single" w:sz="4" w:space="0" w:color="auto"/>
                  </w:tcBorders>
                </w:tcPr>
                <w:p w14:paraId="723C4331" w14:textId="77777777" w:rsidR="006C0A13" w:rsidRDefault="006C0A13" w:rsidP="006C0A13">
                  <w:pPr>
                    <w:pStyle w:val="TAL"/>
                    <w:rPr>
                      <w:ins w:id="132" w:author="Jingzhou Wu - China Telecom" w:date="2024-04-12T09:55:00Z"/>
                      <w:b/>
                      <w:lang w:eastAsia="zh-CN"/>
                    </w:rPr>
                  </w:pPr>
                  <w:ins w:id="133" w:author="Jingzhou Wu - China Telecom" w:date="2024-04-12T09:55:00Z">
                    <w:r>
                      <w:rPr>
                        <w:rFonts w:hint="eastAsia"/>
                        <w:lang w:eastAsia="zh-CN"/>
                      </w:rPr>
                      <w:t>C</w:t>
                    </w:r>
                    <w:r>
                      <w:rPr>
                        <w:lang w:eastAsia="zh-CN"/>
                      </w:rPr>
                      <w:t>QI requirements with inter cell interference for 4RX FDD</w:t>
                    </w:r>
                  </w:ins>
                </w:p>
              </w:tc>
            </w:tr>
            <w:tr w:rsidR="006C0A13" w:rsidRPr="0026558D" w14:paraId="142168A0" w14:textId="77777777" w:rsidTr="003664D4">
              <w:trPr>
                <w:trHeight w:val="255"/>
                <w:jc w:val="center"/>
                <w:ins w:id="134"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1DDBFE11" w14:textId="77777777" w:rsidR="006C0A13" w:rsidRDefault="006C0A13" w:rsidP="006C0A13">
                  <w:pPr>
                    <w:pStyle w:val="TAL"/>
                    <w:rPr>
                      <w:ins w:id="135" w:author="Jingzhou Wu - China Telecom" w:date="2024-04-12T09:55:00Z"/>
                      <w:b/>
                      <w:lang w:eastAsia="zh-CN"/>
                    </w:rPr>
                  </w:pPr>
                  <w:ins w:id="136" w:author="Jingzhou Wu - China Telecom" w:date="2024-04-12T09:55:00Z">
                    <w:r>
                      <w:rPr>
                        <w:lang w:eastAsia="zh-CN"/>
                      </w:rPr>
                      <w:t>6.2.2.2.2.2</w:t>
                    </w:r>
                  </w:ins>
                </w:p>
              </w:tc>
              <w:tc>
                <w:tcPr>
                  <w:tcW w:w="4833" w:type="dxa"/>
                  <w:tcBorders>
                    <w:top w:val="single" w:sz="4" w:space="0" w:color="auto"/>
                    <w:left w:val="single" w:sz="4" w:space="0" w:color="auto"/>
                    <w:bottom w:val="single" w:sz="4" w:space="0" w:color="auto"/>
                    <w:right w:val="single" w:sz="4" w:space="0" w:color="auto"/>
                  </w:tcBorders>
                </w:tcPr>
                <w:p w14:paraId="1BAE989C" w14:textId="77777777" w:rsidR="006C0A13" w:rsidRDefault="006C0A13" w:rsidP="006C0A13">
                  <w:pPr>
                    <w:pStyle w:val="TAL"/>
                    <w:rPr>
                      <w:ins w:id="137" w:author="Jingzhou Wu - China Telecom" w:date="2024-04-12T09:55:00Z"/>
                      <w:b/>
                      <w:lang w:eastAsia="zh-CN"/>
                    </w:rPr>
                  </w:pPr>
                  <w:ins w:id="138" w:author="Jingzhou Wu - China Telecom" w:date="2024-04-12T09:55:00Z">
                    <w:r>
                      <w:rPr>
                        <w:rFonts w:hint="eastAsia"/>
                        <w:lang w:eastAsia="zh-CN"/>
                      </w:rPr>
                      <w:t>C</w:t>
                    </w:r>
                    <w:r>
                      <w:rPr>
                        <w:lang w:eastAsia="zh-CN"/>
                      </w:rPr>
                      <w:t>QI requirements with inter cell interference for 2RX TDD</w:t>
                    </w:r>
                  </w:ins>
                </w:p>
              </w:tc>
            </w:tr>
            <w:tr w:rsidR="006C0A13" w:rsidRPr="0026558D" w14:paraId="2EEA7565" w14:textId="77777777" w:rsidTr="003664D4">
              <w:trPr>
                <w:trHeight w:val="255"/>
                <w:jc w:val="center"/>
                <w:ins w:id="139" w:author="Jingzhou Wu - China Telecom" w:date="2024-04-12T09:55:00Z"/>
              </w:trPr>
              <w:tc>
                <w:tcPr>
                  <w:tcW w:w="2392" w:type="dxa"/>
                  <w:tcBorders>
                    <w:top w:val="single" w:sz="4" w:space="0" w:color="auto"/>
                    <w:left w:val="single" w:sz="4" w:space="0" w:color="auto"/>
                    <w:bottom w:val="single" w:sz="4" w:space="0" w:color="auto"/>
                    <w:right w:val="single" w:sz="4" w:space="0" w:color="auto"/>
                  </w:tcBorders>
                </w:tcPr>
                <w:p w14:paraId="60B76E55" w14:textId="77777777" w:rsidR="006C0A13" w:rsidRDefault="006C0A13" w:rsidP="006C0A13">
                  <w:pPr>
                    <w:pStyle w:val="TAL"/>
                    <w:rPr>
                      <w:ins w:id="140" w:author="Jingzhou Wu - China Telecom" w:date="2024-04-12T09:55:00Z"/>
                      <w:b/>
                      <w:lang w:eastAsia="zh-CN"/>
                    </w:rPr>
                  </w:pPr>
                  <w:ins w:id="141" w:author="Jingzhou Wu - China Telecom" w:date="2024-04-12T09:55:00Z">
                    <w:r>
                      <w:rPr>
                        <w:lang w:eastAsia="zh-CN"/>
                      </w:rPr>
                      <w:t>6.2.3.2.2.2</w:t>
                    </w:r>
                  </w:ins>
                </w:p>
              </w:tc>
              <w:tc>
                <w:tcPr>
                  <w:tcW w:w="4833" w:type="dxa"/>
                  <w:tcBorders>
                    <w:top w:val="single" w:sz="4" w:space="0" w:color="auto"/>
                    <w:left w:val="single" w:sz="4" w:space="0" w:color="auto"/>
                    <w:bottom w:val="single" w:sz="4" w:space="0" w:color="auto"/>
                    <w:right w:val="single" w:sz="4" w:space="0" w:color="auto"/>
                  </w:tcBorders>
                </w:tcPr>
                <w:p w14:paraId="78109329" w14:textId="77777777" w:rsidR="006C0A13" w:rsidRDefault="006C0A13" w:rsidP="006C0A13">
                  <w:pPr>
                    <w:pStyle w:val="TAL"/>
                    <w:rPr>
                      <w:ins w:id="142" w:author="Jingzhou Wu - China Telecom" w:date="2024-04-12T09:55:00Z"/>
                      <w:b/>
                      <w:lang w:eastAsia="zh-CN"/>
                    </w:rPr>
                  </w:pPr>
                  <w:ins w:id="143" w:author="Jingzhou Wu - China Telecom" w:date="2024-04-12T09:55:00Z">
                    <w:r>
                      <w:rPr>
                        <w:rFonts w:hint="eastAsia"/>
                        <w:lang w:eastAsia="zh-CN"/>
                      </w:rPr>
                      <w:t>C</w:t>
                    </w:r>
                    <w:r>
                      <w:rPr>
                        <w:lang w:eastAsia="zh-CN"/>
                      </w:rPr>
                      <w:t>QI requirements with inter cell interference for 4RX TDD</w:t>
                    </w:r>
                  </w:ins>
                </w:p>
              </w:tc>
            </w:tr>
          </w:tbl>
          <w:p w14:paraId="6A9F9DB8" w14:textId="77777777" w:rsidR="006C0A13" w:rsidRPr="006C0A13" w:rsidRDefault="006C0A13" w:rsidP="006C0A13">
            <w:pPr>
              <w:snapToGrid w:val="0"/>
              <w:spacing w:before="60" w:after="60"/>
              <w:rPr>
                <w:ins w:id="144" w:author="Jingzhou Wu - China Telecom" w:date="2024-04-12T09:55:00Z"/>
                <w:rFonts w:eastAsiaTheme="minorEastAsia" w:hint="eastAsia"/>
                <w:b/>
                <w:u w:val="single"/>
                <w:lang w:eastAsia="zh-CN"/>
              </w:rPr>
            </w:pPr>
          </w:p>
        </w:tc>
      </w:tr>
    </w:tbl>
    <w:p w14:paraId="58F448DE" w14:textId="77777777" w:rsidR="006C0A13" w:rsidRPr="00A11C1A" w:rsidRDefault="006C0A13" w:rsidP="006C0A13">
      <w:pPr>
        <w:pStyle w:val="aff8"/>
        <w:numPr>
          <w:ilvl w:val="0"/>
          <w:numId w:val="1"/>
        </w:numPr>
        <w:overflowPunct/>
        <w:autoSpaceDE/>
        <w:autoSpaceDN/>
        <w:adjustRightInd/>
        <w:snapToGrid w:val="0"/>
        <w:spacing w:before="60" w:after="60"/>
        <w:ind w:left="284" w:firstLineChars="0" w:hanging="284"/>
        <w:textAlignment w:val="auto"/>
        <w:rPr>
          <w:ins w:id="145" w:author="Jingzhou Wu - China Telecom" w:date="2024-04-12T09:58:00Z"/>
          <w:rFonts w:eastAsia="宋体"/>
          <w:highlight w:val="yellow"/>
          <w:lang w:eastAsia="zh-CN"/>
        </w:rPr>
      </w:pPr>
      <w:ins w:id="146" w:author="Jingzhou Wu - China Telecom" w:date="2024-04-12T09:58:00Z">
        <w:r w:rsidRPr="00A11C1A">
          <w:rPr>
            <w:rFonts w:eastAsia="宋体"/>
            <w:highlight w:val="yellow"/>
            <w:lang w:eastAsia="zh-CN"/>
          </w:rPr>
          <w:t>Recommended WF</w:t>
        </w:r>
      </w:ins>
    </w:p>
    <w:p w14:paraId="7104D7F1" w14:textId="0E9827DF" w:rsidR="006C0A13" w:rsidRPr="006C0A13" w:rsidRDefault="006C0A13" w:rsidP="006C0A1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bookmarkStart w:id="147" w:name="_GoBack"/>
      <w:ins w:id="148" w:author="Jingzhou Wu - China Telecom" w:date="2024-04-12T09:58:00Z">
        <w:r>
          <w:rPr>
            <w:lang w:eastAsia="zh-CN"/>
          </w:rPr>
          <w:t>Encourage feedback from other companies</w:t>
        </w:r>
        <w:r>
          <w:rPr>
            <w:lang w:eastAsia="zh-CN"/>
          </w:rPr>
          <w:t>.</w:t>
        </w:r>
      </w:ins>
      <w:bookmarkEnd w:id="147"/>
    </w:p>
    <w:sectPr w:rsidR="006C0A13" w:rsidRPr="006C0A13" w:rsidSect="007069EF">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CEF5" w14:textId="77777777" w:rsidR="00976308" w:rsidRDefault="00976308">
      <w:r>
        <w:separator/>
      </w:r>
    </w:p>
  </w:endnote>
  <w:endnote w:type="continuationSeparator" w:id="0">
    <w:p w14:paraId="36AC0723" w14:textId="77777777" w:rsidR="00976308" w:rsidRDefault="0097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93B4" w14:textId="77777777" w:rsidR="00976308" w:rsidRDefault="00976308">
      <w:r>
        <w:separator/>
      </w:r>
    </w:p>
  </w:footnote>
  <w:footnote w:type="continuationSeparator" w:id="0">
    <w:p w14:paraId="70DE131A" w14:textId="77777777" w:rsidR="00976308" w:rsidRDefault="0097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814261"/>
    <w:multiLevelType w:val="hybridMultilevel"/>
    <w:tmpl w:val="73D89DD4"/>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5"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宋体"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2D17762C"/>
    <w:multiLevelType w:val="hybridMultilevel"/>
    <w:tmpl w:val="B6BCDF92"/>
    <w:lvl w:ilvl="0" w:tplc="82EC1ED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56CC78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5F47D5"/>
    <w:multiLevelType w:val="hybridMultilevel"/>
    <w:tmpl w:val="85BC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4"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6"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5"/>
  </w:num>
  <w:num w:numId="5">
    <w:abstractNumId w:val="23"/>
  </w:num>
  <w:num w:numId="6">
    <w:abstractNumId w:val="10"/>
  </w:num>
  <w:num w:numId="7">
    <w:abstractNumId w:val="9"/>
  </w:num>
  <w:num w:numId="8">
    <w:abstractNumId w:val="2"/>
  </w:num>
  <w:num w:numId="9">
    <w:abstractNumId w:val="12"/>
  </w:num>
  <w:num w:numId="10">
    <w:abstractNumId w:val="5"/>
  </w:num>
  <w:num w:numId="11">
    <w:abstractNumId w:val="18"/>
  </w:num>
  <w:num w:numId="12">
    <w:abstractNumId w:val="22"/>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2"/>
  </w:num>
  <w:num w:numId="26">
    <w:abstractNumId w:val="8"/>
  </w:num>
  <w:num w:numId="27">
    <w:abstractNumId w:val="26"/>
  </w:num>
  <w:num w:numId="28">
    <w:abstractNumId w:val="11"/>
  </w:num>
  <w:num w:numId="29">
    <w:abstractNumId w:val="3"/>
  </w:num>
  <w:num w:numId="30">
    <w:abstractNumId w:val="0"/>
  </w:num>
  <w:num w:numId="31">
    <w:abstractNumId w:val="19"/>
  </w:num>
  <w:num w:numId="32">
    <w:abstractNumId w:val="27"/>
  </w:num>
  <w:num w:numId="33">
    <w:abstractNumId w:val="15"/>
  </w:num>
  <w:num w:numId="34">
    <w:abstractNumId w:val="17"/>
  </w:num>
  <w:num w:numId="35">
    <w:abstractNumId w:val="16"/>
  </w:num>
  <w:num w:numId="36">
    <w:abstractNumId w:val="4"/>
  </w:num>
  <w:num w:numId="37">
    <w:abstractNumId w:val="13"/>
  </w:num>
  <w:num w:numId="38">
    <w:abstractNumId w:val="12"/>
  </w:num>
  <w:num w:numId="39">
    <w:abstractNumId w:val="1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
  </w:num>
  <w:num w:numId="43">
    <w:abstractNumId w:val="22"/>
  </w:num>
  <w:num w:numId="44">
    <w:abstractNumId w:val="23"/>
  </w:num>
  <w:num w:numId="45">
    <w:abstractNumId w:val="5"/>
  </w:num>
  <w:num w:numId="46">
    <w:abstractNumId w:val="6"/>
  </w:num>
  <w:num w:numId="47">
    <w:abstractNumId w:val="21"/>
  </w:num>
  <w:num w:numId="48">
    <w:abstractNumId w:val="1"/>
  </w:num>
  <w:num w:numId="49">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Jingzhou Wu - China Telecom">
    <w15:presenceInfo w15:providerId="None" w15:userId="Jingzhou Wu -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6B76"/>
    <w:rsid w:val="00077FF6"/>
    <w:rsid w:val="00080D82"/>
    <w:rsid w:val="00081692"/>
    <w:rsid w:val="00082C46"/>
    <w:rsid w:val="0008315D"/>
    <w:rsid w:val="00085A0E"/>
    <w:rsid w:val="0008621E"/>
    <w:rsid w:val="00087548"/>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22E38"/>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579E3"/>
    <w:rsid w:val="00260EC7"/>
    <w:rsid w:val="00261539"/>
    <w:rsid w:val="0026179F"/>
    <w:rsid w:val="0026599A"/>
    <w:rsid w:val="00265D9C"/>
    <w:rsid w:val="002666AE"/>
    <w:rsid w:val="00274C93"/>
    <w:rsid w:val="00274E1A"/>
    <w:rsid w:val="00274E25"/>
    <w:rsid w:val="002775B1"/>
    <w:rsid w:val="002775B9"/>
    <w:rsid w:val="002811C4"/>
    <w:rsid w:val="00282213"/>
    <w:rsid w:val="00284016"/>
    <w:rsid w:val="002858BF"/>
    <w:rsid w:val="002939AF"/>
    <w:rsid w:val="00294491"/>
    <w:rsid w:val="00294BDE"/>
    <w:rsid w:val="00295C78"/>
    <w:rsid w:val="002A0CED"/>
    <w:rsid w:val="002A4CD0"/>
    <w:rsid w:val="002A7DA6"/>
    <w:rsid w:val="002B1720"/>
    <w:rsid w:val="002B516C"/>
    <w:rsid w:val="002B5E1D"/>
    <w:rsid w:val="002B60C1"/>
    <w:rsid w:val="002C4B52"/>
    <w:rsid w:val="002C502A"/>
    <w:rsid w:val="002C5903"/>
    <w:rsid w:val="002D03E5"/>
    <w:rsid w:val="002D21B6"/>
    <w:rsid w:val="002D36EB"/>
    <w:rsid w:val="002D6BDF"/>
    <w:rsid w:val="002D766C"/>
    <w:rsid w:val="002E2CE9"/>
    <w:rsid w:val="002E3BF7"/>
    <w:rsid w:val="002E3D6C"/>
    <w:rsid w:val="002E403E"/>
    <w:rsid w:val="002E4C74"/>
    <w:rsid w:val="002E5FE2"/>
    <w:rsid w:val="002F158C"/>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1E08"/>
    <w:rsid w:val="003E40EE"/>
    <w:rsid w:val="003F1C1B"/>
    <w:rsid w:val="003F3A2F"/>
    <w:rsid w:val="003F6163"/>
    <w:rsid w:val="00401144"/>
    <w:rsid w:val="004026DD"/>
    <w:rsid w:val="00404831"/>
    <w:rsid w:val="00406156"/>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5A1F"/>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B18EB"/>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5F27F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925DE"/>
    <w:rsid w:val="00692A68"/>
    <w:rsid w:val="00695300"/>
    <w:rsid w:val="00695D85"/>
    <w:rsid w:val="00697446"/>
    <w:rsid w:val="006A05FB"/>
    <w:rsid w:val="006A30A2"/>
    <w:rsid w:val="006A4EAD"/>
    <w:rsid w:val="006A6D23"/>
    <w:rsid w:val="006B25DE"/>
    <w:rsid w:val="006B4319"/>
    <w:rsid w:val="006C0A13"/>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7C0C"/>
    <w:rsid w:val="00700755"/>
    <w:rsid w:val="00701B17"/>
    <w:rsid w:val="00705778"/>
    <w:rsid w:val="0070646B"/>
    <w:rsid w:val="007069EF"/>
    <w:rsid w:val="007076EC"/>
    <w:rsid w:val="007130A2"/>
    <w:rsid w:val="00714059"/>
    <w:rsid w:val="00715267"/>
    <w:rsid w:val="00715463"/>
    <w:rsid w:val="00724855"/>
    <w:rsid w:val="00730655"/>
    <w:rsid w:val="00731354"/>
    <w:rsid w:val="00731BB5"/>
    <w:rsid w:val="00731D77"/>
    <w:rsid w:val="00732360"/>
    <w:rsid w:val="0073390A"/>
    <w:rsid w:val="00734E64"/>
    <w:rsid w:val="00736B37"/>
    <w:rsid w:val="00740A35"/>
    <w:rsid w:val="00740D03"/>
    <w:rsid w:val="007520B4"/>
    <w:rsid w:val="00757E27"/>
    <w:rsid w:val="007655D5"/>
    <w:rsid w:val="00767EBE"/>
    <w:rsid w:val="0077057F"/>
    <w:rsid w:val="00773852"/>
    <w:rsid w:val="007763C1"/>
    <w:rsid w:val="00776E46"/>
    <w:rsid w:val="007778BE"/>
    <w:rsid w:val="00777E82"/>
    <w:rsid w:val="00781359"/>
    <w:rsid w:val="00786490"/>
    <w:rsid w:val="00786921"/>
    <w:rsid w:val="00790F73"/>
    <w:rsid w:val="007A1EAA"/>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1E0"/>
    <w:rsid w:val="00805BE8"/>
    <w:rsid w:val="00812B2E"/>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86D1F"/>
    <w:rsid w:val="00891EE1"/>
    <w:rsid w:val="00892867"/>
    <w:rsid w:val="008936D6"/>
    <w:rsid w:val="00893987"/>
    <w:rsid w:val="008963EF"/>
    <w:rsid w:val="0089688E"/>
    <w:rsid w:val="008A1FBE"/>
    <w:rsid w:val="008A22B4"/>
    <w:rsid w:val="008A4129"/>
    <w:rsid w:val="008B3194"/>
    <w:rsid w:val="008B5AE7"/>
    <w:rsid w:val="008C254E"/>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6308"/>
    <w:rsid w:val="00977A8C"/>
    <w:rsid w:val="00983910"/>
    <w:rsid w:val="00983A5E"/>
    <w:rsid w:val="009932AC"/>
    <w:rsid w:val="00994351"/>
    <w:rsid w:val="00996A8F"/>
    <w:rsid w:val="009A1DBF"/>
    <w:rsid w:val="009A516B"/>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A00907"/>
    <w:rsid w:val="00A0758F"/>
    <w:rsid w:val="00A11C1A"/>
    <w:rsid w:val="00A1246C"/>
    <w:rsid w:val="00A1570A"/>
    <w:rsid w:val="00A17866"/>
    <w:rsid w:val="00A2022D"/>
    <w:rsid w:val="00A2044F"/>
    <w:rsid w:val="00A211B4"/>
    <w:rsid w:val="00A223CF"/>
    <w:rsid w:val="00A24E0A"/>
    <w:rsid w:val="00A258F3"/>
    <w:rsid w:val="00A27716"/>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590B"/>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259A"/>
    <w:rsid w:val="00BA259C"/>
    <w:rsid w:val="00BA29D3"/>
    <w:rsid w:val="00BA307F"/>
    <w:rsid w:val="00BA5280"/>
    <w:rsid w:val="00BB0E11"/>
    <w:rsid w:val="00BB14F1"/>
    <w:rsid w:val="00BB32CF"/>
    <w:rsid w:val="00BB572E"/>
    <w:rsid w:val="00BB74FD"/>
    <w:rsid w:val="00BC39B4"/>
    <w:rsid w:val="00BC49C3"/>
    <w:rsid w:val="00BC5982"/>
    <w:rsid w:val="00BC60BF"/>
    <w:rsid w:val="00BD28BF"/>
    <w:rsid w:val="00BD2D12"/>
    <w:rsid w:val="00BD6404"/>
    <w:rsid w:val="00BE1060"/>
    <w:rsid w:val="00BE33AE"/>
    <w:rsid w:val="00BE7F8A"/>
    <w:rsid w:val="00BF046F"/>
    <w:rsid w:val="00BF36C5"/>
    <w:rsid w:val="00BF7C40"/>
    <w:rsid w:val="00C01D50"/>
    <w:rsid w:val="00C056DC"/>
    <w:rsid w:val="00C1329B"/>
    <w:rsid w:val="00C15579"/>
    <w:rsid w:val="00C1572F"/>
    <w:rsid w:val="00C15A64"/>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52EB"/>
    <w:rsid w:val="00C77DD9"/>
    <w:rsid w:val="00C83BE6"/>
    <w:rsid w:val="00C85354"/>
    <w:rsid w:val="00C86ABA"/>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5F88"/>
    <w:rsid w:val="00CC69C8"/>
    <w:rsid w:val="00CC77A2"/>
    <w:rsid w:val="00CD0FC4"/>
    <w:rsid w:val="00CD2A30"/>
    <w:rsid w:val="00CD307E"/>
    <w:rsid w:val="00CD629F"/>
    <w:rsid w:val="00CD6A1B"/>
    <w:rsid w:val="00CE0A7F"/>
    <w:rsid w:val="00CE1718"/>
    <w:rsid w:val="00CE1E5D"/>
    <w:rsid w:val="00CF3A88"/>
    <w:rsid w:val="00CF4156"/>
    <w:rsid w:val="00CF6EDD"/>
    <w:rsid w:val="00D0036C"/>
    <w:rsid w:val="00D0143F"/>
    <w:rsid w:val="00D01A80"/>
    <w:rsid w:val="00D03D00"/>
    <w:rsid w:val="00D053A9"/>
    <w:rsid w:val="00D05C30"/>
    <w:rsid w:val="00D10052"/>
    <w:rsid w:val="00D11359"/>
    <w:rsid w:val="00D15760"/>
    <w:rsid w:val="00D23094"/>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5126"/>
    <w:rsid w:val="00D67FCF"/>
    <w:rsid w:val="00D709CE"/>
    <w:rsid w:val="00D71F73"/>
    <w:rsid w:val="00D72696"/>
    <w:rsid w:val="00D80786"/>
    <w:rsid w:val="00D81CAB"/>
    <w:rsid w:val="00D8576F"/>
    <w:rsid w:val="00D8677F"/>
    <w:rsid w:val="00D90EC2"/>
    <w:rsid w:val="00D955D3"/>
    <w:rsid w:val="00D97F0C"/>
    <w:rsid w:val="00DA3A86"/>
    <w:rsid w:val="00DB4C4B"/>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6AED"/>
    <w:rsid w:val="00DE7AFD"/>
    <w:rsid w:val="00DF11DA"/>
    <w:rsid w:val="00DF25B8"/>
    <w:rsid w:val="00E01C41"/>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3DF"/>
    <w:rsid w:val="00EB09A3"/>
    <w:rsid w:val="00EB2980"/>
    <w:rsid w:val="00EB5B25"/>
    <w:rsid w:val="00EB61AE"/>
    <w:rsid w:val="00EC322D"/>
    <w:rsid w:val="00ED383A"/>
    <w:rsid w:val="00EE1080"/>
    <w:rsid w:val="00EE1CFA"/>
    <w:rsid w:val="00EE3E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0FB"/>
    <w:rsid w:val="00F1679D"/>
    <w:rsid w:val="00F1682C"/>
    <w:rsid w:val="00F20B91"/>
    <w:rsid w:val="00F21139"/>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3049A9"/>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7">
    <w:name w:val="正文2"/>
    <w:basedOn w:val="a"/>
    <w:link w:val="2Char"/>
    <w:qFormat/>
    <w:rsid w:val="00EA3B40"/>
    <w:pPr>
      <w:spacing w:afterLines="50" w:after="50"/>
      <w:jc w:val="both"/>
    </w:pPr>
    <w:rPr>
      <w:rFonts w:eastAsia="Times New Roman" w:cs="宋体"/>
      <w:lang w:eastAsia="zh-CN"/>
    </w:rPr>
  </w:style>
  <w:style w:type="paragraph" w:customStyle="1" w:styleId="proposal">
    <w:name w:val="proposal"/>
    <w:basedOn w:val="27"/>
    <w:link w:val="proposalChar"/>
    <w:qFormat/>
    <w:rsid w:val="00EA3B40"/>
    <w:rPr>
      <w:b/>
    </w:rPr>
  </w:style>
  <w:style w:type="character" w:customStyle="1" w:styleId="2Char">
    <w:name w:val="正文2 Char"/>
    <w:basedOn w:val="a0"/>
    <w:link w:val="27"/>
    <w:rsid w:val="00EA3B40"/>
    <w:rPr>
      <w:rFonts w:eastAsia="Times New Roman" w:cs="宋体"/>
      <w:lang w:val="en-GB" w:eastAsia="zh-CN"/>
    </w:rPr>
  </w:style>
  <w:style w:type="character" w:customStyle="1" w:styleId="proposalChar">
    <w:name w:val="proposal Char"/>
    <w:basedOn w:val="2Char"/>
    <w:link w:val="proposal"/>
    <w:rsid w:val="00EA3B40"/>
    <w:rPr>
      <w:rFonts w:eastAsia="Times New Roman" w:cs="宋体"/>
      <w:b/>
      <w:lang w:val="en-GB" w:eastAsia="zh-CN"/>
    </w:rPr>
  </w:style>
  <w:style w:type="paragraph" w:customStyle="1" w:styleId="1proposal">
    <w:name w:val="缩进1proposal"/>
    <w:basedOn w:val="aff8"/>
    <w:link w:val="1proposalChar"/>
    <w:qFormat/>
    <w:rsid w:val="00EA3B40"/>
    <w:pPr>
      <w:widowControl w:val="0"/>
      <w:numPr>
        <w:numId w:val="33"/>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 w:type="character" w:customStyle="1" w:styleId="apple-converted-space">
    <w:name w:val="apple-converted-space"/>
    <w:basedOn w:val="a0"/>
    <w:rsid w:val="00EB2980"/>
  </w:style>
  <w:style w:type="table" w:customStyle="1" w:styleId="TableGrid2">
    <w:name w:val="TableGrid2"/>
    <w:basedOn w:val="a1"/>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282F-2D02-4FA6-AC8D-2D1BF658E7D1}">
  <ds:schemaRefs>
    <ds:schemaRef ds:uri="http://schemas.microsoft.com/sharepoint/events"/>
  </ds:schemaRefs>
</ds:datastoreItem>
</file>

<file path=customXml/itemProps2.xml><?xml version="1.0" encoding="utf-8"?>
<ds:datastoreItem xmlns:ds="http://schemas.openxmlformats.org/officeDocument/2006/customXml" ds:itemID="{CEC8C55B-8F22-4A3A-AC35-F996F54E3858}">
  <ds:schemaRefs>
    <ds:schemaRef ds:uri="Microsoft.SharePoint.Taxonomy.ContentTypeSync"/>
  </ds:schemaRefs>
</ds:datastoreItem>
</file>

<file path=customXml/itemProps3.xml><?xml version="1.0" encoding="utf-8"?>
<ds:datastoreItem xmlns:ds="http://schemas.openxmlformats.org/officeDocument/2006/customXml" ds:itemID="{A6D8F11D-1012-4BCF-B83A-AECD52BEB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A0888-E9EA-408C-BE53-46ACF9FC2866}">
  <ds:schemaRefs>
    <ds:schemaRef ds:uri="http://schemas.microsoft.com/sharepoint/v3/contenttype/forms"/>
  </ds:schemaRefs>
</ds:datastoreItem>
</file>

<file path=customXml/itemProps5.xml><?xml version="1.0" encoding="utf-8"?>
<ds:datastoreItem xmlns:ds="http://schemas.openxmlformats.org/officeDocument/2006/customXml" ds:itemID="{01903ED6-0170-410D-8875-AB4B3A94F28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19</Pages>
  <Words>6287</Words>
  <Characters>35840</Characters>
  <Application>Microsoft Office Word</Application>
  <DocSecurity>0</DocSecurity>
  <Lines>298</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42043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2</cp:revision>
  <cp:lastPrinted>2019-04-25T01:09:00Z</cp:lastPrinted>
  <dcterms:created xsi:type="dcterms:W3CDTF">2024-04-12T01:58:00Z</dcterms:created>
  <dcterms:modified xsi:type="dcterms:W3CDTF">2024-04-12T01:58:00Z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