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62F9" w14:textId="70CFA844" w:rsidR="00EA3413" w:rsidRDefault="00EA3413" w:rsidP="00EA3413">
      <w:pPr>
        <w:pStyle w:val="CRCoverPage"/>
        <w:tabs>
          <w:tab w:val="right" w:pos="9639"/>
        </w:tabs>
        <w:spacing w:after="0"/>
        <w:rPr>
          <w:rFonts w:cs="Arial"/>
          <w:b/>
          <w:sz w:val="24"/>
          <w:szCs w:val="24"/>
        </w:rPr>
      </w:pPr>
      <w:bookmarkStart w:id="0" w:name="_Toc436619014"/>
      <w:bookmarkStart w:id="1" w:name="_Toc436619251"/>
      <w:bookmarkStart w:id="2" w:name="_Toc451844181"/>
      <w:bookmarkStart w:id="3" w:name="_Toc466346620"/>
      <w:bookmarkStart w:id="4" w:name="_Toc466348853"/>
      <w:r>
        <w:rPr>
          <w:rFonts w:cs="Arial"/>
          <w:b/>
          <w:sz w:val="24"/>
          <w:szCs w:val="24"/>
        </w:rPr>
        <w:t>3GPP TSG-RAN WG4 Meeting #1</w:t>
      </w:r>
      <w:r w:rsidR="002832DC">
        <w:rPr>
          <w:rFonts w:cs="Arial"/>
          <w:b/>
          <w:sz w:val="24"/>
          <w:szCs w:val="24"/>
        </w:rPr>
        <w:t>10bis</w:t>
      </w:r>
      <w:r>
        <w:rPr>
          <w:rFonts w:cs="Arial"/>
          <w:b/>
          <w:sz w:val="24"/>
          <w:szCs w:val="24"/>
        </w:rPr>
        <w:tab/>
      </w:r>
      <w:r w:rsidR="003823EE" w:rsidRPr="003823EE">
        <w:rPr>
          <w:rFonts w:cs="Arial"/>
          <w:b/>
          <w:sz w:val="24"/>
          <w:szCs w:val="24"/>
        </w:rPr>
        <w:t>R4-240549</w:t>
      </w:r>
      <w:r w:rsidR="00395A3F">
        <w:rPr>
          <w:rFonts w:cs="Arial"/>
          <w:b/>
          <w:sz w:val="24"/>
          <w:szCs w:val="24"/>
        </w:rPr>
        <w:t>1</w:t>
      </w:r>
    </w:p>
    <w:p w14:paraId="72B0DFB2" w14:textId="1014CD30" w:rsidR="00BE09FA" w:rsidRDefault="002832DC" w:rsidP="00AF226B">
      <w:pPr>
        <w:pStyle w:val="CRCoverPage"/>
        <w:tabs>
          <w:tab w:val="right" w:pos="9639"/>
        </w:tabs>
        <w:spacing w:after="100" w:afterAutospacing="1"/>
        <w:rPr>
          <w:rFonts w:cs="Arial"/>
          <w:b/>
          <w:sz w:val="24"/>
          <w:szCs w:val="24"/>
        </w:rPr>
      </w:pPr>
      <w:r>
        <w:rPr>
          <w:b/>
          <w:sz w:val="24"/>
          <w:szCs w:val="24"/>
          <w:lang w:eastAsia="zh-CN"/>
        </w:rPr>
        <w:t>Changsha</w:t>
      </w:r>
      <w:r w:rsidR="00EA3413">
        <w:rPr>
          <w:b/>
          <w:sz w:val="24"/>
          <w:szCs w:val="24"/>
          <w:lang w:eastAsia="zh-CN"/>
        </w:rPr>
        <w:t>,</w:t>
      </w:r>
      <w:r w:rsidR="004035FB">
        <w:rPr>
          <w:b/>
          <w:sz w:val="24"/>
          <w:szCs w:val="24"/>
          <w:lang w:eastAsia="zh-CN"/>
        </w:rPr>
        <w:t xml:space="preserve"> </w:t>
      </w:r>
      <w:r>
        <w:rPr>
          <w:b/>
          <w:sz w:val="24"/>
          <w:szCs w:val="24"/>
          <w:lang w:eastAsia="zh-CN"/>
        </w:rPr>
        <w:t>China</w:t>
      </w:r>
      <w:r w:rsidR="004035FB">
        <w:rPr>
          <w:b/>
          <w:sz w:val="24"/>
          <w:szCs w:val="24"/>
          <w:lang w:eastAsia="zh-CN"/>
        </w:rPr>
        <w:t xml:space="preserve">, </w:t>
      </w:r>
      <w:r>
        <w:rPr>
          <w:rFonts w:cs="Arial"/>
          <w:b/>
          <w:sz w:val="24"/>
          <w:szCs w:val="24"/>
        </w:rPr>
        <w:t>15</w:t>
      </w:r>
      <w:r w:rsidR="009E0D9B" w:rsidRPr="009E0D9B">
        <w:rPr>
          <w:rFonts w:cs="Arial"/>
          <w:b/>
          <w:sz w:val="24"/>
          <w:szCs w:val="24"/>
          <w:vertAlign w:val="superscript"/>
        </w:rPr>
        <w:t>th</w:t>
      </w:r>
      <w:r w:rsidR="009E0D9B">
        <w:rPr>
          <w:rFonts w:cs="Arial"/>
          <w:b/>
          <w:sz w:val="24"/>
          <w:szCs w:val="24"/>
        </w:rPr>
        <w:t xml:space="preserve"> </w:t>
      </w:r>
      <w:r w:rsidR="00EA3413">
        <w:rPr>
          <w:rFonts w:cs="Arial"/>
          <w:b/>
          <w:sz w:val="24"/>
          <w:szCs w:val="24"/>
        </w:rPr>
        <w:t xml:space="preserve">– </w:t>
      </w:r>
      <w:r>
        <w:rPr>
          <w:rFonts w:cs="Arial"/>
          <w:b/>
          <w:sz w:val="24"/>
          <w:szCs w:val="24"/>
        </w:rPr>
        <w:t>1</w:t>
      </w:r>
      <w:r w:rsidR="002821CC">
        <w:rPr>
          <w:rFonts w:cs="Arial"/>
          <w:b/>
          <w:sz w:val="24"/>
          <w:szCs w:val="24"/>
        </w:rPr>
        <w:t>9</w:t>
      </w:r>
      <w:r w:rsidR="009E0D9B" w:rsidRPr="009E0D9B">
        <w:rPr>
          <w:rFonts w:cs="Arial"/>
          <w:b/>
          <w:sz w:val="24"/>
          <w:szCs w:val="24"/>
          <w:vertAlign w:val="superscript"/>
        </w:rPr>
        <w:t>th</w:t>
      </w:r>
      <w:r w:rsidR="009E0D9B">
        <w:rPr>
          <w:rFonts w:cs="Arial"/>
          <w:b/>
          <w:sz w:val="24"/>
          <w:szCs w:val="24"/>
        </w:rPr>
        <w:t xml:space="preserve"> </w:t>
      </w:r>
      <w:del w:id="5" w:author="Reihaneh Malekafzaliardakani" w:date="2024-04-06T22:51:00Z">
        <w:r w:rsidR="00EA3413" w:rsidDel="00827B45">
          <w:rPr>
            <w:rFonts w:cs="Arial"/>
            <w:b/>
            <w:sz w:val="24"/>
            <w:szCs w:val="24"/>
          </w:rPr>
          <w:delText xml:space="preserve"> </w:delText>
        </w:r>
      </w:del>
      <w:r w:rsidR="002821CC">
        <w:rPr>
          <w:rFonts w:cs="Arial"/>
          <w:b/>
          <w:sz w:val="24"/>
          <w:szCs w:val="24"/>
        </w:rPr>
        <w:t>April</w:t>
      </w:r>
      <w:r w:rsidR="00EA3413">
        <w:rPr>
          <w:rFonts w:cs="Arial"/>
          <w:b/>
          <w:sz w:val="24"/>
          <w:szCs w:val="24"/>
        </w:rPr>
        <w:t xml:space="preserve"> 202</w:t>
      </w:r>
      <w:r w:rsidR="002821CC">
        <w:rPr>
          <w:rFonts w:cs="Arial"/>
          <w:b/>
          <w:sz w:val="24"/>
          <w:szCs w:val="24"/>
        </w:rPr>
        <w:t>4</w:t>
      </w:r>
    </w:p>
    <w:p w14:paraId="39DA300E" w14:textId="77777777" w:rsidR="00FC369F" w:rsidRPr="0012251E" w:rsidRDefault="00FC369F" w:rsidP="00FC369F">
      <w:pPr>
        <w:pStyle w:val="CRCoverPage"/>
        <w:tabs>
          <w:tab w:val="right" w:pos="9639"/>
        </w:tabs>
        <w:spacing w:after="100" w:afterAutospacing="1"/>
        <w:rPr>
          <w:rFonts w:cs="Arial"/>
          <w:b/>
          <w:sz w:val="24"/>
          <w:szCs w:val="24"/>
        </w:rPr>
      </w:pPr>
    </w:p>
    <w:p w14:paraId="06829D37" w14:textId="1145894D" w:rsidR="00BE09FA" w:rsidRPr="00900562" w:rsidRDefault="00BE09FA" w:rsidP="00BE09FA">
      <w:pPr>
        <w:spacing w:after="120"/>
        <w:ind w:left="1985" w:hanging="1985"/>
        <w:rPr>
          <w:rFonts w:ascii="Arial" w:eastAsia="SimSun" w:hAnsi="Arial" w:cs="Arial"/>
          <w:color w:val="000000"/>
          <w:sz w:val="22"/>
          <w:lang w:eastAsia="zh-CN"/>
        </w:rPr>
      </w:pPr>
      <w:r w:rsidRPr="00063F8D">
        <w:rPr>
          <w:rFonts w:ascii="Arial" w:hAnsi="Arial" w:cs="Arial"/>
          <w:b/>
          <w:sz w:val="22"/>
        </w:rPr>
        <w:t>Source:</w:t>
      </w:r>
      <w:r w:rsidRPr="00063F8D">
        <w:rPr>
          <w:rFonts w:ascii="Arial" w:hAnsi="Arial" w:cs="Arial"/>
          <w:b/>
          <w:sz w:val="22"/>
        </w:rPr>
        <w:tab/>
      </w:r>
      <w:r w:rsidR="00E43AD4">
        <w:rPr>
          <w:rFonts w:ascii="Arial" w:eastAsia="SimSun" w:hAnsi="Arial" w:cs="Arial"/>
          <w:color w:val="000000"/>
          <w:sz w:val="22"/>
          <w:lang w:eastAsia="zh-CN"/>
        </w:rPr>
        <w:t>Ericsson</w:t>
      </w:r>
    </w:p>
    <w:p w14:paraId="3F1E3471" w14:textId="76EB81B1" w:rsidR="00AA0188" w:rsidRPr="00351127" w:rsidRDefault="00AB4C71" w:rsidP="00AA0188">
      <w:pPr>
        <w:spacing w:after="120"/>
        <w:ind w:left="1985" w:hanging="1985"/>
        <w:rPr>
          <w:rFonts w:ascii="Arial" w:hAnsi="Arial" w:cs="Arial"/>
          <w:color w:val="000000"/>
          <w:sz w:val="22"/>
          <w:lang w:eastAsia="ja-JP"/>
        </w:rPr>
      </w:pPr>
      <w:r w:rsidRPr="00491529">
        <w:rPr>
          <w:rFonts w:ascii="Arial" w:hAnsi="Arial" w:cs="Arial"/>
          <w:b/>
          <w:color w:val="000000"/>
          <w:sz w:val="22"/>
        </w:rPr>
        <w:t>Title:</w:t>
      </w:r>
      <w:r w:rsidRPr="00491529">
        <w:rPr>
          <w:rFonts w:ascii="Arial" w:hAnsi="Arial" w:cs="Arial"/>
          <w:b/>
          <w:color w:val="000000"/>
          <w:sz w:val="22"/>
        </w:rPr>
        <w:tab/>
      </w:r>
      <w:r w:rsidR="00123CEB" w:rsidRPr="00491529">
        <w:rPr>
          <w:rFonts w:ascii="Arial" w:hAnsi="Arial" w:cs="Arial"/>
          <w:color w:val="000000"/>
          <w:sz w:val="22"/>
          <w:lang w:eastAsia="ja-JP"/>
        </w:rPr>
        <w:t xml:space="preserve">TP for TR </w:t>
      </w:r>
      <w:r w:rsidR="00123CEB" w:rsidRPr="0040154A">
        <w:rPr>
          <w:rFonts w:ascii="Arial" w:hAnsi="Arial" w:cs="Arial"/>
          <w:color w:val="000000"/>
          <w:sz w:val="22"/>
          <w:lang w:eastAsia="ja-JP"/>
        </w:rPr>
        <w:t>38.718-0</w:t>
      </w:r>
      <w:r w:rsidR="00123CEB">
        <w:rPr>
          <w:rFonts w:ascii="Arial" w:hAnsi="Arial" w:cs="Arial"/>
          <w:color w:val="000000"/>
          <w:sz w:val="22"/>
          <w:lang w:eastAsia="ja-JP"/>
        </w:rPr>
        <w:t>3</w:t>
      </w:r>
      <w:r w:rsidR="00123CEB" w:rsidRPr="0040154A">
        <w:rPr>
          <w:rFonts w:ascii="Arial" w:hAnsi="Arial" w:cs="Arial"/>
          <w:color w:val="000000"/>
          <w:sz w:val="22"/>
          <w:lang w:eastAsia="ja-JP"/>
        </w:rPr>
        <w:t>-01</w:t>
      </w:r>
      <w:r w:rsidR="00123CEB" w:rsidRPr="00491529">
        <w:rPr>
          <w:rFonts w:ascii="Arial" w:hAnsi="Arial" w:cs="Arial" w:hint="eastAsia"/>
          <w:color w:val="000000"/>
          <w:sz w:val="22"/>
          <w:lang w:eastAsia="ja-JP"/>
        </w:rPr>
        <w:t>:</w:t>
      </w:r>
      <w:r w:rsidR="00123CEB" w:rsidRPr="00491529">
        <w:rPr>
          <w:rFonts w:ascii="Arial" w:hAnsi="Arial" w:cs="Arial"/>
          <w:color w:val="000000"/>
          <w:sz w:val="22"/>
          <w:lang w:eastAsia="ja-JP"/>
        </w:rPr>
        <w:t xml:space="preserve"> </w:t>
      </w:r>
      <w:r w:rsidR="00123CEB">
        <w:rPr>
          <w:rFonts w:ascii="Arial" w:hAnsi="Arial" w:cs="Arial"/>
          <w:color w:val="000000"/>
          <w:sz w:val="22"/>
          <w:lang w:eastAsia="ja-JP"/>
        </w:rPr>
        <w:t xml:space="preserve">to include band combination </w:t>
      </w:r>
      <w:bookmarkStart w:id="6" w:name="_Hlk142644030"/>
      <w:r w:rsidR="00C30A7A" w:rsidRPr="00C30A7A">
        <w:rPr>
          <w:rFonts w:ascii="Arial" w:hAnsi="Arial" w:cs="Arial"/>
          <w:color w:val="000000"/>
          <w:sz w:val="22"/>
          <w:lang w:eastAsia="ja-JP"/>
        </w:rPr>
        <w:t>CA_n8A-n40A-n77A</w:t>
      </w:r>
      <w:r w:rsidR="00C30A7A">
        <w:rPr>
          <w:rFonts w:ascii="Arial" w:hAnsi="Arial" w:cs="Arial"/>
          <w:color w:val="000000"/>
          <w:sz w:val="22"/>
          <w:lang w:eastAsia="ja-JP"/>
        </w:rPr>
        <w:t xml:space="preserve"> and </w:t>
      </w:r>
      <w:r w:rsidR="00C30A7A" w:rsidRPr="00C30A7A">
        <w:rPr>
          <w:rFonts w:ascii="Arial" w:hAnsi="Arial" w:cs="Arial"/>
          <w:color w:val="000000"/>
          <w:sz w:val="22"/>
          <w:lang w:eastAsia="ja-JP"/>
        </w:rPr>
        <w:t>CA_n8A-n40A-n77(2A)</w:t>
      </w:r>
      <w:bookmarkEnd w:id="6"/>
    </w:p>
    <w:p w14:paraId="04CEABB2" w14:textId="3CEDDF15" w:rsidR="00AA0188" w:rsidRPr="00064625" w:rsidRDefault="00AA0188" w:rsidP="00AA018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064625">
        <w:rPr>
          <w:rFonts w:ascii="Arial" w:hAnsi="Arial" w:cs="Arial"/>
          <w:b/>
          <w:color w:val="000000"/>
          <w:sz w:val="22"/>
          <w:lang w:val="pt-BR"/>
        </w:rPr>
        <w:t>Agenda item:</w:t>
      </w:r>
      <w:r w:rsidRPr="00064625">
        <w:rPr>
          <w:rFonts w:ascii="Arial" w:hAnsi="Arial" w:cs="Arial"/>
          <w:b/>
          <w:color w:val="000000"/>
          <w:sz w:val="22"/>
          <w:lang w:val="pt-BR"/>
        </w:rPr>
        <w:tab/>
      </w:r>
      <w:r w:rsidRPr="00064625">
        <w:rPr>
          <w:rFonts w:ascii="Arial" w:hAnsi="Arial" w:cs="Arial" w:hint="eastAsia"/>
          <w:b/>
          <w:color w:val="000000"/>
          <w:sz w:val="22"/>
          <w:lang w:val="pt-BR" w:eastAsia="ja-JP"/>
        </w:rPr>
        <w:tab/>
      </w:r>
      <w:r w:rsidRPr="004A38AF">
        <w:rPr>
          <w:rFonts w:ascii="Arial" w:hAnsi="Arial" w:cs="Arial" w:hint="eastAsia"/>
          <w:bCs/>
          <w:color w:val="000000"/>
          <w:sz w:val="22"/>
          <w:lang w:val="pt-BR" w:eastAsia="ja-JP"/>
        </w:rPr>
        <w:tab/>
      </w:r>
      <w:r w:rsidR="0043602A">
        <w:rPr>
          <w:rFonts w:ascii="Arial" w:hAnsi="Arial" w:cs="Arial"/>
          <w:bCs/>
          <w:color w:val="000000"/>
          <w:sz w:val="22"/>
          <w:lang w:val="pt-BR" w:eastAsia="ja-JP"/>
        </w:rPr>
        <w:t>5</w:t>
      </w:r>
      <w:r w:rsidR="008B000C">
        <w:rPr>
          <w:rFonts w:ascii="Arial" w:hAnsi="Arial" w:cs="Arial"/>
          <w:bCs/>
          <w:color w:val="000000"/>
          <w:sz w:val="22"/>
          <w:lang w:val="pt-BR" w:eastAsia="ja-JP"/>
        </w:rPr>
        <w:t>.1</w:t>
      </w:r>
      <w:r w:rsidR="000A00EF">
        <w:rPr>
          <w:rFonts w:ascii="Arial" w:hAnsi="Arial" w:cs="Arial"/>
          <w:bCs/>
          <w:color w:val="000000"/>
          <w:sz w:val="22"/>
          <w:lang w:val="pt-BR" w:eastAsia="ja-JP"/>
        </w:rPr>
        <w:t>1</w:t>
      </w:r>
      <w:r w:rsidR="008B000C">
        <w:rPr>
          <w:rFonts w:ascii="Arial" w:hAnsi="Arial" w:cs="Arial"/>
          <w:bCs/>
          <w:color w:val="000000"/>
          <w:sz w:val="22"/>
          <w:lang w:val="pt-BR" w:eastAsia="ja-JP"/>
        </w:rPr>
        <w:t>.2</w:t>
      </w:r>
    </w:p>
    <w:p w14:paraId="0A3B9CEE" w14:textId="77777777" w:rsidR="00AB4C71" w:rsidRPr="00103D5C" w:rsidRDefault="00AB4C71" w:rsidP="00AB4C71">
      <w:pPr>
        <w:spacing w:after="120"/>
        <w:ind w:left="1985" w:hanging="1985"/>
        <w:rPr>
          <w:rFonts w:ascii="Arial" w:hAnsi="Arial" w:cs="Arial"/>
          <w:sz w:val="22"/>
          <w:lang w:eastAsia="ja-JP"/>
        </w:rPr>
      </w:pPr>
      <w:r w:rsidRPr="00103D5C">
        <w:rPr>
          <w:rFonts w:ascii="Arial" w:hAnsi="Arial" w:cs="Arial"/>
          <w:b/>
          <w:color w:val="000000"/>
          <w:sz w:val="22"/>
        </w:rPr>
        <w:t>Document for:</w:t>
      </w:r>
      <w:r w:rsidRPr="00103D5C">
        <w:rPr>
          <w:rFonts w:ascii="Arial" w:hAnsi="Arial" w:cs="Arial"/>
          <w:b/>
          <w:color w:val="000000"/>
          <w:sz w:val="22"/>
        </w:rPr>
        <w:tab/>
      </w:r>
      <w:r w:rsidRPr="00103D5C">
        <w:rPr>
          <w:rFonts w:ascii="Arial" w:hAnsi="Arial" w:cs="Arial" w:hint="eastAsia"/>
          <w:color w:val="000000"/>
          <w:sz w:val="22"/>
          <w:lang w:eastAsia="ja-JP"/>
        </w:rPr>
        <w:t>Approval</w:t>
      </w:r>
    </w:p>
    <w:p w14:paraId="2C0003CB" w14:textId="77777777" w:rsidR="00AB4C71" w:rsidRPr="00103D5C" w:rsidRDefault="00AB4C71" w:rsidP="00AB4C71">
      <w:pPr>
        <w:pStyle w:val="Heading1"/>
        <w:pBdr>
          <w:top w:val="single" w:sz="12" w:space="6" w:color="auto"/>
        </w:pBdr>
        <w:rPr>
          <w:lang w:eastAsia="ja-JP"/>
        </w:rPr>
      </w:pPr>
      <w:r w:rsidRPr="00103D5C">
        <w:rPr>
          <w:rFonts w:hint="eastAsia"/>
          <w:lang w:eastAsia="ja-JP"/>
        </w:rPr>
        <w:t>1. Introduction</w:t>
      </w:r>
    </w:p>
    <w:p w14:paraId="3CBBE560" w14:textId="16BFFD63" w:rsidR="005677CC" w:rsidRPr="00AA6E64" w:rsidRDefault="005677CC" w:rsidP="005677CC">
      <w:pPr>
        <w:pStyle w:val="BodyText"/>
        <w:ind w:leftChars="50" w:left="100"/>
        <w:rPr>
          <w:rFonts w:eastAsia="SimSun"/>
          <w:lang w:eastAsia="zh-CN"/>
        </w:rPr>
      </w:pPr>
      <w:bookmarkStart w:id="7" w:name="OLE_LINK2"/>
      <w:r w:rsidRPr="00103D5C">
        <w:rPr>
          <w:rFonts w:eastAsia="SimSun"/>
          <w:lang w:eastAsia="zh-CN"/>
        </w:rPr>
        <w:t xml:space="preserve">A text proposal for TR </w:t>
      </w:r>
      <w:r w:rsidRPr="009A4928">
        <w:rPr>
          <w:rFonts w:eastAsia="SimSun"/>
          <w:lang w:eastAsia="zh-CN"/>
        </w:rPr>
        <w:t>38.718-0</w:t>
      </w:r>
      <w:r>
        <w:rPr>
          <w:rFonts w:eastAsia="SimSun"/>
          <w:lang w:eastAsia="zh-CN"/>
        </w:rPr>
        <w:t>3</w:t>
      </w:r>
      <w:r w:rsidRPr="009A4928">
        <w:rPr>
          <w:rFonts w:eastAsia="SimSun"/>
          <w:lang w:eastAsia="zh-CN"/>
        </w:rPr>
        <w:t>-01</w:t>
      </w:r>
      <w:r w:rsidRPr="00103D5C">
        <w:rPr>
          <w:rFonts w:eastAsia="SimSun"/>
          <w:lang w:eastAsia="zh-CN"/>
        </w:rPr>
        <w:t>to</w:t>
      </w:r>
      <w:bookmarkEnd w:id="7"/>
      <w:r w:rsidRPr="00AA0188">
        <w:rPr>
          <w:rFonts w:eastAsia="SimSun"/>
          <w:lang w:eastAsia="zh-CN"/>
        </w:rPr>
        <w:t xml:space="preserve"> </w:t>
      </w:r>
      <w:r w:rsidRPr="00103D5C">
        <w:rPr>
          <w:rFonts w:eastAsia="SimSun"/>
          <w:lang w:eastAsia="zh-CN"/>
        </w:rPr>
        <w:t>add</w:t>
      </w:r>
      <w:r>
        <w:rPr>
          <w:rFonts w:eastAsia="SimSun"/>
          <w:lang w:eastAsia="zh-CN"/>
        </w:rPr>
        <w:t xml:space="preserve"> </w:t>
      </w:r>
      <w:r w:rsidR="009E0D9B">
        <w:rPr>
          <w:rFonts w:ascii="Arial" w:hAnsi="Arial" w:cs="Arial"/>
          <w:color w:val="000000"/>
          <w:sz w:val="18"/>
          <w:szCs w:val="18"/>
        </w:rPr>
        <w:t>CA_n8A-n40A-n77A</w:t>
      </w:r>
      <w:r w:rsidR="009E0D9B">
        <w:rPr>
          <w:rFonts w:ascii="Arial" w:hAnsi="Arial" w:cs="Arial"/>
          <w:color w:val="000000"/>
          <w:sz w:val="18"/>
          <w:szCs w:val="18"/>
          <w:lang w:val="en-US"/>
        </w:rPr>
        <w:t xml:space="preserve"> and </w:t>
      </w:r>
      <w:r w:rsidR="009E0D9B">
        <w:rPr>
          <w:rFonts w:ascii="Arial" w:hAnsi="Arial" w:cs="Arial"/>
          <w:color w:val="000000"/>
          <w:sz w:val="18"/>
          <w:szCs w:val="18"/>
        </w:rPr>
        <w:t>CA_n8A-n40A-n77(2A)</w:t>
      </w:r>
      <w:r w:rsidR="000F30D0">
        <w:rPr>
          <w:rFonts w:eastAsia="SimSun"/>
          <w:lang w:eastAsia="zh-CN"/>
        </w:rPr>
        <w:t xml:space="preserve"> </w:t>
      </w:r>
      <w:r>
        <w:rPr>
          <w:rFonts w:eastAsia="SimSun"/>
          <w:lang w:eastAsia="zh-CN"/>
        </w:rPr>
        <w:t>configuration as specified in WID [1]</w:t>
      </w:r>
      <w:r w:rsidRPr="00103D5C">
        <w:rPr>
          <w:rFonts w:eastAsia="SimSun"/>
          <w:lang w:eastAsia="zh-CN"/>
        </w:rPr>
        <w:t>.</w:t>
      </w:r>
      <w:r>
        <w:rPr>
          <w:rFonts w:eastAsia="SimSun"/>
          <w:lang w:eastAsia="zh-CN"/>
        </w:rPr>
        <w:t xml:space="preserve"> </w:t>
      </w:r>
    </w:p>
    <w:p w14:paraId="4B1F97BC" w14:textId="77777777" w:rsidR="00AB2C18" w:rsidRPr="00064625" w:rsidRDefault="0009095C" w:rsidP="00AB2C18">
      <w:pPr>
        <w:pStyle w:val="Heading1"/>
        <w:rPr>
          <w:rFonts w:eastAsia="SimSun"/>
          <w:lang w:eastAsia="zh-CN"/>
        </w:rPr>
      </w:pPr>
      <w:r w:rsidRPr="00064625">
        <w:rPr>
          <w:rFonts w:eastAsia="SimSun" w:hint="eastAsia"/>
          <w:lang w:eastAsia="zh-CN"/>
        </w:rPr>
        <w:t>2</w:t>
      </w:r>
      <w:r w:rsidR="007755A1" w:rsidRPr="00064625">
        <w:rPr>
          <w:rFonts w:hint="eastAsia"/>
          <w:lang w:eastAsia="ja-JP"/>
        </w:rPr>
        <w:t>. Text Proposal</w:t>
      </w:r>
      <w:bookmarkStart w:id="8" w:name="_Toc443593759"/>
      <w:bookmarkStart w:id="9" w:name="_Toc460338137"/>
      <w:bookmarkStart w:id="10" w:name="_Toc492043890"/>
      <w:bookmarkStart w:id="11" w:name="_Toc492044144"/>
      <w:bookmarkStart w:id="12" w:name="_Toc494295307"/>
    </w:p>
    <w:p w14:paraId="0C74364D" w14:textId="11CDE50D" w:rsidR="00262A5B" w:rsidRDefault="0038515D" w:rsidP="00262A5B">
      <w:pPr>
        <w:rPr>
          <w:rFonts w:ascii="Arial" w:hAnsi="Arial" w:cs="Arial"/>
          <w:color w:val="0000FF"/>
          <w:sz w:val="32"/>
          <w:szCs w:val="32"/>
          <w:lang w:eastAsia="ja-JP"/>
        </w:rPr>
      </w:pPr>
      <w:r w:rsidRPr="007D79B1">
        <w:rPr>
          <w:rFonts w:ascii="Arial" w:hAnsi="Arial" w:cs="Arial"/>
          <w:color w:val="0000FF"/>
          <w:sz w:val="32"/>
          <w:szCs w:val="32"/>
          <w:lang w:eastAsia="ja-JP"/>
        </w:rPr>
        <w:t>---Start of changes---</w:t>
      </w:r>
    </w:p>
    <w:p w14:paraId="43DDA622" w14:textId="6FFDBCC7" w:rsidR="002A5919" w:rsidRDefault="002A5919" w:rsidP="002A5919">
      <w:pPr>
        <w:pStyle w:val="Heading2"/>
        <w:rPr>
          <w:ins w:id="13" w:author="Reihaneh Malekafzaliardakani" w:date="2023-04-05T16:09:00Z"/>
        </w:rPr>
      </w:pPr>
      <w:bookmarkStart w:id="14" w:name="_Toc9848477"/>
      <w:bookmarkStart w:id="15" w:name="_Toc129108891"/>
      <w:ins w:id="16" w:author="Reihaneh Malekafzaliardakani" w:date="2023-04-05T16:17:00Z">
        <w:r>
          <w:rPr>
            <w:rFonts w:hint="eastAsia"/>
          </w:rPr>
          <w:lastRenderedPageBreak/>
          <w:t>5.x</w:t>
        </w:r>
      </w:ins>
      <w:ins w:id="17" w:author="Reihaneh Malekafzaliardakani" w:date="2023-04-05T16:09:00Z">
        <w:r w:rsidRPr="00AC4AB0">
          <w:tab/>
        </w:r>
      </w:ins>
      <w:bookmarkEnd w:id="14"/>
      <w:bookmarkEnd w:id="15"/>
      <w:ins w:id="18" w:author="Reihaneh Malekafzaliardakani" w:date="2023-08-11T11:01:00Z">
        <w:r w:rsidR="00760708" w:rsidRPr="00760708">
          <w:rPr>
            <w:rFonts w:eastAsia="SimSun"/>
            <w:lang w:eastAsia="zh-CN"/>
          </w:rPr>
          <w:t>CA_n</w:t>
        </w:r>
      </w:ins>
      <w:ins w:id="19" w:author="Reihaneh Malekafzaliardakani" w:date="2024-04-06T22:28:00Z">
        <w:r w:rsidR="004F2FF8">
          <w:rPr>
            <w:rFonts w:eastAsia="SimSun"/>
            <w:lang w:eastAsia="zh-CN"/>
          </w:rPr>
          <w:t>8</w:t>
        </w:r>
      </w:ins>
      <w:ins w:id="20" w:author="Reihaneh Malekafzaliardakani" w:date="2023-08-11T11:01:00Z">
        <w:r w:rsidR="00760708" w:rsidRPr="00760708">
          <w:rPr>
            <w:rFonts w:eastAsia="SimSun"/>
            <w:lang w:eastAsia="zh-CN"/>
          </w:rPr>
          <w:t>A-n</w:t>
        </w:r>
      </w:ins>
      <w:ins w:id="21" w:author="Reihaneh Malekafzaliardakani" w:date="2024-04-06T22:27:00Z">
        <w:r w:rsidR="004F2FF8">
          <w:rPr>
            <w:rFonts w:eastAsia="SimSun"/>
            <w:lang w:eastAsia="zh-CN"/>
          </w:rPr>
          <w:t>40</w:t>
        </w:r>
      </w:ins>
      <w:ins w:id="22" w:author="Reihaneh Malekafzaliardakani" w:date="2023-08-11T11:01:00Z">
        <w:r w:rsidR="00760708" w:rsidRPr="00760708">
          <w:rPr>
            <w:rFonts w:eastAsia="SimSun"/>
            <w:lang w:eastAsia="zh-CN"/>
          </w:rPr>
          <w:t>A-n77A</w:t>
        </w:r>
      </w:ins>
    </w:p>
    <w:p w14:paraId="337B6873" w14:textId="77777777" w:rsidR="00365756" w:rsidRPr="00A20126" w:rsidRDefault="00365756" w:rsidP="00365756">
      <w:pPr>
        <w:pStyle w:val="Heading3"/>
        <w:rPr>
          <w:ins w:id="23" w:author="Reihaneh Malekafzaliardakani" w:date="2023-04-05T16:09:00Z"/>
        </w:rPr>
      </w:pPr>
      <w:bookmarkStart w:id="24" w:name="_Toc129108892"/>
      <w:ins w:id="25" w:author="Reihaneh Malekafzaliardakani" w:date="2023-04-05T16:17:00Z">
        <w:r>
          <w:t>5.x</w:t>
        </w:r>
      </w:ins>
      <w:ins w:id="26" w:author="Reihaneh Malekafzaliardakani" w:date="2023-04-05T16:09:00Z">
        <w:r>
          <w:t>.1</w:t>
        </w:r>
        <w:r>
          <w:tab/>
          <w:t>Common for 1 band UL and 2 bands UL CA</w:t>
        </w:r>
        <w:bookmarkEnd w:id="24"/>
      </w:ins>
    </w:p>
    <w:p w14:paraId="2062D60D" w14:textId="77777777" w:rsidR="00365756" w:rsidRDefault="00365756" w:rsidP="00365756">
      <w:pPr>
        <w:pStyle w:val="Heading4"/>
        <w:rPr>
          <w:ins w:id="27" w:author="Reihaneh Malekafzaliardakani" w:date="2023-04-05T16:09:00Z"/>
        </w:rPr>
      </w:pPr>
      <w:bookmarkStart w:id="28" w:name="_Toc9848478"/>
      <w:bookmarkStart w:id="29" w:name="_Toc129108893"/>
      <w:ins w:id="30" w:author="Reihaneh Malekafzaliardakani" w:date="2023-04-05T16:17:00Z">
        <w:r>
          <w:rPr>
            <w:rFonts w:hint="eastAsia"/>
          </w:rPr>
          <w:t>5.x</w:t>
        </w:r>
      </w:ins>
      <w:ins w:id="31" w:author="Reihaneh Malekafzaliardakani" w:date="2023-04-05T16:09:00Z">
        <w:r>
          <w:rPr>
            <w:rFonts w:hint="eastAsia"/>
          </w:rPr>
          <w:t>.1</w:t>
        </w:r>
        <w:r>
          <w:t>.1</w:t>
        </w:r>
        <w:r>
          <w:tab/>
          <w:t xml:space="preserve">Operating bands for </w:t>
        </w:r>
        <w:r>
          <w:rPr>
            <w:rFonts w:hint="eastAsia"/>
          </w:rPr>
          <w:t>CA</w:t>
        </w:r>
        <w:bookmarkEnd w:id="28"/>
        <w:bookmarkEnd w:id="29"/>
      </w:ins>
    </w:p>
    <w:p w14:paraId="0ABA7523" w14:textId="77777777" w:rsidR="00365756" w:rsidRPr="00AC4AB0" w:rsidRDefault="00365756" w:rsidP="00365756">
      <w:pPr>
        <w:pStyle w:val="TH"/>
        <w:rPr>
          <w:ins w:id="32" w:author="Reihaneh Malekafzaliardakani" w:date="2023-04-05T16:09:00Z"/>
          <w:rFonts w:cs="Arial"/>
        </w:rPr>
      </w:pPr>
      <w:ins w:id="33" w:author="Reihaneh Malekafzaliardakani" w:date="2023-04-05T16:09:00Z">
        <w:r>
          <w:rPr>
            <w:rFonts w:cs="Arial"/>
          </w:rPr>
          <w:t xml:space="preserve">Table </w:t>
        </w:r>
      </w:ins>
      <w:ins w:id="34" w:author="Reihaneh Malekafzaliardakani" w:date="2023-04-05T16:17:00Z">
        <w:r>
          <w:rPr>
            <w:rFonts w:cs="Arial"/>
          </w:rPr>
          <w:t>5.x</w:t>
        </w:r>
      </w:ins>
      <w:ins w:id="35" w:author="Reihaneh Malekafzaliardakani" w:date="2023-04-05T16:09:00Z">
        <w:r>
          <w:rPr>
            <w:rFonts w:cs="Arial"/>
          </w:rPr>
          <w:t>.1.1-1</w:t>
        </w:r>
        <w:r w:rsidRPr="00AC4AB0">
          <w:rPr>
            <w:rFonts w:cs="Arial"/>
          </w:rPr>
          <w:t>: Inter-band CA operating bands involving FR1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5"/>
        <w:gridCol w:w="1088"/>
        <w:gridCol w:w="295"/>
        <w:gridCol w:w="1306"/>
        <w:gridCol w:w="1134"/>
        <w:gridCol w:w="426"/>
        <w:gridCol w:w="1134"/>
        <w:gridCol w:w="1752"/>
      </w:tblGrid>
      <w:tr w:rsidR="00365756" w14:paraId="60CDB7EA" w14:textId="77777777" w:rsidTr="00A8769D">
        <w:trPr>
          <w:trHeight w:val="268"/>
          <w:jc w:val="center"/>
          <w:ins w:id="36" w:author="Reihaneh Malekafzaliardakani" w:date="2023-04-05T16:09:00Z"/>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2E2C6CF9" w14:textId="77777777" w:rsidR="00365756" w:rsidRDefault="00365756" w:rsidP="00A8769D">
            <w:pPr>
              <w:pStyle w:val="TAH"/>
              <w:rPr>
                <w:ins w:id="37" w:author="Reihaneh Malekafzaliardakani" w:date="2023-04-05T16:09:00Z"/>
              </w:rPr>
            </w:pPr>
            <w:ins w:id="38" w:author="Reihaneh Malekafzaliardakani" w:date="2023-04-05T16:09:00Z">
              <w:r>
                <w:rPr>
                  <w:rFonts w:eastAsia="Malgun Gothic"/>
                </w:rPr>
                <w:t>NR Band</w:t>
              </w:r>
            </w:ins>
          </w:p>
        </w:tc>
        <w:tc>
          <w:tcPr>
            <w:tcW w:w="2689" w:type="dxa"/>
            <w:gridSpan w:val="3"/>
            <w:tcBorders>
              <w:top w:val="single" w:sz="4" w:space="0" w:color="auto"/>
              <w:left w:val="single" w:sz="4" w:space="0" w:color="auto"/>
              <w:bottom w:val="single" w:sz="4" w:space="0" w:color="auto"/>
              <w:right w:val="single" w:sz="4" w:space="0" w:color="auto"/>
            </w:tcBorders>
          </w:tcPr>
          <w:p w14:paraId="795D5B34" w14:textId="77777777" w:rsidR="00365756" w:rsidRDefault="00365756" w:rsidP="00A8769D">
            <w:pPr>
              <w:pStyle w:val="TAH"/>
              <w:rPr>
                <w:ins w:id="39" w:author="Reihaneh Malekafzaliardakani" w:date="2023-04-05T16:09:00Z"/>
              </w:rPr>
            </w:pPr>
            <w:ins w:id="40" w:author="Reihaneh Malekafzaliardakani" w:date="2023-04-05T16:09:00Z">
              <w:r>
                <w:rPr>
                  <w:rFonts w:eastAsia="Malgun Gothic"/>
                </w:rPr>
                <w:t>Uplink (UL) band</w:t>
              </w:r>
            </w:ins>
          </w:p>
        </w:tc>
        <w:tc>
          <w:tcPr>
            <w:tcW w:w="2694" w:type="dxa"/>
            <w:gridSpan w:val="3"/>
            <w:tcBorders>
              <w:top w:val="single" w:sz="4" w:space="0" w:color="auto"/>
              <w:left w:val="single" w:sz="4" w:space="0" w:color="auto"/>
              <w:bottom w:val="single" w:sz="4" w:space="0" w:color="auto"/>
              <w:right w:val="single" w:sz="4" w:space="0" w:color="auto"/>
            </w:tcBorders>
          </w:tcPr>
          <w:p w14:paraId="0D80D66D" w14:textId="77777777" w:rsidR="00365756" w:rsidRDefault="00365756" w:rsidP="00A8769D">
            <w:pPr>
              <w:pStyle w:val="TAH"/>
              <w:rPr>
                <w:ins w:id="41" w:author="Reihaneh Malekafzaliardakani" w:date="2023-04-05T16:09:00Z"/>
              </w:rPr>
            </w:pPr>
            <w:ins w:id="42" w:author="Reihaneh Malekafzaliardakani" w:date="2023-04-05T16:09:00Z">
              <w:r>
                <w:rPr>
                  <w:rFonts w:eastAsia="Malgun Gothic"/>
                </w:rPr>
                <w:t>Downlink (DL) band</w:t>
              </w:r>
            </w:ins>
          </w:p>
        </w:tc>
        <w:tc>
          <w:tcPr>
            <w:tcW w:w="1752" w:type="dxa"/>
            <w:vMerge w:val="restart"/>
            <w:tcBorders>
              <w:top w:val="single" w:sz="4" w:space="0" w:color="auto"/>
              <w:left w:val="single" w:sz="4" w:space="0" w:color="auto"/>
              <w:bottom w:val="single" w:sz="4" w:space="0" w:color="auto"/>
              <w:right w:val="single" w:sz="4" w:space="0" w:color="auto"/>
            </w:tcBorders>
            <w:vAlign w:val="center"/>
          </w:tcPr>
          <w:p w14:paraId="22AEC2E1" w14:textId="77777777" w:rsidR="00365756" w:rsidRDefault="00365756" w:rsidP="00A8769D">
            <w:pPr>
              <w:pStyle w:val="TAH"/>
              <w:rPr>
                <w:ins w:id="43" w:author="Reihaneh Malekafzaliardakani" w:date="2023-04-05T16:09:00Z"/>
                <w:rFonts w:eastAsia="Malgun Gothic"/>
              </w:rPr>
            </w:pPr>
            <w:ins w:id="44" w:author="Reihaneh Malekafzaliardakani" w:date="2023-04-05T16:09:00Z">
              <w:r>
                <w:rPr>
                  <w:rFonts w:eastAsia="Malgun Gothic"/>
                </w:rPr>
                <w:t>Duplex</w:t>
              </w:r>
            </w:ins>
          </w:p>
          <w:p w14:paraId="2576FCD2" w14:textId="77777777" w:rsidR="00365756" w:rsidRDefault="00365756" w:rsidP="00A8769D">
            <w:pPr>
              <w:pStyle w:val="TAH"/>
              <w:rPr>
                <w:ins w:id="45" w:author="Reihaneh Malekafzaliardakani" w:date="2023-04-05T16:09:00Z"/>
              </w:rPr>
            </w:pPr>
            <w:ins w:id="46" w:author="Reihaneh Malekafzaliardakani" w:date="2023-04-05T16:09:00Z">
              <w:r>
                <w:t>mode</w:t>
              </w:r>
            </w:ins>
          </w:p>
        </w:tc>
      </w:tr>
      <w:tr w:rsidR="00365756" w14:paraId="4AC78B45" w14:textId="77777777" w:rsidTr="00A8769D">
        <w:trPr>
          <w:trHeight w:val="184"/>
          <w:jc w:val="center"/>
          <w:ins w:id="47" w:author="Reihaneh Malekafzaliardakani" w:date="2023-04-05T16:09:00Z"/>
        </w:trPr>
        <w:tc>
          <w:tcPr>
            <w:tcW w:w="1275" w:type="dxa"/>
            <w:vMerge/>
            <w:tcBorders>
              <w:top w:val="single" w:sz="4" w:space="0" w:color="auto"/>
              <w:left w:val="single" w:sz="4" w:space="0" w:color="auto"/>
              <w:bottom w:val="single" w:sz="4" w:space="0" w:color="auto"/>
              <w:right w:val="single" w:sz="4" w:space="0" w:color="auto"/>
            </w:tcBorders>
            <w:vAlign w:val="center"/>
          </w:tcPr>
          <w:p w14:paraId="4F156B9E" w14:textId="77777777" w:rsidR="00365756" w:rsidRDefault="00365756" w:rsidP="00A8769D">
            <w:pPr>
              <w:pStyle w:val="TAH"/>
              <w:rPr>
                <w:ins w:id="48" w:author="Reihaneh Malekafzaliardakani" w:date="2023-04-05T16:09:00Z"/>
              </w:rPr>
            </w:pP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03CE5D8D" w14:textId="77777777" w:rsidR="00365756" w:rsidRDefault="00365756" w:rsidP="00A8769D">
            <w:pPr>
              <w:pStyle w:val="TAH"/>
              <w:rPr>
                <w:ins w:id="49" w:author="Reihaneh Malekafzaliardakani" w:date="2023-04-05T16:09:00Z"/>
              </w:rPr>
            </w:pPr>
            <w:ins w:id="50" w:author="Reihaneh Malekafzaliardakani" w:date="2023-04-05T16:09:00Z">
              <w:r>
                <w:rPr>
                  <w:rFonts w:eastAsia="Malgun Gothic"/>
                </w:rPr>
                <w:t>BS receive / UE transmit</w:t>
              </w:r>
            </w:ins>
          </w:p>
        </w:tc>
        <w:tc>
          <w:tcPr>
            <w:tcW w:w="2694" w:type="dxa"/>
            <w:gridSpan w:val="3"/>
            <w:tcBorders>
              <w:top w:val="single" w:sz="4" w:space="0" w:color="auto"/>
              <w:left w:val="single" w:sz="4" w:space="0" w:color="auto"/>
              <w:bottom w:val="single" w:sz="4" w:space="0" w:color="auto"/>
              <w:right w:val="single" w:sz="4" w:space="0" w:color="auto"/>
            </w:tcBorders>
          </w:tcPr>
          <w:p w14:paraId="1EE792D6" w14:textId="77777777" w:rsidR="00365756" w:rsidRDefault="00365756" w:rsidP="00A8769D">
            <w:pPr>
              <w:pStyle w:val="TAH"/>
              <w:rPr>
                <w:ins w:id="51" w:author="Reihaneh Malekafzaliardakani" w:date="2023-04-05T16:09:00Z"/>
              </w:rPr>
            </w:pPr>
            <w:ins w:id="52" w:author="Reihaneh Malekafzaliardakani" w:date="2023-04-05T16:09:00Z">
              <w:r>
                <w:rPr>
                  <w:rFonts w:eastAsia="Malgun Gothic"/>
                </w:rPr>
                <w:t>BS transmit / UE receive</w:t>
              </w:r>
            </w:ins>
          </w:p>
        </w:tc>
        <w:tc>
          <w:tcPr>
            <w:tcW w:w="1752" w:type="dxa"/>
            <w:vMerge/>
            <w:tcBorders>
              <w:top w:val="single" w:sz="4" w:space="0" w:color="auto"/>
              <w:left w:val="single" w:sz="4" w:space="0" w:color="auto"/>
              <w:bottom w:val="single" w:sz="4" w:space="0" w:color="auto"/>
              <w:right w:val="single" w:sz="4" w:space="0" w:color="auto"/>
            </w:tcBorders>
            <w:vAlign w:val="center"/>
          </w:tcPr>
          <w:p w14:paraId="34F8E074" w14:textId="77777777" w:rsidR="00365756" w:rsidRDefault="00365756" w:rsidP="00A8769D">
            <w:pPr>
              <w:pStyle w:val="TAH"/>
              <w:rPr>
                <w:ins w:id="53" w:author="Reihaneh Malekafzaliardakani" w:date="2023-04-05T16:09:00Z"/>
                <w:rFonts w:eastAsia="Malgun Gothic"/>
              </w:rPr>
            </w:pPr>
          </w:p>
        </w:tc>
      </w:tr>
      <w:tr w:rsidR="00365756" w14:paraId="5D39683D" w14:textId="77777777" w:rsidTr="00A8769D">
        <w:trPr>
          <w:trHeight w:val="184"/>
          <w:jc w:val="center"/>
          <w:ins w:id="54" w:author="Reihaneh Malekafzaliardakani" w:date="2023-04-05T16:09:00Z"/>
        </w:trPr>
        <w:tc>
          <w:tcPr>
            <w:tcW w:w="1275" w:type="dxa"/>
            <w:vMerge/>
            <w:tcBorders>
              <w:top w:val="single" w:sz="4" w:space="0" w:color="auto"/>
              <w:left w:val="single" w:sz="4" w:space="0" w:color="auto"/>
              <w:bottom w:val="single" w:sz="4" w:space="0" w:color="auto"/>
              <w:right w:val="single" w:sz="4" w:space="0" w:color="auto"/>
            </w:tcBorders>
            <w:vAlign w:val="center"/>
          </w:tcPr>
          <w:p w14:paraId="6436BAB1" w14:textId="77777777" w:rsidR="00365756" w:rsidRDefault="00365756" w:rsidP="00A8769D">
            <w:pPr>
              <w:pStyle w:val="TAH"/>
              <w:rPr>
                <w:ins w:id="55" w:author="Reihaneh Malekafzaliardakani" w:date="2023-04-05T16:09:00Z"/>
              </w:rPr>
            </w:pP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22A51655" w14:textId="77777777" w:rsidR="00365756" w:rsidRDefault="00365756" w:rsidP="00A8769D">
            <w:pPr>
              <w:pStyle w:val="TAH"/>
              <w:rPr>
                <w:ins w:id="56" w:author="Reihaneh Malekafzaliardakani" w:date="2023-04-05T16:09:00Z"/>
              </w:rPr>
            </w:pPr>
            <w:proofErr w:type="spellStart"/>
            <w:ins w:id="57" w:author="Reihaneh Malekafzaliardakani" w:date="2023-04-05T16:09:00Z">
              <w:r>
                <w:rPr>
                  <w:rFonts w:eastAsia="Malgun Gothic"/>
                </w:rPr>
                <w:t>F</w:t>
              </w:r>
              <w:r>
                <w:rPr>
                  <w:rFonts w:eastAsia="Malgun Gothic"/>
                  <w:vertAlign w:val="subscript"/>
                </w:rPr>
                <w:t>UL_low</w:t>
              </w:r>
              <w:proofErr w:type="spellEnd"/>
              <w:r>
                <w:rPr>
                  <w:rFonts w:eastAsia="Malgun Gothic"/>
                </w:rPr>
                <w:t xml:space="preserve"> – </w:t>
              </w:r>
              <w:proofErr w:type="spellStart"/>
              <w:r>
                <w:rPr>
                  <w:rFonts w:eastAsia="Malgun Gothic"/>
                </w:rPr>
                <w:t>F</w:t>
              </w:r>
              <w:r>
                <w:rPr>
                  <w:rFonts w:eastAsia="Malgun Gothic"/>
                  <w:vertAlign w:val="subscript"/>
                </w:rPr>
                <w:t>UL_high</w:t>
              </w:r>
              <w:proofErr w:type="spellEnd"/>
            </w:ins>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32568249" w14:textId="77777777" w:rsidR="00365756" w:rsidRDefault="00365756" w:rsidP="00A8769D">
            <w:pPr>
              <w:pStyle w:val="TAH"/>
              <w:rPr>
                <w:ins w:id="58" w:author="Reihaneh Malekafzaliardakani" w:date="2023-04-05T16:09:00Z"/>
              </w:rPr>
            </w:pPr>
            <w:proofErr w:type="spellStart"/>
            <w:ins w:id="59" w:author="Reihaneh Malekafzaliardakani" w:date="2023-04-05T16:09:00Z">
              <w:r>
                <w:rPr>
                  <w:rFonts w:eastAsia="Malgun Gothic"/>
                </w:rPr>
                <w:t>F</w:t>
              </w:r>
              <w:r>
                <w:rPr>
                  <w:rFonts w:eastAsia="Malgun Gothic"/>
                  <w:vertAlign w:val="subscript"/>
                </w:rPr>
                <w:t>DL_low</w:t>
              </w:r>
              <w:proofErr w:type="spellEnd"/>
              <w:r>
                <w:rPr>
                  <w:rFonts w:eastAsia="Malgun Gothic"/>
                </w:rPr>
                <w:t xml:space="preserve"> – </w:t>
              </w:r>
              <w:proofErr w:type="spellStart"/>
              <w:r>
                <w:rPr>
                  <w:rFonts w:eastAsia="Malgun Gothic"/>
                </w:rPr>
                <w:t>F</w:t>
              </w:r>
              <w:r>
                <w:rPr>
                  <w:rFonts w:eastAsia="Malgun Gothic"/>
                  <w:vertAlign w:val="subscript"/>
                </w:rPr>
                <w:t>DL_high</w:t>
              </w:r>
              <w:proofErr w:type="spellEnd"/>
            </w:ins>
          </w:p>
        </w:tc>
        <w:tc>
          <w:tcPr>
            <w:tcW w:w="1752" w:type="dxa"/>
            <w:vMerge/>
            <w:tcBorders>
              <w:top w:val="single" w:sz="4" w:space="0" w:color="auto"/>
              <w:left w:val="single" w:sz="4" w:space="0" w:color="auto"/>
              <w:bottom w:val="single" w:sz="4" w:space="0" w:color="auto"/>
              <w:right w:val="single" w:sz="4" w:space="0" w:color="auto"/>
            </w:tcBorders>
            <w:vAlign w:val="center"/>
          </w:tcPr>
          <w:p w14:paraId="3BD10855" w14:textId="77777777" w:rsidR="00365756" w:rsidRDefault="00365756" w:rsidP="00A8769D">
            <w:pPr>
              <w:pStyle w:val="TAH"/>
              <w:rPr>
                <w:ins w:id="60" w:author="Reihaneh Malekafzaliardakani" w:date="2023-04-05T16:09:00Z"/>
                <w:rFonts w:eastAsia="Malgun Gothic"/>
              </w:rPr>
            </w:pPr>
          </w:p>
        </w:tc>
      </w:tr>
      <w:tr w:rsidR="00365756" w14:paraId="3FD7960D" w14:textId="77777777" w:rsidTr="00A8769D">
        <w:trPr>
          <w:trHeight w:val="268"/>
          <w:jc w:val="center"/>
          <w:ins w:id="61" w:author="Reihaneh Malekafzaliardakani" w:date="2023-04-05T16:09:00Z"/>
        </w:trPr>
        <w:tc>
          <w:tcPr>
            <w:tcW w:w="1275" w:type="dxa"/>
            <w:tcBorders>
              <w:top w:val="single" w:sz="4" w:space="0" w:color="auto"/>
              <w:left w:val="single" w:sz="4" w:space="0" w:color="auto"/>
              <w:bottom w:val="single" w:sz="4" w:space="0" w:color="auto"/>
              <w:right w:val="single" w:sz="4" w:space="0" w:color="auto"/>
            </w:tcBorders>
            <w:vAlign w:val="center"/>
          </w:tcPr>
          <w:p w14:paraId="7E60D14F" w14:textId="7F61D591" w:rsidR="00365756" w:rsidRDefault="00365756" w:rsidP="00A8769D">
            <w:pPr>
              <w:keepNext/>
              <w:keepLines/>
              <w:jc w:val="center"/>
              <w:rPr>
                <w:ins w:id="62" w:author="Reihaneh Malekafzaliardakani" w:date="2023-04-05T16:09:00Z"/>
                <w:rFonts w:ascii="Arial" w:hAnsi="Arial" w:cs="Arial"/>
                <w:sz w:val="18"/>
              </w:rPr>
            </w:pPr>
            <w:ins w:id="63" w:author="Reihaneh Malekafzaliardakani" w:date="2023-04-05T16:09:00Z">
              <w:r>
                <w:rPr>
                  <w:rFonts w:ascii="Arial" w:eastAsia="SimSun" w:hAnsi="Arial" w:cs="Arial" w:hint="eastAsia"/>
                  <w:sz w:val="18"/>
                </w:rPr>
                <w:t>n</w:t>
              </w:r>
            </w:ins>
            <w:ins w:id="64" w:author="Reihaneh Malekafzaliardakani" w:date="2024-04-06T22:30:00Z">
              <w:r w:rsidR="0086124B">
                <w:rPr>
                  <w:rFonts w:ascii="Arial" w:eastAsia="SimSun" w:hAnsi="Arial" w:cs="Arial"/>
                  <w:sz w:val="18"/>
                </w:rPr>
                <w:t>8</w:t>
              </w:r>
            </w:ins>
          </w:p>
        </w:tc>
        <w:tc>
          <w:tcPr>
            <w:tcW w:w="1088" w:type="dxa"/>
            <w:tcBorders>
              <w:top w:val="single" w:sz="4" w:space="0" w:color="auto"/>
              <w:left w:val="single" w:sz="4" w:space="0" w:color="auto"/>
              <w:bottom w:val="single" w:sz="4" w:space="0" w:color="auto"/>
              <w:right w:val="nil"/>
            </w:tcBorders>
          </w:tcPr>
          <w:p w14:paraId="634ACC24" w14:textId="30FED723" w:rsidR="00365756" w:rsidRDefault="00BD77B6" w:rsidP="00A8769D">
            <w:pPr>
              <w:keepNext/>
              <w:keepLines/>
              <w:jc w:val="right"/>
              <w:rPr>
                <w:ins w:id="65" w:author="Reihaneh Malekafzaliardakani" w:date="2023-04-05T16:09:00Z"/>
                <w:rFonts w:ascii="Arial" w:eastAsia="SimSun" w:hAnsi="Arial" w:cs="Arial"/>
                <w:color w:val="000000"/>
                <w:sz w:val="18"/>
              </w:rPr>
            </w:pPr>
            <w:ins w:id="66" w:author="Reihaneh Malekafzaliardakani" w:date="2024-04-06T22:33:00Z">
              <w:r>
                <w:rPr>
                  <w:rFonts w:ascii="Arial" w:eastAsia="SimSun" w:hAnsi="Arial" w:cs="Arial"/>
                  <w:color w:val="000000"/>
                  <w:sz w:val="18"/>
                </w:rPr>
                <w:t>8</w:t>
              </w:r>
              <w:r w:rsidR="00FF739A">
                <w:rPr>
                  <w:rFonts w:ascii="Arial" w:eastAsia="SimSun" w:hAnsi="Arial" w:cs="Arial"/>
                  <w:color w:val="000000"/>
                  <w:sz w:val="18"/>
                </w:rPr>
                <w:t>80</w:t>
              </w:r>
            </w:ins>
            <w:ins w:id="67" w:author="Reihaneh Malekafzaliardakani" w:date="2023-04-05T16:09:00Z">
              <w:r w:rsidR="00365756">
                <w:rPr>
                  <w:rFonts w:ascii="Arial" w:eastAsia="SimSun" w:hAnsi="Arial" w:cs="Arial"/>
                  <w:color w:val="000000"/>
                  <w:sz w:val="18"/>
                </w:rPr>
                <w:t xml:space="preserve"> MHz</w:t>
              </w:r>
            </w:ins>
          </w:p>
        </w:tc>
        <w:tc>
          <w:tcPr>
            <w:tcW w:w="295" w:type="dxa"/>
            <w:tcBorders>
              <w:top w:val="single" w:sz="4" w:space="0" w:color="auto"/>
              <w:left w:val="nil"/>
              <w:bottom w:val="single" w:sz="4" w:space="0" w:color="auto"/>
              <w:right w:val="nil"/>
            </w:tcBorders>
          </w:tcPr>
          <w:p w14:paraId="47867870" w14:textId="77777777" w:rsidR="00365756" w:rsidRDefault="00365756" w:rsidP="00A8769D">
            <w:pPr>
              <w:keepNext/>
              <w:keepLines/>
              <w:jc w:val="center"/>
              <w:rPr>
                <w:ins w:id="68" w:author="Reihaneh Malekafzaliardakani" w:date="2023-04-05T16:09:00Z"/>
                <w:rFonts w:ascii="Arial" w:hAnsi="Arial" w:cs="Arial"/>
                <w:color w:val="000000"/>
                <w:sz w:val="18"/>
              </w:rPr>
            </w:pPr>
            <w:ins w:id="69" w:author="Reihaneh Malekafzaliardakani" w:date="2023-04-05T16:09:00Z">
              <w:r>
                <w:rPr>
                  <w:rFonts w:ascii="Arial" w:hAnsi="Arial" w:cs="Arial"/>
                  <w:color w:val="000000"/>
                  <w:sz w:val="18"/>
                </w:rPr>
                <w:t>–</w:t>
              </w:r>
            </w:ins>
          </w:p>
        </w:tc>
        <w:tc>
          <w:tcPr>
            <w:tcW w:w="1306" w:type="dxa"/>
            <w:tcBorders>
              <w:top w:val="single" w:sz="4" w:space="0" w:color="auto"/>
              <w:left w:val="nil"/>
              <w:bottom w:val="single" w:sz="4" w:space="0" w:color="auto"/>
              <w:right w:val="single" w:sz="4" w:space="0" w:color="auto"/>
            </w:tcBorders>
          </w:tcPr>
          <w:p w14:paraId="0CC74818" w14:textId="46ADA329" w:rsidR="00365756" w:rsidRDefault="00FF739A" w:rsidP="00A8769D">
            <w:pPr>
              <w:keepNext/>
              <w:keepLines/>
              <w:rPr>
                <w:ins w:id="70" w:author="Reihaneh Malekafzaliardakani" w:date="2023-04-05T16:09:00Z"/>
                <w:rFonts w:ascii="Arial" w:eastAsia="SimSun" w:hAnsi="Arial" w:cs="Arial"/>
                <w:color w:val="000000"/>
                <w:sz w:val="18"/>
              </w:rPr>
            </w:pPr>
            <w:ins w:id="71" w:author="Reihaneh Malekafzaliardakani" w:date="2024-04-06T22:33:00Z">
              <w:r>
                <w:rPr>
                  <w:rFonts w:ascii="Arial" w:eastAsia="SimSun" w:hAnsi="Arial" w:cs="Arial"/>
                  <w:color w:val="000000"/>
                  <w:sz w:val="18"/>
                </w:rPr>
                <w:t xml:space="preserve">915 </w:t>
              </w:r>
            </w:ins>
            <w:ins w:id="72" w:author="Reihaneh Malekafzaliardakani" w:date="2023-04-05T16:09:00Z">
              <w:r w:rsidR="00365756">
                <w:rPr>
                  <w:rFonts w:ascii="Arial" w:eastAsia="SimSun" w:hAnsi="Arial" w:cs="Arial"/>
                  <w:color w:val="000000"/>
                  <w:sz w:val="18"/>
                </w:rPr>
                <w:t>MHz</w:t>
              </w:r>
            </w:ins>
          </w:p>
        </w:tc>
        <w:tc>
          <w:tcPr>
            <w:tcW w:w="1134" w:type="dxa"/>
            <w:tcBorders>
              <w:top w:val="single" w:sz="4" w:space="0" w:color="auto"/>
              <w:left w:val="single" w:sz="4" w:space="0" w:color="auto"/>
              <w:bottom w:val="single" w:sz="4" w:space="0" w:color="auto"/>
              <w:right w:val="nil"/>
            </w:tcBorders>
          </w:tcPr>
          <w:p w14:paraId="5425674E" w14:textId="33BB45DA" w:rsidR="00365756" w:rsidRDefault="008C2B5E" w:rsidP="00A8769D">
            <w:pPr>
              <w:keepNext/>
              <w:keepLines/>
              <w:jc w:val="right"/>
              <w:rPr>
                <w:ins w:id="73" w:author="Reihaneh Malekafzaliardakani" w:date="2023-04-05T16:09:00Z"/>
                <w:rFonts w:ascii="Arial" w:eastAsia="SimSun" w:hAnsi="Arial" w:cs="Arial"/>
                <w:color w:val="000000"/>
                <w:sz w:val="18"/>
              </w:rPr>
            </w:pPr>
            <w:ins w:id="74" w:author="Reihaneh Malekafzaliardakani" w:date="2024-04-06T22:33:00Z">
              <w:r>
                <w:rPr>
                  <w:rFonts w:ascii="Arial" w:eastAsia="SimSun" w:hAnsi="Arial" w:cs="Arial"/>
                  <w:color w:val="000000"/>
                  <w:sz w:val="18"/>
                </w:rPr>
                <w:t>925</w:t>
              </w:r>
            </w:ins>
            <w:ins w:id="75" w:author="Reihaneh Malekafzaliardakani" w:date="2023-04-05T16:09:00Z">
              <w:r w:rsidR="00365756">
                <w:rPr>
                  <w:rFonts w:ascii="Arial" w:eastAsia="SimSun" w:hAnsi="Arial" w:cs="Arial"/>
                  <w:color w:val="000000"/>
                  <w:sz w:val="18"/>
                </w:rPr>
                <w:t xml:space="preserve"> MHz</w:t>
              </w:r>
            </w:ins>
          </w:p>
        </w:tc>
        <w:tc>
          <w:tcPr>
            <w:tcW w:w="426" w:type="dxa"/>
            <w:tcBorders>
              <w:top w:val="single" w:sz="4" w:space="0" w:color="auto"/>
              <w:left w:val="nil"/>
              <w:bottom w:val="single" w:sz="4" w:space="0" w:color="auto"/>
              <w:right w:val="nil"/>
            </w:tcBorders>
          </w:tcPr>
          <w:p w14:paraId="39F90A15" w14:textId="77777777" w:rsidR="00365756" w:rsidRDefault="00365756" w:rsidP="00A8769D">
            <w:pPr>
              <w:keepNext/>
              <w:keepLines/>
              <w:jc w:val="center"/>
              <w:rPr>
                <w:ins w:id="76" w:author="Reihaneh Malekafzaliardakani" w:date="2023-04-05T16:09:00Z"/>
                <w:rFonts w:ascii="Arial" w:hAnsi="Arial" w:cs="Arial"/>
                <w:color w:val="000000"/>
                <w:sz w:val="18"/>
              </w:rPr>
            </w:pPr>
            <w:ins w:id="77" w:author="Reihaneh Malekafzaliardakani" w:date="2023-04-05T16:09:00Z">
              <w:r>
                <w:rPr>
                  <w:rFonts w:ascii="Arial" w:hAnsi="Arial" w:cs="Arial"/>
                  <w:color w:val="000000"/>
                  <w:sz w:val="18"/>
                </w:rPr>
                <w:t>–</w:t>
              </w:r>
            </w:ins>
          </w:p>
        </w:tc>
        <w:tc>
          <w:tcPr>
            <w:tcW w:w="1134" w:type="dxa"/>
            <w:tcBorders>
              <w:top w:val="single" w:sz="4" w:space="0" w:color="auto"/>
              <w:left w:val="nil"/>
              <w:bottom w:val="single" w:sz="4" w:space="0" w:color="auto"/>
              <w:right w:val="single" w:sz="4" w:space="0" w:color="auto"/>
            </w:tcBorders>
          </w:tcPr>
          <w:p w14:paraId="22048CF1" w14:textId="32C9AC48" w:rsidR="00365756" w:rsidRDefault="008C2B5E" w:rsidP="00A8769D">
            <w:pPr>
              <w:keepNext/>
              <w:keepLines/>
              <w:rPr>
                <w:ins w:id="78" w:author="Reihaneh Malekafzaliardakani" w:date="2023-04-05T16:09:00Z"/>
                <w:rFonts w:ascii="Arial" w:eastAsia="SimSun" w:hAnsi="Arial" w:cs="Arial"/>
                <w:color w:val="000000"/>
                <w:sz w:val="18"/>
              </w:rPr>
            </w:pPr>
            <w:ins w:id="79" w:author="Reihaneh Malekafzaliardakani" w:date="2024-04-06T22:33:00Z">
              <w:r>
                <w:rPr>
                  <w:rFonts w:ascii="Arial" w:eastAsia="SimSun" w:hAnsi="Arial" w:cs="Arial"/>
                  <w:color w:val="000000"/>
                  <w:sz w:val="18"/>
                </w:rPr>
                <w:t>9</w:t>
              </w:r>
            </w:ins>
            <w:ins w:id="80" w:author="Reihaneh Malekafzaliardakani" w:date="2024-04-06T22:34:00Z">
              <w:r>
                <w:rPr>
                  <w:rFonts w:ascii="Arial" w:eastAsia="SimSun" w:hAnsi="Arial" w:cs="Arial"/>
                  <w:color w:val="000000"/>
                  <w:sz w:val="18"/>
                </w:rPr>
                <w:t>60</w:t>
              </w:r>
            </w:ins>
            <w:ins w:id="81" w:author="Reihaneh Malekafzaliardakani" w:date="2023-04-05T16:09:00Z">
              <w:r w:rsidR="00365756">
                <w:rPr>
                  <w:rFonts w:ascii="Arial" w:eastAsia="SimSun" w:hAnsi="Arial" w:cs="Arial"/>
                  <w:color w:val="000000"/>
                  <w:sz w:val="18"/>
                </w:rPr>
                <w:t xml:space="preserve"> MHz</w:t>
              </w:r>
            </w:ins>
          </w:p>
        </w:tc>
        <w:tc>
          <w:tcPr>
            <w:tcW w:w="1752" w:type="dxa"/>
            <w:tcBorders>
              <w:top w:val="single" w:sz="4" w:space="0" w:color="auto"/>
              <w:left w:val="single" w:sz="4" w:space="0" w:color="auto"/>
              <w:bottom w:val="single" w:sz="4" w:space="0" w:color="auto"/>
              <w:right w:val="single" w:sz="4" w:space="0" w:color="auto"/>
            </w:tcBorders>
            <w:vAlign w:val="center"/>
          </w:tcPr>
          <w:p w14:paraId="239FADB4" w14:textId="77777777" w:rsidR="00365756" w:rsidRDefault="00365756" w:rsidP="00A8769D">
            <w:pPr>
              <w:keepNext/>
              <w:keepLines/>
              <w:jc w:val="center"/>
              <w:rPr>
                <w:ins w:id="82" w:author="Reihaneh Malekafzaliardakani" w:date="2023-04-05T16:09:00Z"/>
                <w:rFonts w:ascii="Arial" w:hAnsi="Arial" w:cs="Arial"/>
                <w:sz w:val="18"/>
              </w:rPr>
            </w:pPr>
            <w:ins w:id="83" w:author="Reihaneh Malekafzaliardakani" w:date="2023-04-05T16:09:00Z">
              <w:r>
                <w:rPr>
                  <w:rFonts w:ascii="Arial" w:hAnsi="Arial" w:cs="Arial"/>
                  <w:sz w:val="18"/>
                </w:rPr>
                <w:t>FDD</w:t>
              </w:r>
            </w:ins>
          </w:p>
        </w:tc>
      </w:tr>
      <w:tr w:rsidR="00FE5BB7" w14:paraId="2EF5E022" w14:textId="77777777" w:rsidTr="00A8769D">
        <w:trPr>
          <w:trHeight w:val="287"/>
          <w:jc w:val="center"/>
          <w:ins w:id="84" w:author="Reihaneh Malekafzaliardakani" w:date="2023-04-05T16:09:00Z"/>
        </w:trPr>
        <w:tc>
          <w:tcPr>
            <w:tcW w:w="1275" w:type="dxa"/>
            <w:tcBorders>
              <w:top w:val="single" w:sz="4" w:space="0" w:color="auto"/>
              <w:left w:val="single" w:sz="4" w:space="0" w:color="auto"/>
              <w:bottom w:val="single" w:sz="4" w:space="0" w:color="auto"/>
              <w:right w:val="single" w:sz="4" w:space="0" w:color="auto"/>
            </w:tcBorders>
            <w:vAlign w:val="center"/>
          </w:tcPr>
          <w:p w14:paraId="4CA44B63" w14:textId="54763A62" w:rsidR="00FE5BB7" w:rsidRDefault="00FE5BB7" w:rsidP="00FE5BB7">
            <w:pPr>
              <w:keepNext/>
              <w:keepLines/>
              <w:jc w:val="center"/>
              <w:rPr>
                <w:ins w:id="85" w:author="Reihaneh Malekafzaliardakani" w:date="2023-04-05T16:09:00Z"/>
                <w:rFonts w:ascii="Arial" w:hAnsi="Arial" w:cs="Arial"/>
                <w:sz w:val="18"/>
              </w:rPr>
            </w:pPr>
            <w:ins w:id="86" w:author="Reihaneh Malekafzaliardakani" w:date="2023-04-05T16:09:00Z">
              <w:r>
                <w:rPr>
                  <w:rFonts w:ascii="Arial" w:eastAsia="SimSun" w:hAnsi="Arial" w:cs="Arial" w:hint="eastAsia"/>
                  <w:sz w:val="18"/>
                </w:rPr>
                <w:t>n</w:t>
              </w:r>
            </w:ins>
            <w:ins w:id="87" w:author="Reihaneh Malekafzaliardakani" w:date="2024-04-06T22:30:00Z">
              <w:r>
                <w:rPr>
                  <w:rFonts w:ascii="Arial" w:hAnsi="Arial" w:cs="Arial"/>
                  <w:sz w:val="18"/>
                </w:rPr>
                <w:t>40</w:t>
              </w:r>
            </w:ins>
          </w:p>
        </w:tc>
        <w:tc>
          <w:tcPr>
            <w:tcW w:w="1088" w:type="dxa"/>
            <w:tcBorders>
              <w:top w:val="single" w:sz="4" w:space="0" w:color="auto"/>
              <w:left w:val="single" w:sz="4" w:space="0" w:color="auto"/>
              <w:bottom w:val="single" w:sz="4" w:space="0" w:color="auto"/>
              <w:right w:val="nil"/>
            </w:tcBorders>
            <w:vAlign w:val="center"/>
          </w:tcPr>
          <w:p w14:paraId="55ECE690" w14:textId="1FC49F6A" w:rsidR="00FE5BB7" w:rsidRDefault="00FE5BB7" w:rsidP="00FE5BB7">
            <w:pPr>
              <w:keepNext/>
              <w:keepLines/>
              <w:jc w:val="right"/>
              <w:rPr>
                <w:ins w:id="88" w:author="Reihaneh Malekafzaliardakani" w:date="2023-04-05T16:09:00Z"/>
                <w:rFonts w:ascii="Arial" w:hAnsi="Arial" w:cs="Arial"/>
                <w:sz w:val="18"/>
              </w:rPr>
            </w:pPr>
            <w:ins w:id="89" w:author="Reihaneh Malekafzaliardakani" w:date="2024-04-06T22:31:00Z">
              <w:r>
                <w:rPr>
                  <w:rFonts w:ascii="Arial" w:hAnsi="Arial" w:cs="Arial"/>
                  <w:sz w:val="18"/>
                </w:rPr>
                <w:t>2300</w:t>
              </w:r>
            </w:ins>
            <w:ins w:id="90" w:author="Reihaneh Malekafzaliardakani" w:date="2023-04-05T16:09:00Z">
              <w:r>
                <w:rPr>
                  <w:rFonts w:ascii="Arial" w:hAnsi="Arial" w:cs="Arial"/>
                  <w:sz w:val="18"/>
                </w:rPr>
                <w:t xml:space="preserve"> MHz</w:t>
              </w:r>
            </w:ins>
          </w:p>
        </w:tc>
        <w:tc>
          <w:tcPr>
            <w:tcW w:w="295" w:type="dxa"/>
            <w:tcBorders>
              <w:top w:val="single" w:sz="4" w:space="0" w:color="auto"/>
              <w:left w:val="nil"/>
              <w:bottom w:val="single" w:sz="4" w:space="0" w:color="auto"/>
              <w:right w:val="nil"/>
            </w:tcBorders>
            <w:vAlign w:val="center"/>
          </w:tcPr>
          <w:p w14:paraId="7C55F4BB" w14:textId="77777777" w:rsidR="00FE5BB7" w:rsidRDefault="00FE5BB7" w:rsidP="00FE5BB7">
            <w:pPr>
              <w:keepNext/>
              <w:keepLines/>
              <w:jc w:val="center"/>
              <w:rPr>
                <w:ins w:id="91" w:author="Reihaneh Malekafzaliardakani" w:date="2023-04-05T16:09:00Z"/>
                <w:rFonts w:ascii="Arial" w:hAnsi="Arial" w:cs="Arial"/>
                <w:sz w:val="18"/>
              </w:rPr>
            </w:pPr>
            <w:bookmarkStart w:id="92" w:name="OLE_LINK11"/>
            <w:ins w:id="93" w:author="Reihaneh Malekafzaliardakani" w:date="2023-04-05T16:09:00Z">
              <w:r>
                <w:rPr>
                  <w:rFonts w:ascii="Arial" w:hAnsi="Arial"/>
                  <w:sz w:val="18"/>
                </w:rPr>
                <w:t>–</w:t>
              </w:r>
              <w:bookmarkEnd w:id="92"/>
            </w:ins>
          </w:p>
        </w:tc>
        <w:tc>
          <w:tcPr>
            <w:tcW w:w="1306" w:type="dxa"/>
            <w:tcBorders>
              <w:top w:val="single" w:sz="4" w:space="0" w:color="auto"/>
              <w:left w:val="nil"/>
              <w:bottom w:val="single" w:sz="4" w:space="0" w:color="auto"/>
              <w:right w:val="single" w:sz="4" w:space="0" w:color="auto"/>
            </w:tcBorders>
            <w:vAlign w:val="center"/>
          </w:tcPr>
          <w:p w14:paraId="089AA2A6" w14:textId="7D0FF104" w:rsidR="00FE5BB7" w:rsidRDefault="00FE5BB7" w:rsidP="00FE5BB7">
            <w:pPr>
              <w:keepNext/>
              <w:keepLines/>
              <w:rPr>
                <w:ins w:id="94" w:author="Reihaneh Malekafzaliardakani" w:date="2023-04-05T16:09:00Z"/>
                <w:rFonts w:ascii="Arial" w:hAnsi="Arial" w:cs="Arial"/>
                <w:sz w:val="18"/>
              </w:rPr>
            </w:pPr>
            <w:ins w:id="95" w:author="Reihaneh Malekafzaliardakani" w:date="2024-04-06T22:31:00Z">
              <w:r>
                <w:rPr>
                  <w:rFonts w:ascii="Arial" w:hAnsi="Arial" w:cs="Arial"/>
                  <w:sz w:val="18"/>
                </w:rPr>
                <w:t>2400</w:t>
              </w:r>
            </w:ins>
            <w:ins w:id="96" w:author="Reihaneh Malekafzaliardakani" w:date="2023-04-05T16:09:00Z">
              <w:r>
                <w:rPr>
                  <w:rFonts w:ascii="Arial" w:hAnsi="Arial" w:cs="Arial"/>
                  <w:sz w:val="18"/>
                </w:rPr>
                <w:t xml:space="preserve"> </w:t>
              </w:r>
              <w:r>
                <w:rPr>
                  <w:rFonts w:ascii="Arial" w:hAnsi="Arial" w:cs="Arial" w:hint="eastAsia"/>
                  <w:sz w:val="18"/>
                </w:rPr>
                <w:t>MHz</w:t>
              </w:r>
            </w:ins>
          </w:p>
        </w:tc>
        <w:tc>
          <w:tcPr>
            <w:tcW w:w="1134" w:type="dxa"/>
            <w:tcBorders>
              <w:top w:val="single" w:sz="4" w:space="0" w:color="auto"/>
              <w:left w:val="single" w:sz="4" w:space="0" w:color="auto"/>
              <w:bottom w:val="single" w:sz="4" w:space="0" w:color="auto"/>
              <w:right w:val="nil"/>
            </w:tcBorders>
            <w:vAlign w:val="center"/>
          </w:tcPr>
          <w:p w14:paraId="2F5E5F65" w14:textId="201AD992" w:rsidR="00FE5BB7" w:rsidRDefault="00FE5BB7" w:rsidP="00FE5BB7">
            <w:pPr>
              <w:keepNext/>
              <w:keepLines/>
              <w:jc w:val="right"/>
              <w:rPr>
                <w:ins w:id="97" w:author="Reihaneh Malekafzaliardakani" w:date="2023-04-05T16:09:00Z"/>
                <w:rFonts w:ascii="Arial" w:hAnsi="Arial" w:cs="Arial"/>
                <w:sz w:val="18"/>
              </w:rPr>
            </w:pPr>
            <w:ins w:id="98" w:author="Reihaneh Malekafzaliardakani" w:date="2024-04-06T22:32:00Z">
              <w:r>
                <w:rPr>
                  <w:rFonts w:ascii="Arial" w:hAnsi="Arial" w:cs="Arial"/>
                  <w:sz w:val="18"/>
                </w:rPr>
                <w:t>2300 MHz</w:t>
              </w:r>
            </w:ins>
          </w:p>
        </w:tc>
        <w:tc>
          <w:tcPr>
            <w:tcW w:w="426" w:type="dxa"/>
            <w:tcBorders>
              <w:top w:val="single" w:sz="4" w:space="0" w:color="auto"/>
              <w:left w:val="nil"/>
              <w:bottom w:val="single" w:sz="4" w:space="0" w:color="auto"/>
              <w:right w:val="nil"/>
            </w:tcBorders>
            <w:vAlign w:val="center"/>
          </w:tcPr>
          <w:p w14:paraId="527E7C28" w14:textId="0C1C0323" w:rsidR="00FE5BB7" w:rsidRDefault="00FE5BB7" w:rsidP="00FE5BB7">
            <w:pPr>
              <w:keepNext/>
              <w:keepLines/>
              <w:jc w:val="center"/>
              <w:rPr>
                <w:ins w:id="99" w:author="Reihaneh Malekafzaliardakani" w:date="2023-04-05T16:09:00Z"/>
                <w:rFonts w:ascii="Arial" w:hAnsi="Arial" w:cs="Arial"/>
                <w:sz w:val="18"/>
              </w:rPr>
            </w:pPr>
            <w:ins w:id="100" w:author="Reihaneh Malekafzaliardakani" w:date="2024-04-06T22:32:00Z">
              <w:r>
                <w:rPr>
                  <w:rFonts w:ascii="Arial" w:hAnsi="Arial"/>
                  <w:sz w:val="18"/>
                </w:rPr>
                <w:t>–</w:t>
              </w:r>
            </w:ins>
          </w:p>
        </w:tc>
        <w:tc>
          <w:tcPr>
            <w:tcW w:w="1134" w:type="dxa"/>
            <w:tcBorders>
              <w:top w:val="single" w:sz="4" w:space="0" w:color="auto"/>
              <w:left w:val="nil"/>
              <w:bottom w:val="single" w:sz="4" w:space="0" w:color="auto"/>
              <w:right w:val="single" w:sz="4" w:space="0" w:color="auto"/>
            </w:tcBorders>
            <w:vAlign w:val="center"/>
          </w:tcPr>
          <w:p w14:paraId="596DFBE6" w14:textId="57E6DD2F" w:rsidR="00FE5BB7" w:rsidRDefault="00FE5BB7" w:rsidP="00FE5BB7">
            <w:pPr>
              <w:keepNext/>
              <w:keepLines/>
              <w:rPr>
                <w:ins w:id="101" w:author="Reihaneh Malekafzaliardakani" w:date="2023-04-05T16:09:00Z"/>
                <w:rFonts w:ascii="Arial" w:hAnsi="Arial" w:cs="Arial"/>
                <w:sz w:val="18"/>
              </w:rPr>
            </w:pPr>
            <w:ins w:id="102" w:author="Reihaneh Malekafzaliardakani" w:date="2024-04-06T22:32:00Z">
              <w:r>
                <w:rPr>
                  <w:rFonts w:ascii="Arial" w:hAnsi="Arial" w:cs="Arial"/>
                  <w:sz w:val="18"/>
                </w:rPr>
                <w:t xml:space="preserve">2400 </w:t>
              </w:r>
              <w:r>
                <w:rPr>
                  <w:rFonts w:ascii="Arial" w:hAnsi="Arial" w:cs="Arial" w:hint="eastAsia"/>
                  <w:sz w:val="18"/>
                </w:rPr>
                <w:t>MHz</w:t>
              </w:r>
            </w:ins>
          </w:p>
        </w:tc>
        <w:tc>
          <w:tcPr>
            <w:tcW w:w="1752" w:type="dxa"/>
            <w:tcBorders>
              <w:top w:val="single" w:sz="4" w:space="0" w:color="auto"/>
              <w:left w:val="single" w:sz="4" w:space="0" w:color="auto"/>
              <w:bottom w:val="single" w:sz="4" w:space="0" w:color="auto"/>
              <w:right w:val="single" w:sz="4" w:space="0" w:color="auto"/>
            </w:tcBorders>
            <w:vAlign w:val="center"/>
          </w:tcPr>
          <w:p w14:paraId="6B657993" w14:textId="7E08A633" w:rsidR="00FE5BB7" w:rsidRDefault="00553F38" w:rsidP="00FE5BB7">
            <w:pPr>
              <w:keepNext/>
              <w:keepLines/>
              <w:jc w:val="center"/>
              <w:rPr>
                <w:ins w:id="103" w:author="Reihaneh Malekafzaliardakani" w:date="2023-04-05T16:09:00Z"/>
                <w:rFonts w:ascii="Arial" w:hAnsi="Arial" w:cs="Arial"/>
                <w:sz w:val="18"/>
              </w:rPr>
            </w:pPr>
            <w:ins w:id="104" w:author="Reihaneh Malekafzaliardakani" w:date="2024-04-06T22:32:00Z">
              <w:r>
                <w:rPr>
                  <w:rFonts w:ascii="Arial" w:hAnsi="Arial" w:cs="Arial"/>
                  <w:sz w:val="18"/>
                </w:rPr>
                <w:t>T</w:t>
              </w:r>
            </w:ins>
            <w:ins w:id="105" w:author="Reihaneh Malekafzaliardakani" w:date="2023-04-05T16:09:00Z">
              <w:r w:rsidR="00FE5BB7">
                <w:rPr>
                  <w:rFonts w:ascii="Arial" w:hAnsi="Arial" w:cs="Arial" w:hint="eastAsia"/>
                  <w:sz w:val="18"/>
                </w:rPr>
                <w:t>DD</w:t>
              </w:r>
            </w:ins>
          </w:p>
        </w:tc>
      </w:tr>
      <w:tr w:rsidR="005035DB" w14:paraId="5A3BF55F" w14:textId="77777777" w:rsidTr="00A8769D">
        <w:trPr>
          <w:trHeight w:val="287"/>
          <w:jc w:val="center"/>
          <w:ins w:id="106" w:author="Reihaneh Malekafzaliardakani" w:date="2023-04-05T16:09:00Z"/>
        </w:trPr>
        <w:tc>
          <w:tcPr>
            <w:tcW w:w="1275" w:type="dxa"/>
            <w:tcBorders>
              <w:top w:val="single" w:sz="4" w:space="0" w:color="auto"/>
              <w:left w:val="single" w:sz="4" w:space="0" w:color="auto"/>
              <w:bottom w:val="single" w:sz="4" w:space="0" w:color="auto"/>
              <w:right w:val="single" w:sz="4" w:space="0" w:color="auto"/>
            </w:tcBorders>
            <w:vAlign w:val="center"/>
          </w:tcPr>
          <w:p w14:paraId="29A44933" w14:textId="4CEF8DE9" w:rsidR="005035DB" w:rsidRDefault="005035DB" w:rsidP="005035DB">
            <w:pPr>
              <w:keepNext/>
              <w:keepLines/>
              <w:jc w:val="center"/>
              <w:rPr>
                <w:ins w:id="107" w:author="Reihaneh Malekafzaliardakani" w:date="2023-04-05T16:09:00Z"/>
                <w:rFonts w:ascii="Arial" w:eastAsia="SimSun" w:hAnsi="Arial" w:cs="Arial"/>
                <w:sz w:val="18"/>
              </w:rPr>
            </w:pPr>
            <w:ins w:id="108" w:author="Reihaneh Malekafzaliardakani" w:date="2023-04-05T16:09:00Z">
              <w:r>
                <w:rPr>
                  <w:rFonts w:ascii="Arial" w:eastAsia="SimSun" w:hAnsi="Arial" w:cs="Arial" w:hint="eastAsia"/>
                  <w:sz w:val="18"/>
                </w:rPr>
                <w:t>n</w:t>
              </w:r>
            </w:ins>
            <w:ins w:id="109" w:author="Reihaneh Malekafzaliardakani" w:date="2023-08-11T11:02:00Z">
              <w:r>
                <w:rPr>
                  <w:rFonts w:ascii="Arial" w:eastAsia="SimSun" w:hAnsi="Arial" w:cs="Arial"/>
                  <w:sz w:val="18"/>
                </w:rPr>
                <w:t>77</w:t>
              </w:r>
            </w:ins>
          </w:p>
        </w:tc>
        <w:tc>
          <w:tcPr>
            <w:tcW w:w="1088" w:type="dxa"/>
            <w:tcBorders>
              <w:top w:val="single" w:sz="4" w:space="0" w:color="auto"/>
              <w:left w:val="single" w:sz="4" w:space="0" w:color="auto"/>
              <w:bottom w:val="single" w:sz="4" w:space="0" w:color="auto"/>
              <w:right w:val="nil"/>
            </w:tcBorders>
            <w:vAlign w:val="center"/>
          </w:tcPr>
          <w:p w14:paraId="1E9902FE" w14:textId="26F26C76" w:rsidR="005035DB" w:rsidRDefault="005035DB" w:rsidP="005035DB">
            <w:pPr>
              <w:keepNext/>
              <w:keepLines/>
              <w:jc w:val="right"/>
              <w:rPr>
                <w:ins w:id="110" w:author="Reihaneh Malekafzaliardakani" w:date="2023-04-05T16:09:00Z"/>
                <w:rFonts w:ascii="Arial" w:hAnsi="Arial" w:cs="Arial"/>
                <w:sz w:val="18"/>
              </w:rPr>
            </w:pPr>
            <w:ins w:id="111" w:author="Reihaneh Malekafzaliardakani" w:date="2023-08-11T11:03:00Z">
              <w:r>
                <w:rPr>
                  <w:rFonts w:ascii="Arial" w:hAnsi="Arial" w:cs="Arial"/>
                  <w:sz w:val="18"/>
                </w:rPr>
                <w:t xml:space="preserve">3300 </w:t>
              </w:r>
            </w:ins>
            <w:ins w:id="112" w:author="Reihaneh Malekafzaliardakani" w:date="2023-04-05T16:09:00Z">
              <w:r>
                <w:rPr>
                  <w:rFonts w:ascii="Arial" w:hAnsi="Arial" w:cs="Arial"/>
                  <w:sz w:val="18"/>
                </w:rPr>
                <w:t>MHz</w:t>
              </w:r>
            </w:ins>
          </w:p>
        </w:tc>
        <w:tc>
          <w:tcPr>
            <w:tcW w:w="295" w:type="dxa"/>
            <w:tcBorders>
              <w:top w:val="single" w:sz="4" w:space="0" w:color="auto"/>
              <w:left w:val="nil"/>
              <w:bottom w:val="single" w:sz="4" w:space="0" w:color="auto"/>
              <w:right w:val="nil"/>
            </w:tcBorders>
            <w:vAlign w:val="center"/>
          </w:tcPr>
          <w:p w14:paraId="6F149F77" w14:textId="77777777" w:rsidR="005035DB" w:rsidRDefault="005035DB" w:rsidP="005035DB">
            <w:pPr>
              <w:keepNext/>
              <w:keepLines/>
              <w:jc w:val="center"/>
              <w:rPr>
                <w:ins w:id="113" w:author="Reihaneh Malekafzaliardakani" w:date="2023-04-05T16:09:00Z"/>
                <w:rFonts w:ascii="Arial" w:eastAsia="SimSun" w:hAnsi="Arial"/>
                <w:sz w:val="18"/>
              </w:rPr>
            </w:pPr>
            <w:ins w:id="114" w:author="Reihaneh Malekafzaliardakani" w:date="2023-04-05T16:09:00Z">
              <w:r>
                <w:rPr>
                  <w:rFonts w:ascii="Arial" w:hAnsi="Arial"/>
                  <w:sz w:val="18"/>
                </w:rPr>
                <w:t>–</w:t>
              </w:r>
            </w:ins>
          </w:p>
        </w:tc>
        <w:tc>
          <w:tcPr>
            <w:tcW w:w="1306" w:type="dxa"/>
            <w:tcBorders>
              <w:top w:val="single" w:sz="4" w:space="0" w:color="auto"/>
              <w:left w:val="nil"/>
              <w:bottom w:val="single" w:sz="4" w:space="0" w:color="auto"/>
              <w:right w:val="single" w:sz="4" w:space="0" w:color="auto"/>
            </w:tcBorders>
            <w:vAlign w:val="center"/>
          </w:tcPr>
          <w:p w14:paraId="0536863B" w14:textId="268E3E2D" w:rsidR="005035DB" w:rsidRDefault="005035DB" w:rsidP="005035DB">
            <w:pPr>
              <w:keepNext/>
              <w:keepLines/>
              <w:rPr>
                <w:ins w:id="115" w:author="Reihaneh Malekafzaliardakani" w:date="2023-04-05T16:09:00Z"/>
                <w:rFonts w:ascii="Arial" w:hAnsi="Arial" w:cs="Arial"/>
                <w:sz w:val="18"/>
              </w:rPr>
            </w:pPr>
            <w:ins w:id="116" w:author="Reihaneh Malekafzaliardakani" w:date="2023-08-11T11:03:00Z">
              <w:r>
                <w:rPr>
                  <w:rFonts w:ascii="Arial" w:hAnsi="Arial" w:cs="Arial"/>
                  <w:sz w:val="18"/>
                </w:rPr>
                <w:t xml:space="preserve">4200 </w:t>
              </w:r>
            </w:ins>
            <w:ins w:id="117" w:author="Reihaneh Malekafzaliardakani" w:date="2023-04-05T16:09:00Z">
              <w:r>
                <w:rPr>
                  <w:rFonts w:ascii="Arial" w:hAnsi="Arial" w:cs="Arial" w:hint="eastAsia"/>
                  <w:sz w:val="18"/>
                </w:rPr>
                <w:t>MHz</w:t>
              </w:r>
            </w:ins>
          </w:p>
        </w:tc>
        <w:tc>
          <w:tcPr>
            <w:tcW w:w="1134" w:type="dxa"/>
            <w:tcBorders>
              <w:top w:val="single" w:sz="4" w:space="0" w:color="auto"/>
              <w:left w:val="single" w:sz="4" w:space="0" w:color="auto"/>
              <w:bottom w:val="single" w:sz="4" w:space="0" w:color="auto"/>
              <w:right w:val="nil"/>
            </w:tcBorders>
            <w:vAlign w:val="center"/>
          </w:tcPr>
          <w:p w14:paraId="17C82B6D" w14:textId="1757CB08" w:rsidR="005035DB" w:rsidRDefault="005035DB" w:rsidP="005035DB">
            <w:pPr>
              <w:keepNext/>
              <w:keepLines/>
              <w:jc w:val="right"/>
              <w:rPr>
                <w:ins w:id="118" w:author="Reihaneh Malekafzaliardakani" w:date="2023-04-05T16:09:00Z"/>
                <w:rFonts w:ascii="Arial" w:hAnsi="Arial" w:cs="Arial"/>
                <w:sz w:val="18"/>
              </w:rPr>
            </w:pPr>
            <w:ins w:id="119" w:author="Reihaneh Malekafzaliardakani" w:date="2023-08-11T11:03:00Z">
              <w:r>
                <w:rPr>
                  <w:rFonts w:ascii="Arial" w:hAnsi="Arial" w:cs="Arial"/>
                  <w:sz w:val="18"/>
                </w:rPr>
                <w:t>3300 MHz</w:t>
              </w:r>
            </w:ins>
          </w:p>
        </w:tc>
        <w:tc>
          <w:tcPr>
            <w:tcW w:w="426" w:type="dxa"/>
            <w:tcBorders>
              <w:top w:val="single" w:sz="4" w:space="0" w:color="auto"/>
              <w:left w:val="nil"/>
              <w:bottom w:val="single" w:sz="4" w:space="0" w:color="auto"/>
              <w:right w:val="nil"/>
            </w:tcBorders>
            <w:vAlign w:val="center"/>
          </w:tcPr>
          <w:p w14:paraId="7536AB98" w14:textId="19C02AC6" w:rsidR="005035DB" w:rsidRDefault="005035DB" w:rsidP="005035DB">
            <w:pPr>
              <w:keepNext/>
              <w:keepLines/>
              <w:jc w:val="center"/>
              <w:rPr>
                <w:ins w:id="120" w:author="Reihaneh Malekafzaliardakani" w:date="2023-04-05T16:09:00Z"/>
                <w:rFonts w:ascii="Arial" w:hAnsi="Arial"/>
                <w:sz w:val="18"/>
              </w:rPr>
            </w:pPr>
            <w:ins w:id="121" w:author="Reihaneh Malekafzaliardakani" w:date="2023-08-11T11:03:00Z">
              <w:r>
                <w:rPr>
                  <w:rFonts w:ascii="Arial" w:hAnsi="Arial"/>
                  <w:sz w:val="18"/>
                </w:rPr>
                <w:t>–</w:t>
              </w:r>
            </w:ins>
          </w:p>
        </w:tc>
        <w:tc>
          <w:tcPr>
            <w:tcW w:w="1134" w:type="dxa"/>
            <w:tcBorders>
              <w:top w:val="single" w:sz="4" w:space="0" w:color="auto"/>
              <w:left w:val="nil"/>
              <w:bottom w:val="single" w:sz="4" w:space="0" w:color="auto"/>
              <w:right w:val="single" w:sz="4" w:space="0" w:color="auto"/>
            </w:tcBorders>
            <w:vAlign w:val="center"/>
          </w:tcPr>
          <w:p w14:paraId="4D61CC7F" w14:textId="25612B8F" w:rsidR="005035DB" w:rsidRDefault="005035DB" w:rsidP="005035DB">
            <w:pPr>
              <w:keepNext/>
              <w:keepLines/>
              <w:rPr>
                <w:ins w:id="122" w:author="Reihaneh Malekafzaliardakani" w:date="2023-04-05T16:09:00Z"/>
                <w:rFonts w:ascii="Arial" w:hAnsi="Arial" w:cs="Arial"/>
                <w:sz w:val="18"/>
              </w:rPr>
            </w:pPr>
            <w:ins w:id="123" w:author="Reihaneh Malekafzaliardakani" w:date="2023-08-11T11:03:00Z">
              <w:r>
                <w:rPr>
                  <w:rFonts w:ascii="Arial" w:hAnsi="Arial" w:cs="Arial"/>
                  <w:sz w:val="18"/>
                </w:rPr>
                <w:t xml:space="preserve">4200 </w:t>
              </w:r>
              <w:r>
                <w:rPr>
                  <w:rFonts w:ascii="Arial" w:hAnsi="Arial" w:cs="Arial" w:hint="eastAsia"/>
                  <w:sz w:val="18"/>
                </w:rPr>
                <w:t>MHz</w:t>
              </w:r>
            </w:ins>
          </w:p>
        </w:tc>
        <w:tc>
          <w:tcPr>
            <w:tcW w:w="1752" w:type="dxa"/>
            <w:tcBorders>
              <w:top w:val="single" w:sz="4" w:space="0" w:color="auto"/>
              <w:left w:val="single" w:sz="4" w:space="0" w:color="auto"/>
              <w:bottom w:val="single" w:sz="4" w:space="0" w:color="auto"/>
              <w:right w:val="single" w:sz="4" w:space="0" w:color="auto"/>
            </w:tcBorders>
            <w:vAlign w:val="center"/>
          </w:tcPr>
          <w:p w14:paraId="3BEEFBBA" w14:textId="7B97D251" w:rsidR="005035DB" w:rsidRDefault="005035DB" w:rsidP="005035DB">
            <w:pPr>
              <w:keepNext/>
              <w:keepLines/>
              <w:jc w:val="center"/>
              <w:rPr>
                <w:ins w:id="124" w:author="Reihaneh Malekafzaliardakani" w:date="2023-04-05T16:09:00Z"/>
                <w:rFonts w:ascii="Arial" w:hAnsi="Arial" w:cs="Arial"/>
                <w:sz w:val="18"/>
              </w:rPr>
            </w:pPr>
            <w:ins w:id="125" w:author="Reihaneh Malekafzaliardakani" w:date="2023-08-11T11:03:00Z">
              <w:r>
                <w:rPr>
                  <w:rFonts w:ascii="Arial" w:hAnsi="Arial" w:cs="Arial"/>
                  <w:sz w:val="18"/>
                </w:rPr>
                <w:t>T</w:t>
              </w:r>
            </w:ins>
            <w:ins w:id="126" w:author="Reihaneh Malekafzaliardakani" w:date="2023-04-05T16:09:00Z">
              <w:r>
                <w:rPr>
                  <w:rFonts w:ascii="Arial" w:hAnsi="Arial" w:cs="Arial" w:hint="eastAsia"/>
                  <w:sz w:val="18"/>
                </w:rPr>
                <w:t>DD</w:t>
              </w:r>
            </w:ins>
          </w:p>
        </w:tc>
      </w:tr>
    </w:tbl>
    <w:p w14:paraId="7B082E6C" w14:textId="77777777" w:rsidR="00864A8F" w:rsidRDefault="00864A8F" w:rsidP="00864A8F">
      <w:pPr>
        <w:pStyle w:val="Heading4"/>
        <w:rPr>
          <w:ins w:id="127" w:author="Reihaneh Malekafzaliardakani" w:date="2023-04-05T16:09:00Z"/>
        </w:rPr>
      </w:pPr>
      <w:bookmarkStart w:id="128" w:name="_Toc9848479"/>
      <w:bookmarkStart w:id="129" w:name="_Toc129108894"/>
      <w:ins w:id="130" w:author="Reihaneh Malekafzaliardakani" w:date="2023-04-05T16:17:00Z">
        <w:r>
          <w:rPr>
            <w:rFonts w:hint="eastAsia"/>
          </w:rPr>
          <w:t>5.x</w:t>
        </w:r>
      </w:ins>
      <w:ins w:id="131" w:author="Reihaneh Malekafzaliardakani" w:date="2023-04-05T16:09:00Z">
        <w:r>
          <w:rPr>
            <w:rFonts w:hint="eastAsia"/>
          </w:rPr>
          <w:t>.</w:t>
        </w:r>
        <w:r>
          <w:t>1.2</w:t>
        </w:r>
        <w:r>
          <w:tab/>
          <w:t xml:space="preserve">Channel bandwidths per operating band for </w:t>
        </w:r>
        <w:r>
          <w:rPr>
            <w:rFonts w:hint="eastAsia"/>
          </w:rPr>
          <w:t>CA</w:t>
        </w:r>
        <w:bookmarkEnd w:id="128"/>
        <w:bookmarkEnd w:id="129"/>
      </w:ins>
    </w:p>
    <w:p w14:paraId="2746D888" w14:textId="32050D84" w:rsidR="0046541A" w:rsidRDefault="0046541A" w:rsidP="0046541A">
      <w:pPr>
        <w:pStyle w:val="TH"/>
        <w:rPr>
          <w:ins w:id="132" w:author="Reihaneh Malekafzaliardakani" w:date="2023-04-05T16:09:00Z"/>
          <w:rFonts w:cs="Arial"/>
        </w:rPr>
      </w:pPr>
      <w:ins w:id="133" w:author="Reihaneh Malekafzaliardakani" w:date="2023-04-05T16:09:00Z">
        <w:r>
          <w:rPr>
            <w:rFonts w:cs="Arial"/>
          </w:rPr>
          <w:t xml:space="preserve">Table </w:t>
        </w:r>
      </w:ins>
      <w:ins w:id="134" w:author="Reihaneh Malekafzaliardakani" w:date="2023-04-05T16:17:00Z">
        <w:r>
          <w:rPr>
            <w:rFonts w:cs="Arial"/>
          </w:rPr>
          <w:t>5.x</w:t>
        </w:r>
      </w:ins>
      <w:ins w:id="135" w:author="Reihaneh Malekafzaliardakani" w:date="2023-04-05T16:09:00Z">
        <w:r>
          <w:rPr>
            <w:rFonts w:cs="Arial"/>
          </w:rPr>
          <w:t xml:space="preserve">.1.2-1: Supported bandwidths per CA band combination of band </w:t>
        </w:r>
      </w:ins>
      <w:ins w:id="136" w:author="Reihaneh Malekafzaliardakani" w:date="2023-04-05T16:15:00Z">
        <w:r>
          <w:rPr>
            <w:rFonts w:cs="Arial"/>
          </w:rPr>
          <w:t>n</w:t>
        </w:r>
      </w:ins>
      <w:ins w:id="137" w:author="Reihaneh Malekafzaliardakani" w:date="2024-04-06T22:34:00Z">
        <w:r w:rsidR="00577131">
          <w:rPr>
            <w:rFonts w:cs="Arial"/>
          </w:rPr>
          <w:t>8</w:t>
        </w:r>
      </w:ins>
      <w:ins w:id="138" w:author="Reihaneh Malekafzaliardakani" w:date="2023-04-05T16:09:00Z">
        <w:r>
          <w:rPr>
            <w:rFonts w:cs="Arial"/>
          </w:rPr>
          <w:t>+n</w:t>
        </w:r>
      </w:ins>
      <w:ins w:id="139" w:author="Reihaneh Malekafzaliardakani" w:date="2024-04-06T22:34:00Z">
        <w:r w:rsidR="00577131">
          <w:rPr>
            <w:rFonts w:cs="Arial"/>
          </w:rPr>
          <w:t>40</w:t>
        </w:r>
      </w:ins>
      <w:ins w:id="140" w:author="Reihaneh Malekafzaliardakani" w:date="2023-04-05T16:09:00Z">
        <w:r>
          <w:rPr>
            <w:rFonts w:cs="Arial"/>
          </w:rPr>
          <w:t>+</w:t>
        </w:r>
      </w:ins>
      <w:ins w:id="141" w:author="Reihaneh Malekafzaliardakani" w:date="2023-04-05T16:17:00Z">
        <w:r>
          <w:rPr>
            <w:rFonts w:cs="Arial"/>
          </w:rPr>
          <w:t>n</w:t>
        </w:r>
      </w:ins>
      <w:ins w:id="142" w:author="Reihaneh Malekafzaliardakani" w:date="2024-04-06T22:34:00Z">
        <w:r w:rsidR="00577131">
          <w:rPr>
            <w:rFonts w:cs="Arial"/>
          </w:rPr>
          <w:t>7</w:t>
        </w:r>
      </w:ins>
      <w:ins w:id="143" w:author="Reihaneh Malekafzaliardakani" w:date="2024-04-07T20:41:00Z">
        <w:r w:rsidR="009430DB">
          <w:rPr>
            <w:rFonts w:cs="Arial"/>
          </w:rPr>
          <w:t>7</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1"/>
        <w:gridCol w:w="730"/>
        <w:gridCol w:w="4081"/>
        <w:gridCol w:w="1360"/>
      </w:tblGrid>
      <w:tr w:rsidR="001E00ED" w14:paraId="16F2B3C7" w14:textId="77777777" w:rsidTr="006155C5">
        <w:trPr>
          <w:trHeight w:val="187"/>
          <w:ins w:id="144" w:author="Reihaneh Malekafzaliardakani" w:date="2023-04-05T16:09:00Z"/>
        </w:trPr>
        <w:tc>
          <w:tcPr>
            <w:tcW w:w="2122" w:type="dxa"/>
            <w:tcBorders>
              <w:left w:val="single" w:sz="4" w:space="0" w:color="auto"/>
              <w:bottom w:val="single" w:sz="4" w:space="0" w:color="auto"/>
              <w:right w:val="single" w:sz="4" w:space="0" w:color="auto"/>
            </w:tcBorders>
            <w:shd w:val="clear" w:color="auto" w:fill="auto"/>
            <w:vAlign w:val="center"/>
          </w:tcPr>
          <w:p w14:paraId="41DBA078" w14:textId="77777777" w:rsidR="001E00ED" w:rsidRDefault="001E00ED" w:rsidP="00A8769D">
            <w:pPr>
              <w:pStyle w:val="TAH"/>
              <w:overflowPunct w:val="0"/>
              <w:autoSpaceDE w:val="0"/>
              <w:autoSpaceDN w:val="0"/>
              <w:adjustRightInd w:val="0"/>
              <w:rPr>
                <w:ins w:id="145" w:author="Reihaneh Malekafzaliardakani" w:date="2023-04-05T16:09:00Z"/>
                <w:lang w:eastAsia="zh-CN"/>
              </w:rPr>
            </w:pPr>
            <w:ins w:id="146" w:author="Reihaneh Malekafzaliardakani" w:date="2023-04-05T16:09:00Z">
              <w:r>
                <w:t>NR CA configuration</w:t>
              </w:r>
            </w:ins>
          </w:p>
        </w:tc>
        <w:tc>
          <w:tcPr>
            <w:tcW w:w="1551" w:type="dxa"/>
            <w:tcBorders>
              <w:left w:val="single" w:sz="4" w:space="0" w:color="auto"/>
              <w:bottom w:val="single" w:sz="4" w:space="0" w:color="auto"/>
              <w:right w:val="single" w:sz="4" w:space="0" w:color="auto"/>
            </w:tcBorders>
            <w:shd w:val="clear" w:color="auto" w:fill="auto"/>
            <w:vAlign w:val="center"/>
          </w:tcPr>
          <w:p w14:paraId="21A7F00B" w14:textId="77777777" w:rsidR="001E00ED" w:rsidRDefault="001E00ED" w:rsidP="00A8769D">
            <w:pPr>
              <w:pStyle w:val="TAH"/>
              <w:overflowPunct w:val="0"/>
              <w:autoSpaceDE w:val="0"/>
              <w:autoSpaceDN w:val="0"/>
              <w:adjustRightInd w:val="0"/>
              <w:rPr>
                <w:ins w:id="147" w:author="Reihaneh Malekafzaliardakani" w:date="2023-04-05T16:09:00Z"/>
                <w:lang w:eastAsia="zh-CN"/>
              </w:rPr>
            </w:pPr>
            <w:ins w:id="148" w:author="Reihaneh Malekafzaliardakani" w:date="2023-04-05T16:09:00Z">
              <w:r>
                <w:t>Uplink CA configuration</w:t>
              </w:r>
              <w:r>
                <w:rPr>
                  <w:rFonts w:hint="eastAsia"/>
                  <w:lang w:eastAsia="zh-CN"/>
                </w:rPr>
                <w:t xml:space="preserve"> </w:t>
              </w:r>
              <w:r>
                <w:t>or single uplink carrier</w:t>
              </w:r>
            </w:ins>
          </w:p>
        </w:tc>
        <w:tc>
          <w:tcPr>
            <w:tcW w:w="730" w:type="dxa"/>
            <w:tcBorders>
              <w:left w:val="single" w:sz="4" w:space="0" w:color="auto"/>
              <w:right w:val="single" w:sz="4" w:space="0" w:color="auto"/>
            </w:tcBorders>
            <w:vAlign w:val="center"/>
          </w:tcPr>
          <w:p w14:paraId="42B089C6" w14:textId="77777777" w:rsidR="001E00ED" w:rsidRDefault="001E00ED" w:rsidP="00A8769D">
            <w:pPr>
              <w:pStyle w:val="TAH"/>
              <w:overflowPunct w:val="0"/>
              <w:autoSpaceDE w:val="0"/>
              <w:autoSpaceDN w:val="0"/>
              <w:adjustRightInd w:val="0"/>
              <w:rPr>
                <w:ins w:id="149" w:author="Reihaneh Malekafzaliardakani" w:date="2023-04-05T16:09:00Z"/>
                <w:lang w:eastAsia="zh-CN"/>
              </w:rPr>
            </w:pPr>
            <w:ins w:id="150" w:author="Reihaneh Malekafzaliardakani" w:date="2023-04-05T16:09: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09A2381D" w14:textId="77777777" w:rsidR="001E00ED" w:rsidRDefault="001E00ED" w:rsidP="00A8769D">
            <w:pPr>
              <w:pStyle w:val="TAH"/>
              <w:overflowPunct w:val="0"/>
              <w:autoSpaceDE w:val="0"/>
              <w:autoSpaceDN w:val="0"/>
              <w:adjustRightInd w:val="0"/>
              <w:rPr>
                <w:ins w:id="151" w:author="Reihaneh Malekafzaliardakani" w:date="2023-04-05T16:09:00Z"/>
                <w:lang w:eastAsia="zh-CN" w:bidi="ar"/>
              </w:rPr>
            </w:pPr>
            <w:ins w:id="152" w:author="Reihaneh Malekafzaliardakani" w:date="2023-04-05T16:09: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shd w:val="clear" w:color="auto" w:fill="auto"/>
            <w:vAlign w:val="center"/>
          </w:tcPr>
          <w:p w14:paraId="2F4F7971" w14:textId="77777777" w:rsidR="001E00ED" w:rsidRDefault="001E00ED" w:rsidP="00A8769D">
            <w:pPr>
              <w:pStyle w:val="TAH"/>
              <w:overflowPunct w:val="0"/>
              <w:autoSpaceDE w:val="0"/>
              <w:autoSpaceDN w:val="0"/>
              <w:adjustRightInd w:val="0"/>
              <w:rPr>
                <w:ins w:id="153" w:author="Reihaneh Malekafzaliardakani" w:date="2023-04-05T16:09:00Z"/>
                <w:lang w:eastAsia="zh-CN"/>
              </w:rPr>
            </w:pPr>
            <w:ins w:id="154" w:author="Reihaneh Malekafzaliardakani" w:date="2023-04-05T16:09:00Z">
              <w:r>
                <w:t>Bandwidth combination set</w:t>
              </w:r>
            </w:ins>
          </w:p>
        </w:tc>
      </w:tr>
      <w:tr w:rsidR="001844F3" w14:paraId="04FFFEEE" w14:textId="77777777" w:rsidTr="001844F3">
        <w:trPr>
          <w:trHeight w:val="187"/>
          <w:ins w:id="155" w:author="Reihaneh Malekafzaliardakani" w:date="2023-04-05T16:09:00Z"/>
        </w:trPr>
        <w:tc>
          <w:tcPr>
            <w:tcW w:w="2122" w:type="dxa"/>
            <w:tcBorders>
              <w:top w:val="single" w:sz="4" w:space="0" w:color="auto"/>
              <w:left w:val="single" w:sz="4" w:space="0" w:color="auto"/>
              <w:bottom w:val="nil"/>
              <w:right w:val="single" w:sz="4" w:space="0" w:color="auto"/>
            </w:tcBorders>
            <w:shd w:val="clear" w:color="auto" w:fill="auto"/>
            <w:vAlign w:val="center"/>
          </w:tcPr>
          <w:p w14:paraId="77E796F5" w14:textId="55841EA9" w:rsidR="001844F3" w:rsidRDefault="001844F3" w:rsidP="001844F3">
            <w:pPr>
              <w:pStyle w:val="TAC"/>
              <w:rPr>
                <w:ins w:id="156" w:author="Reihaneh Malekafzaliardakani" w:date="2023-04-05T16:09:00Z"/>
                <w:rFonts w:eastAsia="SimSun"/>
                <w:lang w:eastAsia="zh-CN"/>
              </w:rPr>
            </w:pPr>
            <w:ins w:id="157" w:author="Reihaneh Malekafzaliardakani" w:date="2024-04-06T22:34:00Z">
              <w:r w:rsidRPr="00760708">
                <w:rPr>
                  <w:rFonts w:eastAsia="SimSun"/>
                  <w:lang w:eastAsia="zh-CN"/>
                </w:rPr>
                <w:t>CA_n</w:t>
              </w:r>
              <w:r>
                <w:rPr>
                  <w:rFonts w:eastAsia="SimSun"/>
                  <w:lang w:eastAsia="zh-CN"/>
                </w:rPr>
                <w:t>8</w:t>
              </w:r>
              <w:r w:rsidRPr="00760708">
                <w:rPr>
                  <w:rFonts w:eastAsia="SimSun"/>
                  <w:lang w:eastAsia="zh-CN"/>
                </w:rPr>
                <w:t>A-n</w:t>
              </w:r>
              <w:r>
                <w:rPr>
                  <w:rFonts w:eastAsia="SimSun"/>
                  <w:lang w:eastAsia="zh-CN"/>
                </w:rPr>
                <w:t>40</w:t>
              </w:r>
              <w:r w:rsidRPr="00760708">
                <w:rPr>
                  <w:rFonts w:eastAsia="SimSun"/>
                  <w:lang w:eastAsia="zh-CN"/>
                </w:rPr>
                <w:t>A-n77A</w:t>
              </w:r>
            </w:ins>
          </w:p>
        </w:tc>
        <w:tc>
          <w:tcPr>
            <w:tcW w:w="1551" w:type="dxa"/>
            <w:tcBorders>
              <w:top w:val="single" w:sz="4" w:space="0" w:color="auto"/>
              <w:left w:val="single" w:sz="4" w:space="0" w:color="auto"/>
              <w:bottom w:val="nil"/>
              <w:right w:val="single" w:sz="4" w:space="0" w:color="auto"/>
            </w:tcBorders>
            <w:shd w:val="clear" w:color="auto" w:fill="auto"/>
            <w:vAlign w:val="center"/>
          </w:tcPr>
          <w:p w14:paraId="5F1E0EF9" w14:textId="77777777" w:rsidR="001844F3" w:rsidRDefault="001844F3" w:rsidP="001844F3">
            <w:pPr>
              <w:pStyle w:val="TAC"/>
              <w:rPr>
                <w:ins w:id="158" w:author="Reihaneh Malekafzaliardakani" w:date="2024-04-06T22:35:00Z"/>
                <w:lang w:eastAsia="zh-CN"/>
              </w:rPr>
            </w:pPr>
            <w:ins w:id="159" w:author="Reihaneh Malekafzaliardakani" w:date="2024-04-06T22:35:00Z">
              <w:r>
                <w:rPr>
                  <w:lang w:eastAsia="zh-CN"/>
                </w:rPr>
                <w:t>CA_n8A-n40A</w:t>
              </w:r>
            </w:ins>
          </w:p>
          <w:p w14:paraId="1F316251" w14:textId="77777777" w:rsidR="001844F3" w:rsidRDefault="001844F3" w:rsidP="001844F3">
            <w:pPr>
              <w:pStyle w:val="TAC"/>
              <w:rPr>
                <w:ins w:id="160" w:author="Reihaneh Malekafzaliardakani" w:date="2024-04-06T22:35:00Z"/>
                <w:lang w:eastAsia="zh-CN"/>
              </w:rPr>
            </w:pPr>
            <w:ins w:id="161" w:author="Reihaneh Malekafzaliardakani" w:date="2024-04-06T22:35:00Z">
              <w:r>
                <w:rPr>
                  <w:lang w:eastAsia="zh-CN"/>
                </w:rPr>
                <w:t>CA_n8A-n77A</w:t>
              </w:r>
            </w:ins>
          </w:p>
          <w:p w14:paraId="169C3EC5" w14:textId="44957A91" w:rsidR="001844F3" w:rsidRDefault="001844F3" w:rsidP="001844F3">
            <w:pPr>
              <w:pStyle w:val="TAC"/>
              <w:rPr>
                <w:ins w:id="162" w:author="Reihaneh Malekafzaliardakani" w:date="2023-04-05T16:09:00Z"/>
                <w:rFonts w:eastAsia="SimSun"/>
                <w:lang w:eastAsia="zh-CN"/>
              </w:rPr>
            </w:pPr>
            <w:ins w:id="163" w:author="Reihaneh Malekafzaliardakani" w:date="2024-04-06T22:35:00Z">
              <w:r>
                <w:rPr>
                  <w:lang w:eastAsia="zh-CN"/>
                </w:rPr>
                <w:t>CA_n40A-n77A</w:t>
              </w:r>
            </w:ins>
          </w:p>
        </w:tc>
        <w:tc>
          <w:tcPr>
            <w:tcW w:w="730" w:type="dxa"/>
            <w:tcBorders>
              <w:left w:val="single" w:sz="4" w:space="0" w:color="auto"/>
              <w:right w:val="single" w:sz="4" w:space="0" w:color="auto"/>
            </w:tcBorders>
            <w:vAlign w:val="center"/>
          </w:tcPr>
          <w:p w14:paraId="0320BC80" w14:textId="5F21F7F3" w:rsidR="001844F3" w:rsidRDefault="001844F3" w:rsidP="001844F3">
            <w:pPr>
              <w:pStyle w:val="TAC"/>
              <w:rPr>
                <w:ins w:id="164" w:author="Reihaneh Malekafzaliardakani" w:date="2023-04-05T16:09:00Z"/>
                <w:lang w:eastAsia="zh-CN"/>
              </w:rPr>
            </w:pPr>
            <w:ins w:id="165" w:author="Reihaneh Malekafzaliardakani" w:date="2024-04-06T22:35:00Z">
              <w:r>
                <w:rPr>
                  <w:rFonts w:eastAsia="SimSun" w:cs="Arial" w:hint="eastAsia"/>
                </w:rPr>
                <w:t>n</w:t>
              </w:r>
              <w:r>
                <w:rPr>
                  <w:rFonts w:eastAsia="SimSun" w:cs="Arial"/>
                </w:rPr>
                <w:t>8</w:t>
              </w:r>
            </w:ins>
          </w:p>
        </w:tc>
        <w:tc>
          <w:tcPr>
            <w:tcW w:w="4081" w:type="dxa"/>
            <w:tcBorders>
              <w:top w:val="single" w:sz="4" w:space="0" w:color="auto"/>
              <w:left w:val="single" w:sz="4" w:space="0" w:color="auto"/>
              <w:bottom w:val="single" w:sz="4" w:space="0" w:color="auto"/>
              <w:right w:val="single" w:sz="4" w:space="0" w:color="auto"/>
            </w:tcBorders>
            <w:vAlign w:val="center"/>
          </w:tcPr>
          <w:p w14:paraId="19EC1F11" w14:textId="796F2E05" w:rsidR="001844F3" w:rsidRPr="001844F3" w:rsidRDefault="001844F3" w:rsidP="001844F3">
            <w:pPr>
              <w:pStyle w:val="TAC"/>
              <w:rPr>
                <w:ins w:id="166" w:author="Reihaneh Malekafzaliardakani" w:date="2023-04-05T16:09:00Z"/>
              </w:rPr>
            </w:pPr>
            <w:ins w:id="167" w:author="Reihaneh Malekafzaliardakani" w:date="2024-04-07T08:15:00Z">
              <w:r w:rsidRPr="000429D1">
                <w:rPr>
                  <w:rFonts w:cs="Arial"/>
                  <w:color w:val="000000"/>
                  <w:szCs w:val="18"/>
                </w:rPr>
                <w:t>n</w:t>
              </w:r>
              <w:r>
                <w:rPr>
                  <w:rFonts w:cs="Arial"/>
                  <w:color w:val="000000"/>
                  <w:szCs w:val="18"/>
                </w:rPr>
                <w:t>8</w:t>
              </w:r>
              <w:r w:rsidRPr="000429D1">
                <w:rPr>
                  <w:rFonts w:cs="Arial"/>
                  <w:color w:val="000000"/>
                  <w:szCs w:val="18"/>
                </w:rPr>
                <w:t xml:space="preserve"> channel bandwidths in Table 5.3.5-1 </w:t>
              </w:r>
            </w:ins>
          </w:p>
        </w:tc>
        <w:tc>
          <w:tcPr>
            <w:tcW w:w="1360" w:type="dxa"/>
            <w:tcBorders>
              <w:left w:val="single" w:sz="4" w:space="0" w:color="auto"/>
              <w:bottom w:val="nil"/>
              <w:right w:val="single" w:sz="4" w:space="0" w:color="auto"/>
            </w:tcBorders>
            <w:shd w:val="clear" w:color="auto" w:fill="auto"/>
            <w:vAlign w:val="center"/>
          </w:tcPr>
          <w:p w14:paraId="12709B3C" w14:textId="229C73BC" w:rsidR="001844F3" w:rsidRDefault="001844F3" w:rsidP="001844F3">
            <w:pPr>
              <w:pStyle w:val="TAC"/>
              <w:rPr>
                <w:ins w:id="168" w:author="Reihaneh Malekafzaliardakani" w:date="2023-04-05T16:09:00Z"/>
                <w:lang w:eastAsia="zh-CN"/>
              </w:rPr>
            </w:pPr>
            <w:ins w:id="169" w:author="Reihaneh Malekafzaliardakani" w:date="2024-04-06T22:36:00Z">
              <w:r>
                <w:rPr>
                  <w:lang w:eastAsia="zh-CN"/>
                </w:rPr>
                <w:t>4 and</w:t>
              </w:r>
            </w:ins>
            <w:ins w:id="170" w:author="Reihaneh Malekafzaliardakani" w:date="2024-04-06T22:37:00Z">
              <w:r>
                <w:rPr>
                  <w:lang w:eastAsia="zh-CN"/>
                </w:rPr>
                <w:t xml:space="preserve"> 5</w:t>
              </w:r>
            </w:ins>
          </w:p>
        </w:tc>
      </w:tr>
      <w:tr w:rsidR="001844F3" w14:paraId="7140BC94" w14:textId="77777777" w:rsidTr="001844F3">
        <w:trPr>
          <w:trHeight w:val="187"/>
          <w:ins w:id="171" w:author="Reihaneh Malekafzaliardakani" w:date="2023-04-05T16:09:00Z"/>
        </w:trPr>
        <w:tc>
          <w:tcPr>
            <w:tcW w:w="2122" w:type="dxa"/>
            <w:tcBorders>
              <w:top w:val="nil"/>
              <w:left w:val="single" w:sz="4" w:space="0" w:color="auto"/>
              <w:bottom w:val="nil"/>
              <w:right w:val="single" w:sz="4" w:space="0" w:color="auto"/>
            </w:tcBorders>
            <w:shd w:val="clear" w:color="auto" w:fill="auto"/>
            <w:vAlign w:val="center"/>
          </w:tcPr>
          <w:p w14:paraId="6BE3916D" w14:textId="77777777" w:rsidR="001844F3" w:rsidRDefault="001844F3" w:rsidP="001844F3">
            <w:pPr>
              <w:pStyle w:val="TAC"/>
              <w:rPr>
                <w:ins w:id="172" w:author="Reihaneh Malekafzaliardakani" w:date="2023-04-05T16:09:00Z"/>
                <w:lang w:eastAsia="zh-CN"/>
              </w:rPr>
            </w:pPr>
          </w:p>
        </w:tc>
        <w:tc>
          <w:tcPr>
            <w:tcW w:w="1551" w:type="dxa"/>
            <w:tcBorders>
              <w:top w:val="nil"/>
              <w:left w:val="single" w:sz="4" w:space="0" w:color="auto"/>
              <w:bottom w:val="nil"/>
              <w:right w:val="single" w:sz="4" w:space="0" w:color="auto"/>
            </w:tcBorders>
            <w:shd w:val="clear" w:color="auto" w:fill="auto"/>
            <w:vAlign w:val="center"/>
          </w:tcPr>
          <w:p w14:paraId="144EFFCE" w14:textId="77777777" w:rsidR="001844F3" w:rsidRDefault="001844F3" w:rsidP="001844F3">
            <w:pPr>
              <w:pStyle w:val="TAC"/>
              <w:rPr>
                <w:ins w:id="173" w:author="Reihaneh Malekafzaliardakani" w:date="2023-04-05T16:09:00Z"/>
                <w:lang w:eastAsia="zh-CN"/>
              </w:rPr>
            </w:pPr>
          </w:p>
        </w:tc>
        <w:tc>
          <w:tcPr>
            <w:tcW w:w="730" w:type="dxa"/>
            <w:tcBorders>
              <w:left w:val="single" w:sz="4" w:space="0" w:color="auto"/>
              <w:right w:val="single" w:sz="4" w:space="0" w:color="auto"/>
            </w:tcBorders>
            <w:vAlign w:val="center"/>
          </w:tcPr>
          <w:p w14:paraId="35B84965" w14:textId="55379FAE" w:rsidR="001844F3" w:rsidRDefault="001844F3" w:rsidP="001844F3">
            <w:pPr>
              <w:pStyle w:val="TAC"/>
              <w:rPr>
                <w:ins w:id="174" w:author="Reihaneh Malekafzaliardakani" w:date="2023-04-05T16:09:00Z"/>
                <w:lang w:eastAsia="zh-CN"/>
              </w:rPr>
            </w:pPr>
            <w:ins w:id="175" w:author="Reihaneh Malekafzaliardakani" w:date="2024-04-06T22:35:00Z">
              <w:r>
                <w:rPr>
                  <w:rFonts w:eastAsia="SimSun" w:cs="Arial" w:hint="eastAsia"/>
                </w:rPr>
                <w:t>n</w:t>
              </w:r>
              <w:r>
                <w:rPr>
                  <w:rFonts w:cs="Arial"/>
                </w:rPr>
                <w:t>40</w:t>
              </w:r>
            </w:ins>
          </w:p>
        </w:tc>
        <w:tc>
          <w:tcPr>
            <w:tcW w:w="4081" w:type="dxa"/>
            <w:tcBorders>
              <w:top w:val="single" w:sz="4" w:space="0" w:color="auto"/>
              <w:left w:val="single" w:sz="4" w:space="0" w:color="auto"/>
              <w:bottom w:val="single" w:sz="4" w:space="0" w:color="auto"/>
              <w:right w:val="single" w:sz="4" w:space="0" w:color="auto"/>
            </w:tcBorders>
            <w:vAlign w:val="center"/>
          </w:tcPr>
          <w:p w14:paraId="79E46D12" w14:textId="7C31F842" w:rsidR="001844F3" w:rsidRPr="001844F3" w:rsidRDefault="001844F3" w:rsidP="001844F3">
            <w:pPr>
              <w:pStyle w:val="TAC"/>
              <w:rPr>
                <w:ins w:id="176" w:author="Reihaneh Malekafzaliardakani" w:date="2023-04-05T16:09:00Z"/>
              </w:rPr>
            </w:pPr>
            <w:ins w:id="177" w:author="Reihaneh Malekafzaliardakani" w:date="2024-04-07T08:15:00Z">
              <w:r w:rsidRPr="000429D1">
                <w:rPr>
                  <w:rFonts w:cs="Arial"/>
                  <w:color w:val="000000"/>
                  <w:szCs w:val="18"/>
                </w:rPr>
                <w:t>n</w:t>
              </w:r>
              <w:r>
                <w:rPr>
                  <w:rFonts w:cs="Arial"/>
                  <w:color w:val="000000"/>
                  <w:szCs w:val="18"/>
                </w:rPr>
                <w:t>40</w:t>
              </w:r>
              <w:r w:rsidRPr="000429D1">
                <w:rPr>
                  <w:rFonts w:cs="Arial"/>
                  <w:color w:val="000000"/>
                  <w:szCs w:val="18"/>
                </w:rPr>
                <w:t xml:space="preserve"> channel bandwidths in Table 5.3.5-1 </w:t>
              </w:r>
            </w:ins>
          </w:p>
        </w:tc>
        <w:tc>
          <w:tcPr>
            <w:tcW w:w="1360" w:type="dxa"/>
            <w:tcBorders>
              <w:top w:val="nil"/>
              <w:left w:val="single" w:sz="4" w:space="0" w:color="auto"/>
              <w:bottom w:val="nil"/>
              <w:right w:val="single" w:sz="4" w:space="0" w:color="auto"/>
            </w:tcBorders>
            <w:shd w:val="clear" w:color="auto" w:fill="auto"/>
            <w:vAlign w:val="center"/>
          </w:tcPr>
          <w:p w14:paraId="4B395362" w14:textId="77777777" w:rsidR="001844F3" w:rsidRDefault="001844F3" w:rsidP="001844F3">
            <w:pPr>
              <w:pStyle w:val="TAC"/>
              <w:rPr>
                <w:ins w:id="178" w:author="Reihaneh Malekafzaliardakani" w:date="2023-04-05T16:09:00Z"/>
                <w:lang w:eastAsia="zh-CN"/>
              </w:rPr>
            </w:pPr>
          </w:p>
        </w:tc>
      </w:tr>
      <w:tr w:rsidR="001844F3" w14:paraId="6456AC4D" w14:textId="77777777" w:rsidTr="001844F3">
        <w:trPr>
          <w:trHeight w:val="187"/>
          <w:ins w:id="179" w:author="Reihaneh Malekafzaliardakani" w:date="2023-04-05T16:09:00Z"/>
        </w:trPr>
        <w:tc>
          <w:tcPr>
            <w:tcW w:w="2122" w:type="dxa"/>
            <w:tcBorders>
              <w:top w:val="nil"/>
              <w:left w:val="single" w:sz="4" w:space="0" w:color="auto"/>
              <w:bottom w:val="single" w:sz="4" w:space="0" w:color="auto"/>
              <w:right w:val="single" w:sz="4" w:space="0" w:color="auto"/>
            </w:tcBorders>
            <w:shd w:val="clear" w:color="auto" w:fill="auto"/>
            <w:vAlign w:val="center"/>
          </w:tcPr>
          <w:p w14:paraId="5B8F5BC5" w14:textId="77777777" w:rsidR="001844F3" w:rsidRDefault="001844F3" w:rsidP="001844F3">
            <w:pPr>
              <w:pStyle w:val="TAC"/>
              <w:rPr>
                <w:ins w:id="180" w:author="Reihaneh Malekafzaliardakani" w:date="2023-04-05T16:09:00Z"/>
                <w:lang w:eastAsia="zh-CN"/>
              </w:rPr>
            </w:pPr>
          </w:p>
        </w:tc>
        <w:tc>
          <w:tcPr>
            <w:tcW w:w="1551" w:type="dxa"/>
            <w:tcBorders>
              <w:top w:val="nil"/>
              <w:left w:val="single" w:sz="4" w:space="0" w:color="auto"/>
              <w:bottom w:val="single" w:sz="4" w:space="0" w:color="auto"/>
              <w:right w:val="single" w:sz="4" w:space="0" w:color="auto"/>
            </w:tcBorders>
            <w:shd w:val="clear" w:color="auto" w:fill="auto"/>
            <w:vAlign w:val="center"/>
          </w:tcPr>
          <w:p w14:paraId="25C084E3" w14:textId="77777777" w:rsidR="001844F3" w:rsidRDefault="001844F3" w:rsidP="001844F3">
            <w:pPr>
              <w:pStyle w:val="TAC"/>
              <w:rPr>
                <w:ins w:id="181" w:author="Reihaneh Malekafzaliardakani" w:date="2023-04-05T16:09:00Z"/>
                <w:lang w:eastAsia="zh-CN"/>
              </w:rPr>
            </w:pPr>
          </w:p>
        </w:tc>
        <w:tc>
          <w:tcPr>
            <w:tcW w:w="730" w:type="dxa"/>
            <w:tcBorders>
              <w:left w:val="single" w:sz="4" w:space="0" w:color="auto"/>
              <w:bottom w:val="single" w:sz="4" w:space="0" w:color="auto"/>
              <w:right w:val="single" w:sz="4" w:space="0" w:color="auto"/>
            </w:tcBorders>
            <w:vAlign w:val="center"/>
          </w:tcPr>
          <w:p w14:paraId="65B6B6A7" w14:textId="5EC75A48" w:rsidR="001844F3" w:rsidRDefault="001844F3" w:rsidP="001844F3">
            <w:pPr>
              <w:pStyle w:val="TAC"/>
              <w:rPr>
                <w:ins w:id="182" w:author="Reihaneh Malekafzaliardakani" w:date="2023-04-05T16:09:00Z"/>
                <w:lang w:eastAsia="zh-CN"/>
              </w:rPr>
            </w:pPr>
            <w:ins w:id="183" w:author="Reihaneh Malekafzaliardakani" w:date="2024-04-06T22:35:00Z">
              <w:r>
                <w:rPr>
                  <w:rFonts w:eastAsia="SimSun" w:cs="Arial" w:hint="eastAsia"/>
                </w:rPr>
                <w:t>n</w:t>
              </w:r>
              <w:r>
                <w:rPr>
                  <w:rFonts w:eastAsia="SimSun" w:cs="Arial"/>
                </w:rPr>
                <w:t>77</w:t>
              </w:r>
            </w:ins>
          </w:p>
        </w:tc>
        <w:tc>
          <w:tcPr>
            <w:tcW w:w="4081" w:type="dxa"/>
            <w:tcBorders>
              <w:top w:val="single" w:sz="4" w:space="0" w:color="auto"/>
              <w:left w:val="single" w:sz="4" w:space="0" w:color="auto"/>
              <w:bottom w:val="single" w:sz="4" w:space="0" w:color="auto"/>
              <w:right w:val="single" w:sz="4" w:space="0" w:color="auto"/>
            </w:tcBorders>
            <w:vAlign w:val="center"/>
          </w:tcPr>
          <w:p w14:paraId="2D8A1BBB" w14:textId="1FE18D9C" w:rsidR="001844F3" w:rsidRPr="001844F3" w:rsidRDefault="001844F3" w:rsidP="001844F3">
            <w:pPr>
              <w:pStyle w:val="TAC"/>
              <w:rPr>
                <w:ins w:id="184" w:author="Reihaneh Malekafzaliardakani" w:date="2023-04-05T16:09:00Z"/>
                <w:rFonts w:eastAsia="SimSun"/>
                <w:lang w:eastAsia="zh-CN" w:bidi="ar"/>
              </w:rPr>
            </w:pPr>
            <w:ins w:id="185" w:author="Reihaneh Malekafzaliardakani" w:date="2024-04-07T08:15:00Z">
              <w:r w:rsidRPr="000429D1">
                <w:rPr>
                  <w:rFonts w:cs="Arial"/>
                  <w:color w:val="000000"/>
                  <w:szCs w:val="18"/>
                </w:rPr>
                <w:t>n</w:t>
              </w:r>
              <w:r>
                <w:rPr>
                  <w:rFonts w:cs="Arial"/>
                  <w:color w:val="000000"/>
                  <w:szCs w:val="18"/>
                </w:rPr>
                <w:t>77</w:t>
              </w:r>
              <w:r w:rsidRPr="000429D1">
                <w:rPr>
                  <w:rFonts w:cs="Arial"/>
                  <w:color w:val="000000"/>
                  <w:szCs w:val="18"/>
                </w:rPr>
                <w:t xml:space="preserve"> channel bandwidths in Table 5.3.5-1 </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656A077" w14:textId="77777777" w:rsidR="001844F3" w:rsidRDefault="001844F3" w:rsidP="001844F3">
            <w:pPr>
              <w:pStyle w:val="TAC"/>
              <w:rPr>
                <w:ins w:id="186" w:author="Reihaneh Malekafzaliardakani" w:date="2023-04-05T16:09:00Z"/>
                <w:lang w:eastAsia="zh-CN"/>
              </w:rPr>
            </w:pPr>
          </w:p>
        </w:tc>
      </w:tr>
      <w:tr w:rsidR="001844F3" w14:paraId="62A9B528" w14:textId="77777777" w:rsidTr="001844F3">
        <w:trPr>
          <w:trHeight w:val="187"/>
          <w:ins w:id="187" w:author="Reihaneh Malekafzaliardakani" w:date="2023-08-11T11:24:00Z"/>
        </w:trPr>
        <w:tc>
          <w:tcPr>
            <w:tcW w:w="2122" w:type="dxa"/>
            <w:tcBorders>
              <w:top w:val="single" w:sz="4" w:space="0" w:color="auto"/>
              <w:left w:val="single" w:sz="4" w:space="0" w:color="auto"/>
              <w:bottom w:val="nil"/>
              <w:right w:val="single" w:sz="4" w:space="0" w:color="auto"/>
            </w:tcBorders>
            <w:shd w:val="clear" w:color="auto" w:fill="auto"/>
            <w:vAlign w:val="center"/>
          </w:tcPr>
          <w:p w14:paraId="06D47435" w14:textId="05CD4B3C" w:rsidR="001844F3" w:rsidRDefault="001844F3" w:rsidP="001844F3">
            <w:pPr>
              <w:pStyle w:val="TAC"/>
              <w:rPr>
                <w:ins w:id="188" w:author="Reihaneh Malekafzaliardakani" w:date="2023-08-11T11:24:00Z"/>
                <w:lang w:eastAsia="zh-CN"/>
              </w:rPr>
            </w:pPr>
            <w:ins w:id="189" w:author="Reihaneh Malekafzaliardakani" w:date="2024-04-06T22:35:00Z">
              <w:r w:rsidRPr="00760708">
                <w:rPr>
                  <w:rFonts w:eastAsia="SimSun"/>
                  <w:lang w:eastAsia="zh-CN"/>
                </w:rPr>
                <w:t>CA_n</w:t>
              </w:r>
              <w:r>
                <w:rPr>
                  <w:rFonts w:eastAsia="SimSun"/>
                  <w:lang w:eastAsia="zh-CN"/>
                </w:rPr>
                <w:t>8</w:t>
              </w:r>
              <w:r w:rsidRPr="00760708">
                <w:rPr>
                  <w:rFonts w:eastAsia="SimSun"/>
                  <w:lang w:eastAsia="zh-CN"/>
                </w:rPr>
                <w:t>A-n</w:t>
              </w:r>
              <w:r>
                <w:rPr>
                  <w:rFonts w:eastAsia="SimSun"/>
                  <w:lang w:eastAsia="zh-CN"/>
                </w:rPr>
                <w:t>40</w:t>
              </w:r>
              <w:r w:rsidRPr="00760708">
                <w:rPr>
                  <w:rFonts w:eastAsia="SimSun"/>
                  <w:lang w:eastAsia="zh-CN"/>
                </w:rPr>
                <w:t>A-n77</w:t>
              </w:r>
            </w:ins>
            <w:ins w:id="190" w:author="Reihaneh Malekafzaliardakani" w:date="2023-08-11T11:27:00Z">
              <w:r>
                <w:rPr>
                  <w:rFonts w:eastAsia="SimSun"/>
                  <w:lang w:eastAsia="zh-CN"/>
                </w:rPr>
                <w:t>(2</w:t>
              </w:r>
              <w:r w:rsidRPr="00C8045A">
                <w:rPr>
                  <w:rFonts w:eastAsia="SimSun"/>
                  <w:lang w:eastAsia="zh-CN"/>
                </w:rPr>
                <w:t>A</w:t>
              </w:r>
              <w:r>
                <w:rPr>
                  <w:rFonts w:eastAsia="SimSun"/>
                  <w:lang w:eastAsia="zh-CN"/>
                </w:rPr>
                <w:t>)</w:t>
              </w:r>
            </w:ins>
          </w:p>
        </w:tc>
        <w:tc>
          <w:tcPr>
            <w:tcW w:w="1551" w:type="dxa"/>
            <w:tcBorders>
              <w:top w:val="single" w:sz="4" w:space="0" w:color="auto"/>
              <w:left w:val="single" w:sz="4" w:space="0" w:color="auto"/>
              <w:bottom w:val="nil"/>
              <w:right w:val="single" w:sz="4" w:space="0" w:color="auto"/>
            </w:tcBorders>
            <w:shd w:val="clear" w:color="auto" w:fill="auto"/>
            <w:vAlign w:val="center"/>
          </w:tcPr>
          <w:p w14:paraId="1B10221F" w14:textId="77777777" w:rsidR="001844F3" w:rsidRDefault="001844F3" w:rsidP="001844F3">
            <w:pPr>
              <w:pStyle w:val="TAC"/>
              <w:rPr>
                <w:ins w:id="191" w:author="Reihaneh Malekafzaliardakani" w:date="2024-04-06T22:36:00Z"/>
                <w:lang w:eastAsia="zh-CN"/>
              </w:rPr>
            </w:pPr>
            <w:ins w:id="192" w:author="Reihaneh Malekafzaliardakani" w:date="2024-04-06T22:36:00Z">
              <w:r>
                <w:rPr>
                  <w:lang w:eastAsia="zh-CN"/>
                </w:rPr>
                <w:t>CA_n8A-n40A</w:t>
              </w:r>
            </w:ins>
          </w:p>
          <w:p w14:paraId="54F9CFE2" w14:textId="77777777" w:rsidR="001844F3" w:rsidRDefault="001844F3" w:rsidP="001844F3">
            <w:pPr>
              <w:pStyle w:val="TAC"/>
              <w:rPr>
                <w:ins w:id="193" w:author="Reihaneh Malekafzaliardakani" w:date="2024-04-06T22:36:00Z"/>
                <w:lang w:eastAsia="zh-CN"/>
              </w:rPr>
            </w:pPr>
            <w:ins w:id="194" w:author="Reihaneh Malekafzaliardakani" w:date="2024-04-06T22:36:00Z">
              <w:r>
                <w:rPr>
                  <w:lang w:eastAsia="zh-CN"/>
                </w:rPr>
                <w:t>CA_n8A-n77A</w:t>
              </w:r>
            </w:ins>
          </w:p>
          <w:p w14:paraId="1F7AC1FD" w14:textId="0EA8FC07" w:rsidR="001844F3" w:rsidRDefault="001844F3" w:rsidP="001844F3">
            <w:pPr>
              <w:pStyle w:val="TAC"/>
              <w:rPr>
                <w:ins w:id="195" w:author="Reihaneh Malekafzaliardakani" w:date="2023-08-11T11:24:00Z"/>
                <w:lang w:eastAsia="zh-CN"/>
              </w:rPr>
            </w:pPr>
            <w:ins w:id="196" w:author="Reihaneh Malekafzaliardakani" w:date="2024-04-06T22:36:00Z">
              <w:r>
                <w:rPr>
                  <w:lang w:eastAsia="zh-CN"/>
                </w:rPr>
                <w:t>CA_n40A-n77A</w:t>
              </w:r>
            </w:ins>
          </w:p>
        </w:tc>
        <w:tc>
          <w:tcPr>
            <w:tcW w:w="730" w:type="dxa"/>
            <w:tcBorders>
              <w:top w:val="single" w:sz="4" w:space="0" w:color="auto"/>
              <w:left w:val="single" w:sz="4" w:space="0" w:color="auto"/>
              <w:right w:val="single" w:sz="4" w:space="0" w:color="auto"/>
            </w:tcBorders>
            <w:vAlign w:val="center"/>
          </w:tcPr>
          <w:p w14:paraId="4370CB3F" w14:textId="7EE4958C" w:rsidR="001844F3" w:rsidRDefault="001844F3" w:rsidP="001844F3">
            <w:pPr>
              <w:pStyle w:val="TAC"/>
              <w:rPr>
                <w:ins w:id="197" w:author="Reihaneh Malekafzaliardakani" w:date="2023-08-11T11:24:00Z"/>
                <w:lang w:eastAsia="zh-CN"/>
              </w:rPr>
            </w:pPr>
            <w:ins w:id="198" w:author="Reihaneh Malekafzaliardakani" w:date="2024-04-06T22:35:00Z">
              <w:r>
                <w:rPr>
                  <w:rFonts w:eastAsia="SimSun" w:cs="Arial" w:hint="eastAsia"/>
                </w:rPr>
                <w:t>n</w:t>
              </w:r>
              <w:r>
                <w:rPr>
                  <w:rFonts w:eastAsia="SimSun" w:cs="Arial"/>
                </w:rPr>
                <w:t>8</w:t>
              </w:r>
            </w:ins>
          </w:p>
        </w:tc>
        <w:tc>
          <w:tcPr>
            <w:tcW w:w="4081" w:type="dxa"/>
            <w:tcBorders>
              <w:top w:val="single" w:sz="4" w:space="0" w:color="auto"/>
              <w:left w:val="single" w:sz="4" w:space="0" w:color="auto"/>
              <w:bottom w:val="single" w:sz="4" w:space="0" w:color="auto"/>
              <w:right w:val="single" w:sz="4" w:space="0" w:color="auto"/>
            </w:tcBorders>
            <w:vAlign w:val="center"/>
          </w:tcPr>
          <w:p w14:paraId="5931FC8A" w14:textId="54C5FD01" w:rsidR="001844F3" w:rsidRPr="001844F3" w:rsidRDefault="001844F3" w:rsidP="001844F3">
            <w:pPr>
              <w:pStyle w:val="TAC"/>
              <w:rPr>
                <w:ins w:id="199" w:author="Reihaneh Malekafzaliardakani" w:date="2023-08-11T11:24:00Z"/>
                <w:rFonts w:cs="Arial"/>
                <w:color w:val="000000"/>
                <w:szCs w:val="18"/>
              </w:rPr>
            </w:pPr>
            <w:ins w:id="200" w:author="Reihaneh Malekafzaliardakani" w:date="2024-04-07T08:15:00Z">
              <w:r w:rsidRPr="000429D1">
                <w:rPr>
                  <w:rFonts w:cs="Arial"/>
                  <w:color w:val="000000"/>
                  <w:szCs w:val="18"/>
                </w:rPr>
                <w:t>n</w:t>
              </w:r>
              <w:r>
                <w:rPr>
                  <w:rFonts w:cs="Arial"/>
                  <w:color w:val="000000"/>
                  <w:szCs w:val="18"/>
                </w:rPr>
                <w:t>8</w:t>
              </w:r>
              <w:r w:rsidRPr="000429D1">
                <w:rPr>
                  <w:rFonts w:cs="Arial"/>
                  <w:color w:val="000000"/>
                  <w:szCs w:val="18"/>
                </w:rPr>
                <w:t xml:space="preserve"> channel bandwidths in Table 5.3.5-1 </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6DB20D00" w14:textId="792E80D3" w:rsidR="001844F3" w:rsidRDefault="001844F3" w:rsidP="001844F3">
            <w:pPr>
              <w:pStyle w:val="TAC"/>
              <w:rPr>
                <w:ins w:id="201" w:author="Reihaneh Malekafzaliardakani" w:date="2023-08-11T11:24:00Z"/>
                <w:lang w:eastAsia="zh-CN"/>
              </w:rPr>
            </w:pPr>
            <w:ins w:id="202" w:author="Reihaneh Malekafzaliardakani" w:date="2024-04-06T22:37:00Z">
              <w:r>
                <w:rPr>
                  <w:lang w:eastAsia="zh-CN"/>
                </w:rPr>
                <w:t>4 and 5</w:t>
              </w:r>
            </w:ins>
          </w:p>
        </w:tc>
      </w:tr>
      <w:tr w:rsidR="001844F3" w14:paraId="2EEA18E4" w14:textId="77777777" w:rsidTr="001844F3">
        <w:trPr>
          <w:trHeight w:val="187"/>
          <w:ins w:id="203" w:author="Reihaneh Malekafzaliardakani" w:date="2023-08-11T11:24:00Z"/>
        </w:trPr>
        <w:tc>
          <w:tcPr>
            <w:tcW w:w="2122" w:type="dxa"/>
            <w:tcBorders>
              <w:top w:val="nil"/>
              <w:left w:val="single" w:sz="4" w:space="0" w:color="auto"/>
              <w:bottom w:val="nil"/>
              <w:right w:val="single" w:sz="4" w:space="0" w:color="auto"/>
            </w:tcBorders>
            <w:shd w:val="clear" w:color="auto" w:fill="auto"/>
            <w:vAlign w:val="center"/>
          </w:tcPr>
          <w:p w14:paraId="239798A0" w14:textId="77777777" w:rsidR="001844F3" w:rsidRDefault="001844F3" w:rsidP="001844F3">
            <w:pPr>
              <w:pStyle w:val="TAC"/>
              <w:rPr>
                <w:ins w:id="204" w:author="Reihaneh Malekafzaliardakani" w:date="2023-08-11T11:24:00Z"/>
                <w:lang w:eastAsia="zh-CN"/>
              </w:rPr>
            </w:pPr>
          </w:p>
        </w:tc>
        <w:tc>
          <w:tcPr>
            <w:tcW w:w="1551" w:type="dxa"/>
            <w:tcBorders>
              <w:top w:val="nil"/>
              <w:left w:val="single" w:sz="4" w:space="0" w:color="auto"/>
              <w:bottom w:val="nil"/>
              <w:right w:val="single" w:sz="4" w:space="0" w:color="auto"/>
            </w:tcBorders>
            <w:shd w:val="clear" w:color="auto" w:fill="auto"/>
            <w:vAlign w:val="center"/>
          </w:tcPr>
          <w:p w14:paraId="09C6E47B" w14:textId="77777777" w:rsidR="001844F3" w:rsidRDefault="001844F3" w:rsidP="001844F3">
            <w:pPr>
              <w:pStyle w:val="TAC"/>
              <w:rPr>
                <w:ins w:id="205" w:author="Reihaneh Malekafzaliardakani" w:date="2023-08-11T11:24:00Z"/>
                <w:lang w:eastAsia="zh-CN"/>
              </w:rPr>
            </w:pPr>
          </w:p>
        </w:tc>
        <w:tc>
          <w:tcPr>
            <w:tcW w:w="730" w:type="dxa"/>
            <w:tcBorders>
              <w:left w:val="single" w:sz="4" w:space="0" w:color="auto"/>
              <w:right w:val="single" w:sz="4" w:space="0" w:color="auto"/>
            </w:tcBorders>
            <w:vAlign w:val="center"/>
          </w:tcPr>
          <w:p w14:paraId="2E37F88F" w14:textId="0D324572" w:rsidR="001844F3" w:rsidRDefault="001844F3" w:rsidP="001844F3">
            <w:pPr>
              <w:pStyle w:val="TAC"/>
              <w:rPr>
                <w:ins w:id="206" w:author="Reihaneh Malekafzaliardakani" w:date="2023-08-11T11:24:00Z"/>
                <w:lang w:eastAsia="zh-CN"/>
              </w:rPr>
            </w:pPr>
            <w:ins w:id="207" w:author="Reihaneh Malekafzaliardakani" w:date="2024-04-06T22:35:00Z">
              <w:r>
                <w:rPr>
                  <w:rFonts w:eastAsia="SimSun" w:cs="Arial" w:hint="eastAsia"/>
                </w:rPr>
                <w:t>n</w:t>
              </w:r>
              <w:r>
                <w:rPr>
                  <w:rFonts w:cs="Arial"/>
                </w:rPr>
                <w:t>40</w:t>
              </w:r>
            </w:ins>
          </w:p>
        </w:tc>
        <w:tc>
          <w:tcPr>
            <w:tcW w:w="4081" w:type="dxa"/>
            <w:tcBorders>
              <w:top w:val="single" w:sz="4" w:space="0" w:color="auto"/>
              <w:left w:val="single" w:sz="4" w:space="0" w:color="auto"/>
              <w:bottom w:val="single" w:sz="4" w:space="0" w:color="auto"/>
              <w:right w:val="single" w:sz="4" w:space="0" w:color="auto"/>
            </w:tcBorders>
            <w:vAlign w:val="center"/>
          </w:tcPr>
          <w:p w14:paraId="3447506E" w14:textId="66A8CBDB" w:rsidR="001844F3" w:rsidRPr="001844F3" w:rsidRDefault="001844F3" w:rsidP="001844F3">
            <w:pPr>
              <w:pStyle w:val="TAC"/>
              <w:rPr>
                <w:ins w:id="208" w:author="Reihaneh Malekafzaliardakani" w:date="2023-08-11T11:24:00Z"/>
                <w:rFonts w:cs="Arial"/>
                <w:color w:val="000000"/>
                <w:szCs w:val="18"/>
              </w:rPr>
            </w:pPr>
            <w:ins w:id="209" w:author="Reihaneh Malekafzaliardakani" w:date="2024-04-07T08:15:00Z">
              <w:r w:rsidRPr="000429D1">
                <w:rPr>
                  <w:rFonts w:cs="Arial"/>
                  <w:color w:val="000000"/>
                  <w:szCs w:val="18"/>
                </w:rPr>
                <w:t>n</w:t>
              </w:r>
              <w:r>
                <w:rPr>
                  <w:rFonts w:cs="Arial"/>
                  <w:color w:val="000000"/>
                  <w:szCs w:val="18"/>
                </w:rPr>
                <w:t>40</w:t>
              </w:r>
              <w:r w:rsidRPr="000429D1">
                <w:rPr>
                  <w:rFonts w:cs="Arial"/>
                  <w:color w:val="000000"/>
                  <w:szCs w:val="18"/>
                </w:rPr>
                <w:t xml:space="preserve"> channel bandwidths in Table 5.3.5-1 </w:t>
              </w:r>
            </w:ins>
          </w:p>
        </w:tc>
        <w:tc>
          <w:tcPr>
            <w:tcW w:w="1360" w:type="dxa"/>
            <w:tcBorders>
              <w:top w:val="nil"/>
              <w:left w:val="single" w:sz="4" w:space="0" w:color="auto"/>
              <w:bottom w:val="nil"/>
              <w:right w:val="single" w:sz="4" w:space="0" w:color="auto"/>
            </w:tcBorders>
            <w:shd w:val="clear" w:color="auto" w:fill="auto"/>
            <w:vAlign w:val="center"/>
          </w:tcPr>
          <w:p w14:paraId="2EE55491" w14:textId="77777777" w:rsidR="001844F3" w:rsidRDefault="001844F3" w:rsidP="001844F3">
            <w:pPr>
              <w:pStyle w:val="TAC"/>
              <w:rPr>
                <w:ins w:id="210" w:author="Reihaneh Malekafzaliardakani" w:date="2023-08-11T11:24:00Z"/>
                <w:lang w:eastAsia="zh-CN"/>
              </w:rPr>
            </w:pPr>
          </w:p>
        </w:tc>
      </w:tr>
      <w:tr w:rsidR="00702DA0" w14:paraId="6522E5BD" w14:textId="77777777" w:rsidTr="006155C5">
        <w:trPr>
          <w:trHeight w:val="187"/>
          <w:ins w:id="211" w:author="Reihaneh Malekafzaliardakani" w:date="2023-08-11T11:24:00Z"/>
        </w:trPr>
        <w:tc>
          <w:tcPr>
            <w:tcW w:w="2122" w:type="dxa"/>
            <w:tcBorders>
              <w:top w:val="nil"/>
              <w:left w:val="single" w:sz="4" w:space="0" w:color="auto"/>
              <w:bottom w:val="single" w:sz="4" w:space="0" w:color="auto"/>
              <w:right w:val="single" w:sz="4" w:space="0" w:color="auto"/>
            </w:tcBorders>
            <w:shd w:val="clear" w:color="auto" w:fill="auto"/>
            <w:vAlign w:val="center"/>
          </w:tcPr>
          <w:p w14:paraId="1C2E0B0A" w14:textId="77777777" w:rsidR="00702DA0" w:rsidRDefault="00702DA0" w:rsidP="00702DA0">
            <w:pPr>
              <w:pStyle w:val="TAC"/>
              <w:rPr>
                <w:ins w:id="212" w:author="Reihaneh Malekafzaliardakani" w:date="2023-08-11T11:24:00Z"/>
                <w:lang w:eastAsia="zh-CN"/>
              </w:rPr>
            </w:pPr>
          </w:p>
        </w:tc>
        <w:tc>
          <w:tcPr>
            <w:tcW w:w="1551" w:type="dxa"/>
            <w:tcBorders>
              <w:top w:val="nil"/>
              <w:left w:val="single" w:sz="4" w:space="0" w:color="auto"/>
              <w:bottom w:val="single" w:sz="4" w:space="0" w:color="auto"/>
              <w:right w:val="single" w:sz="4" w:space="0" w:color="auto"/>
            </w:tcBorders>
            <w:shd w:val="clear" w:color="auto" w:fill="auto"/>
            <w:vAlign w:val="center"/>
          </w:tcPr>
          <w:p w14:paraId="2D6A3C4D" w14:textId="77777777" w:rsidR="00702DA0" w:rsidRDefault="00702DA0" w:rsidP="00702DA0">
            <w:pPr>
              <w:pStyle w:val="TAC"/>
              <w:rPr>
                <w:ins w:id="213" w:author="Reihaneh Malekafzaliardakani" w:date="2023-08-11T11:24:00Z"/>
                <w:lang w:eastAsia="zh-CN"/>
              </w:rPr>
            </w:pPr>
          </w:p>
        </w:tc>
        <w:tc>
          <w:tcPr>
            <w:tcW w:w="730" w:type="dxa"/>
            <w:tcBorders>
              <w:left w:val="single" w:sz="4" w:space="0" w:color="auto"/>
              <w:right w:val="single" w:sz="4" w:space="0" w:color="auto"/>
            </w:tcBorders>
            <w:vAlign w:val="center"/>
          </w:tcPr>
          <w:p w14:paraId="5F981C41" w14:textId="34CF8D4A" w:rsidR="00702DA0" w:rsidRDefault="00702DA0" w:rsidP="00702DA0">
            <w:pPr>
              <w:pStyle w:val="TAC"/>
              <w:rPr>
                <w:ins w:id="214" w:author="Reihaneh Malekafzaliardakani" w:date="2023-08-11T11:24:00Z"/>
                <w:lang w:eastAsia="zh-CN"/>
              </w:rPr>
            </w:pPr>
            <w:ins w:id="215" w:author="Reihaneh Malekafzaliardakani" w:date="2024-04-06T22:35:00Z">
              <w:r>
                <w:rPr>
                  <w:rFonts w:eastAsia="SimSun" w:cs="Arial" w:hint="eastAsia"/>
                </w:rPr>
                <w:t>n</w:t>
              </w:r>
              <w:r>
                <w:rPr>
                  <w:rFonts w:eastAsia="SimSun" w:cs="Arial"/>
                </w:rPr>
                <w:t>77</w:t>
              </w:r>
            </w:ins>
          </w:p>
        </w:tc>
        <w:tc>
          <w:tcPr>
            <w:tcW w:w="4081" w:type="dxa"/>
            <w:tcBorders>
              <w:top w:val="single" w:sz="4" w:space="0" w:color="auto"/>
              <w:left w:val="single" w:sz="4" w:space="0" w:color="auto"/>
              <w:bottom w:val="single" w:sz="4" w:space="0" w:color="auto"/>
              <w:right w:val="single" w:sz="4" w:space="0" w:color="auto"/>
            </w:tcBorders>
            <w:vAlign w:val="center"/>
          </w:tcPr>
          <w:p w14:paraId="6980D1FC" w14:textId="366A5D69" w:rsidR="00702DA0" w:rsidRPr="001844F3" w:rsidRDefault="00702DA0" w:rsidP="00702DA0">
            <w:pPr>
              <w:pStyle w:val="TAC"/>
              <w:rPr>
                <w:ins w:id="216" w:author="Reihaneh Malekafzaliardakani" w:date="2023-08-11T11:24:00Z"/>
                <w:rFonts w:cs="Arial"/>
                <w:color w:val="000000"/>
                <w:szCs w:val="18"/>
              </w:rPr>
            </w:pPr>
            <w:ins w:id="217" w:author="Reihaneh Malekafzaliardakani" w:date="2023-08-11T11:26:00Z">
              <w:r w:rsidRPr="001844F3">
                <w:rPr>
                  <w:rFonts w:cs="Arial"/>
                  <w:szCs w:val="18"/>
                </w:rPr>
                <w:t>CA_n77(2</w:t>
              </w:r>
              <w:proofErr w:type="gramStart"/>
              <w:r w:rsidRPr="001844F3">
                <w:rPr>
                  <w:rFonts w:cs="Arial"/>
                  <w:szCs w:val="18"/>
                </w:rPr>
                <w:t>A)_</w:t>
              </w:r>
              <w:proofErr w:type="gramEnd"/>
              <w:r w:rsidRPr="001844F3">
                <w:rPr>
                  <w:rFonts w:cs="Arial"/>
                  <w:szCs w:val="18"/>
                </w:rPr>
                <w:t>BCS</w:t>
              </w:r>
            </w:ins>
            <w:ins w:id="218" w:author="Reihaneh Malekafzaliardakani" w:date="2024-04-07T08:15:00Z">
              <w:r w:rsidR="001844F3" w:rsidRPr="001844F3">
                <w:rPr>
                  <w:rFonts w:cs="Arial"/>
                  <w:szCs w:val="18"/>
                </w:rPr>
                <w:t xml:space="preserve">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E04B1BA" w14:textId="77777777" w:rsidR="00702DA0" w:rsidRDefault="00702DA0" w:rsidP="00702DA0">
            <w:pPr>
              <w:pStyle w:val="TAC"/>
              <w:rPr>
                <w:ins w:id="219" w:author="Reihaneh Malekafzaliardakani" w:date="2023-08-11T11:24:00Z"/>
                <w:lang w:eastAsia="zh-CN"/>
              </w:rPr>
            </w:pPr>
          </w:p>
        </w:tc>
      </w:tr>
    </w:tbl>
    <w:p w14:paraId="72CE5154" w14:textId="77777777" w:rsidR="002A5919" w:rsidRDefault="002A5919" w:rsidP="00262A5B">
      <w:pPr>
        <w:rPr>
          <w:rFonts w:ascii="Arial" w:hAnsi="Arial" w:cs="Arial"/>
          <w:color w:val="0000FF"/>
          <w:sz w:val="32"/>
          <w:szCs w:val="32"/>
          <w:lang w:eastAsia="ja-JP"/>
        </w:rPr>
      </w:pPr>
    </w:p>
    <w:p w14:paraId="7736B23D" w14:textId="77777777" w:rsidR="0006384F" w:rsidRDefault="0006384F" w:rsidP="0006384F">
      <w:pPr>
        <w:pStyle w:val="Heading4"/>
        <w:rPr>
          <w:ins w:id="220" w:author="Reihaneh Malekafzaliardakani" w:date="2023-04-05T16:09:00Z"/>
        </w:rPr>
      </w:pPr>
      <w:bookmarkStart w:id="221" w:name="_Toc129108895"/>
      <w:ins w:id="222" w:author="Reihaneh Malekafzaliardakani" w:date="2023-04-05T16:17:00Z">
        <w:r>
          <w:rPr>
            <w:rFonts w:hint="eastAsia"/>
          </w:rPr>
          <w:t>5.x</w:t>
        </w:r>
      </w:ins>
      <w:ins w:id="223" w:author="Reihaneh Malekafzaliardakani" w:date="2023-04-05T16:09:00Z">
        <w:r>
          <w:rPr>
            <w:rFonts w:hint="eastAsia"/>
          </w:rPr>
          <w:t>.1.3</w:t>
        </w:r>
        <w:r>
          <w:tab/>
        </w:r>
        <w:r w:rsidRPr="00AC4AB0">
          <w:t>∆</w:t>
        </w:r>
        <w:proofErr w:type="spellStart"/>
        <w:proofErr w:type="gramStart"/>
        <w:r w:rsidRPr="00AC4AB0">
          <w:t>T</w:t>
        </w:r>
        <w:r w:rsidRPr="00AC4AB0">
          <w:rPr>
            <w:vertAlign w:val="subscript"/>
          </w:rPr>
          <w:t>IB</w:t>
        </w:r>
        <w:r w:rsidRPr="00AC4AB0">
          <w:rPr>
            <w:rFonts w:hint="eastAsia"/>
            <w:vertAlign w:val="subscript"/>
          </w:rPr>
          <w:t>,c</w:t>
        </w:r>
        <w:proofErr w:type="spellEnd"/>
        <w:proofErr w:type="gramEnd"/>
        <w:r w:rsidRPr="00AC4AB0">
          <w:t xml:space="preserve"> and ∆</w:t>
        </w:r>
        <w:proofErr w:type="spellStart"/>
        <w:r w:rsidRPr="00AC4AB0">
          <w:t>R</w:t>
        </w:r>
        <w:r w:rsidRPr="00AC4AB0">
          <w:rPr>
            <w:vertAlign w:val="subscript"/>
          </w:rPr>
          <w:t>IB</w:t>
        </w:r>
        <w:r w:rsidRPr="00AC4AB0">
          <w:rPr>
            <w:rFonts w:hint="eastAsia"/>
            <w:vertAlign w:val="subscript"/>
          </w:rPr>
          <w:t>,c</w:t>
        </w:r>
        <w:proofErr w:type="spellEnd"/>
        <w:r w:rsidRPr="00AC4AB0">
          <w:t xml:space="preserve"> values</w:t>
        </w:r>
        <w:bookmarkEnd w:id="221"/>
      </w:ins>
    </w:p>
    <w:p w14:paraId="66BCB2F0" w14:textId="5EA3815E" w:rsidR="009A39AA" w:rsidRDefault="009A39AA" w:rsidP="009A39AA">
      <w:pPr>
        <w:rPr>
          <w:ins w:id="224" w:author="Reihaneh Malekafzaliardakani" w:date="2023-04-05T16:09:00Z"/>
        </w:rPr>
      </w:pPr>
      <w:ins w:id="225" w:author="Reihaneh Malekafzaliardakani" w:date="2023-04-05T16:09:00Z">
        <w:r>
          <w:t xml:space="preserve">For </w:t>
        </w:r>
      </w:ins>
      <w:ins w:id="226" w:author="Reihaneh Malekafzaliardakani" w:date="2023-04-05T16:12:00Z">
        <w:r w:rsidRPr="00C8045A">
          <w:rPr>
            <w:rFonts w:eastAsia="SimSun"/>
            <w:lang w:eastAsia="zh-CN"/>
          </w:rPr>
          <w:t>CA_n</w:t>
        </w:r>
      </w:ins>
      <w:ins w:id="227" w:author="Reihaneh Malekafzaliardakani" w:date="2024-04-06T22:39:00Z">
        <w:r w:rsidR="00270410">
          <w:rPr>
            <w:rFonts w:eastAsia="SimSun"/>
            <w:lang w:eastAsia="zh-CN"/>
          </w:rPr>
          <w:t>8</w:t>
        </w:r>
      </w:ins>
      <w:ins w:id="228" w:author="Reihaneh Malekafzaliardakani" w:date="2023-04-05T16:12:00Z">
        <w:r w:rsidRPr="00C8045A">
          <w:rPr>
            <w:rFonts w:eastAsia="SimSun"/>
            <w:lang w:eastAsia="zh-CN"/>
          </w:rPr>
          <w:t>-n</w:t>
        </w:r>
      </w:ins>
      <w:ins w:id="229" w:author="Reihaneh Malekafzaliardakani" w:date="2024-04-06T22:39:00Z">
        <w:r w:rsidR="00270410">
          <w:rPr>
            <w:rFonts w:eastAsia="SimSun"/>
            <w:lang w:eastAsia="zh-CN"/>
          </w:rPr>
          <w:t>40</w:t>
        </w:r>
      </w:ins>
      <w:ins w:id="230" w:author="Reihaneh Malekafzaliardakani" w:date="2023-04-05T16:12:00Z">
        <w:r w:rsidRPr="00C8045A">
          <w:rPr>
            <w:rFonts w:eastAsia="SimSun"/>
            <w:lang w:eastAsia="zh-CN"/>
          </w:rPr>
          <w:t>-n</w:t>
        </w:r>
      </w:ins>
      <w:ins w:id="231" w:author="Reihaneh Malekafzaliardakani" w:date="2023-08-11T11:30:00Z">
        <w:r w:rsidR="00442A6F">
          <w:rPr>
            <w:rFonts w:eastAsia="SimSun"/>
            <w:lang w:eastAsia="zh-CN"/>
          </w:rPr>
          <w:t>77</w:t>
        </w:r>
      </w:ins>
      <w:ins w:id="232" w:author="Reihaneh Malekafzaliardakani" w:date="2023-04-05T16:09:00Z">
        <w:r>
          <w:t>, the</w:t>
        </w:r>
        <w:r>
          <w:rPr>
            <w:lang w:eastAsia="zh-CN"/>
          </w:rPr>
          <w:t xml:space="preserve"> </w:t>
        </w:r>
        <w:r>
          <w:sym w:font="Symbol" w:char="F044"/>
        </w:r>
        <w:proofErr w:type="spellStart"/>
        <w:proofErr w:type="gramStart"/>
        <w:r>
          <w:t>T</w:t>
        </w:r>
        <w:r>
          <w:rPr>
            <w:vertAlign w:val="subscript"/>
          </w:rPr>
          <w:t>IB,c</w:t>
        </w:r>
        <w:proofErr w:type="spellEnd"/>
        <w:proofErr w:type="gramEnd"/>
        <w:r>
          <w:t xml:space="preserve"> and</w:t>
        </w:r>
        <w:r>
          <w:rPr>
            <w:lang w:eastAsia="zh-CN"/>
          </w:rPr>
          <w:t xml:space="preserve"> </w:t>
        </w:r>
        <w:r>
          <w:sym w:font="Symbol" w:char="F044"/>
        </w:r>
        <w:proofErr w:type="spellStart"/>
        <w:r>
          <w:t>R</w:t>
        </w:r>
        <w:r>
          <w:rPr>
            <w:vertAlign w:val="subscript"/>
          </w:rPr>
          <w:t>IB</w:t>
        </w:r>
        <w:r>
          <w:rPr>
            <w:vertAlign w:val="subscript"/>
            <w:lang w:eastAsia="zh-CN"/>
          </w:rPr>
          <w:t>,c</w:t>
        </w:r>
        <w:proofErr w:type="spellEnd"/>
        <w:r>
          <w:t xml:space="preserve"> values</w:t>
        </w:r>
      </w:ins>
      <w:ins w:id="233" w:author="Reihaneh Malekafzaliardakani" w:date="2023-08-11T11:33:00Z">
        <w:r w:rsidR="00B629E1">
          <w:rPr>
            <w:rFonts w:eastAsia="SimSun"/>
            <w:lang w:eastAsia="zh-CN"/>
          </w:rPr>
          <w:t xml:space="preserve"> </w:t>
        </w:r>
      </w:ins>
      <w:ins w:id="234" w:author="Reihaneh Malekafzaliardakani" w:date="2024-04-16T03:25:00Z">
        <w:r w:rsidR="00C55B85">
          <w:rPr>
            <w:rFonts w:eastAsia="SimSun"/>
            <w:lang w:eastAsia="zh-CN"/>
          </w:rPr>
          <w:t xml:space="preserve">for </w:t>
        </w:r>
        <w:r w:rsidR="00C55B85" w:rsidRPr="00270410">
          <w:rPr>
            <w:rFonts w:ascii="Arial" w:eastAsia="DengXian" w:hAnsi="Arial"/>
            <w:sz w:val="18"/>
            <w:lang w:eastAsia="zh-CN"/>
          </w:rPr>
          <w:t>CA_n8-n40</w:t>
        </w:r>
        <w:r w:rsidR="00C55B85">
          <w:rPr>
            <w:rFonts w:ascii="Arial" w:eastAsia="DengXian" w:hAnsi="Arial"/>
            <w:sz w:val="18"/>
            <w:lang w:eastAsia="zh-CN"/>
          </w:rPr>
          <w:t xml:space="preserve">, </w:t>
        </w:r>
        <w:r w:rsidR="00C55B85" w:rsidRPr="00270410">
          <w:rPr>
            <w:rFonts w:ascii="Arial" w:eastAsia="DengXian" w:hAnsi="Arial"/>
            <w:sz w:val="18"/>
            <w:lang w:eastAsia="zh-CN"/>
          </w:rPr>
          <w:t>CA_n8</w:t>
        </w:r>
        <w:r w:rsidR="00C55B85">
          <w:rPr>
            <w:rFonts w:ascii="Arial" w:eastAsia="DengXian" w:hAnsi="Arial"/>
            <w:sz w:val="18"/>
            <w:lang w:eastAsia="zh-CN"/>
          </w:rPr>
          <w:t>-</w:t>
        </w:r>
        <w:r w:rsidR="00C55B85" w:rsidRPr="00270410">
          <w:rPr>
            <w:rFonts w:ascii="Arial" w:eastAsia="DengXian" w:hAnsi="Arial"/>
            <w:sz w:val="18"/>
            <w:lang w:eastAsia="zh-CN"/>
          </w:rPr>
          <w:t>n77</w:t>
        </w:r>
        <w:r w:rsidR="00C55B85">
          <w:rPr>
            <w:rFonts w:ascii="Arial" w:eastAsia="DengXian" w:hAnsi="Arial"/>
            <w:sz w:val="18"/>
            <w:lang w:eastAsia="zh-CN"/>
          </w:rPr>
          <w:t xml:space="preserve"> and </w:t>
        </w:r>
        <w:r w:rsidR="00C55B85" w:rsidRPr="00270410">
          <w:rPr>
            <w:rFonts w:ascii="Arial" w:eastAsia="DengXian" w:hAnsi="Arial"/>
            <w:sz w:val="18"/>
            <w:lang w:eastAsia="zh-CN"/>
          </w:rPr>
          <w:t>CA_n40-n77</w:t>
        </w:r>
        <w:r w:rsidR="00C55B85">
          <w:rPr>
            <w:rFonts w:ascii="Arial" w:eastAsia="DengXian" w:hAnsi="Arial"/>
            <w:sz w:val="18"/>
            <w:lang w:eastAsia="zh-CN"/>
          </w:rPr>
          <w:t xml:space="preserve"> are reused and </w:t>
        </w:r>
      </w:ins>
      <w:ins w:id="235" w:author="Reihaneh Malekafzaliardakani" w:date="2023-04-05T18:50:00Z">
        <w:r>
          <w:t>are</w:t>
        </w:r>
      </w:ins>
      <w:ins w:id="236" w:author="Reihaneh Malekafzaliardakani" w:date="2023-04-05T16:09:00Z">
        <w:r>
          <w:t xml:space="preserve"> given in the tables below.</w:t>
        </w:r>
      </w:ins>
    </w:p>
    <w:p w14:paraId="70298943" w14:textId="77777777" w:rsidR="009A39AA" w:rsidRDefault="009A39AA" w:rsidP="009A39AA">
      <w:pPr>
        <w:pStyle w:val="TH"/>
        <w:rPr>
          <w:ins w:id="237" w:author="Reihaneh Malekafzaliardakani" w:date="2023-04-05T16:09:00Z"/>
          <w:rFonts w:cs="Arial"/>
        </w:rPr>
      </w:pPr>
      <w:ins w:id="238" w:author="Reihaneh Malekafzaliardakani" w:date="2023-04-05T16:09:00Z">
        <w:r>
          <w:rPr>
            <w:rFonts w:cs="Arial"/>
          </w:rPr>
          <w:t xml:space="preserve">Table </w:t>
        </w:r>
      </w:ins>
      <w:ins w:id="239" w:author="Reihaneh Malekafzaliardakani" w:date="2023-04-05T16:17:00Z">
        <w:r>
          <w:rPr>
            <w:rFonts w:cs="Arial" w:hint="eastAsia"/>
          </w:rPr>
          <w:t>5.x</w:t>
        </w:r>
      </w:ins>
      <w:ins w:id="240" w:author="Reihaneh Malekafzaliardakani" w:date="2023-04-05T16:09:00Z">
        <w:r>
          <w:rPr>
            <w:rFonts w:cs="Arial"/>
          </w:rPr>
          <w:t xml:space="preserve">.1.3-1: </w:t>
        </w:r>
        <w:proofErr w:type="spellStart"/>
        <w:r>
          <w:rPr>
            <w:rFonts w:cs="Arial"/>
          </w:rPr>
          <w:t>Δ</w:t>
        </w:r>
        <w:proofErr w:type="gramStart"/>
        <w:r>
          <w:rPr>
            <w:rFonts w:cs="Arial"/>
          </w:rPr>
          <w:t>T</w:t>
        </w:r>
        <w:r>
          <w:rPr>
            <w:rFonts w:cs="Arial"/>
            <w:vertAlign w:val="subscript"/>
          </w:rPr>
          <w:t>I</w:t>
        </w:r>
        <w:r w:rsidRPr="00AC4AB0">
          <w:rPr>
            <w:rFonts w:cs="Arial"/>
            <w:vertAlign w:val="subscript"/>
          </w:rPr>
          <w:t>B,c</w:t>
        </w:r>
        <w:proofErr w:type="spellEnd"/>
        <w:proofErr w:type="gramEnd"/>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9A39AA" w14:paraId="1C82A144" w14:textId="77777777" w:rsidTr="00A8769D">
        <w:trPr>
          <w:jc w:val="center"/>
          <w:ins w:id="241" w:author="Reihaneh Malekafzaliardakani" w:date="2023-04-05T16:09:00Z"/>
        </w:trPr>
        <w:tc>
          <w:tcPr>
            <w:tcW w:w="2336" w:type="dxa"/>
            <w:vMerge w:val="restart"/>
            <w:tcBorders>
              <w:top w:val="single" w:sz="4" w:space="0" w:color="auto"/>
              <w:left w:val="single" w:sz="4" w:space="0" w:color="auto"/>
              <w:right w:val="single" w:sz="4" w:space="0" w:color="auto"/>
            </w:tcBorders>
          </w:tcPr>
          <w:p w14:paraId="0483B4A6" w14:textId="77777777" w:rsidR="009A39AA" w:rsidRDefault="009A39AA" w:rsidP="00A8769D">
            <w:pPr>
              <w:keepNext/>
              <w:keepLines/>
              <w:spacing w:after="0"/>
              <w:jc w:val="center"/>
              <w:rPr>
                <w:ins w:id="242" w:author="Reihaneh Malekafzaliardakani" w:date="2023-04-05T16:09:00Z"/>
                <w:rFonts w:ascii="Arial" w:eastAsia="SimSun" w:hAnsi="Arial"/>
                <w:b/>
                <w:sz w:val="18"/>
              </w:rPr>
            </w:pPr>
            <w:ins w:id="243" w:author="Reihaneh Malekafzaliardakani" w:date="2023-04-05T16:09:00Z">
              <w:r>
                <w:rPr>
                  <w:rFonts w:ascii="Arial" w:eastAsia="SimSun" w:hAnsi="Arial"/>
                  <w:b/>
                  <w:sz w:val="18"/>
                </w:rPr>
                <w:t xml:space="preserve">Inter-band </w:t>
              </w:r>
              <w:r>
                <w:rPr>
                  <w:rFonts w:ascii="Arial" w:eastAsia="SimSun" w:hAnsi="Arial"/>
                  <w:b/>
                  <w:sz w:val="18"/>
                  <w:lang w:eastAsia="zh-CN"/>
                </w:rPr>
                <w:t>CA</w:t>
              </w:r>
              <w:r>
                <w:rPr>
                  <w:rFonts w:ascii="Arial" w:eastAsia="SimSun" w:hAnsi="Arial"/>
                  <w:b/>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4BB5E798" w14:textId="77777777" w:rsidR="009A39AA" w:rsidRDefault="009A39AA" w:rsidP="00A8769D">
            <w:pPr>
              <w:keepNext/>
              <w:keepLines/>
              <w:spacing w:after="0"/>
              <w:jc w:val="center"/>
              <w:rPr>
                <w:ins w:id="244" w:author="Reihaneh Malekafzaliardakani" w:date="2023-04-05T16:09:00Z"/>
                <w:rFonts w:ascii="Arial" w:eastAsia="SimSun" w:hAnsi="Arial"/>
                <w:b/>
                <w:sz w:val="18"/>
              </w:rPr>
            </w:pPr>
            <w:proofErr w:type="spellStart"/>
            <w:ins w:id="245" w:author="Reihaneh Malekafzaliardakani" w:date="2023-04-05T16:09:00Z">
              <w:r w:rsidRPr="00A20126">
                <w:rPr>
                  <w:rFonts w:ascii="Arial" w:eastAsia="SimSun" w:hAnsi="Arial"/>
                  <w:b/>
                  <w:sz w:val="18"/>
                </w:rPr>
                <w:t>Δ</w:t>
              </w:r>
              <w:proofErr w:type="gramStart"/>
              <w:r w:rsidRPr="00A20126">
                <w:rPr>
                  <w:rFonts w:ascii="Arial" w:eastAsia="SimSun" w:hAnsi="Arial"/>
                  <w:b/>
                  <w:sz w:val="18"/>
                </w:rPr>
                <w:t>T</w:t>
              </w:r>
              <w:r w:rsidRPr="00A20126">
                <w:rPr>
                  <w:rFonts w:ascii="Arial" w:eastAsia="SimSun" w:hAnsi="Arial"/>
                  <w:b/>
                  <w:sz w:val="18"/>
                  <w:vertAlign w:val="subscript"/>
                </w:rPr>
                <w:t>IB,c</w:t>
              </w:r>
              <w:proofErr w:type="spellEnd"/>
              <w:proofErr w:type="gramEnd"/>
              <w:r w:rsidRPr="00A20126">
                <w:rPr>
                  <w:rFonts w:ascii="Arial" w:eastAsia="SimSun" w:hAnsi="Arial"/>
                  <w:b/>
                  <w:sz w:val="18"/>
                </w:rPr>
                <w:t xml:space="preserve"> for NR bands (dB)</w:t>
              </w:r>
              <w:r w:rsidRPr="00A20126">
                <w:rPr>
                  <w:rFonts w:ascii="Arial" w:eastAsia="SimSun" w:hAnsi="Arial"/>
                  <w:b/>
                  <w:sz w:val="18"/>
                  <w:vertAlign w:val="superscript"/>
                </w:rPr>
                <w:t>8</w:t>
              </w:r>
            </w:ins>
          </w:p>
        </w:tc>
      </w:tr>
      <w:tr w:rsidR="009A39AA" w14:paraId="2BDF5947" w14:textId="77777777" w:rsidTr="00A8769D">
        <w:trPr>
          <w:jc w:val="center"/>
          <w:ins w:id="246" w:author="Reihaneh Malekafzaliardakani" w:date="2023-04-05T16:09:00Z"/>
        </w:trPr>
        <w:tc>
          <w:tcPr>
            <w:tcW w:w="2336" w:type="dxa"/>
            <w:vMerge/>
            <w:tcBorders>
              <w:left w:val="single" w:sz="4" w:space="0" w:color="auto"/>
              <w:bottom w:val="single" w:sz="4" w:space="0" w:color="auto"/>
              <w:right w:val="single" w:sz="4" w:space="0" w:color="auto"/>
            </w:tcBorders>
          </w:tcPr>
          <w:p w14:paraId="5A716885" w14:textId="77777777" w:rsidR="009A39AA" w:rsidRDefault="009A39AA" w:rsidP="00A8769D">
            <w:pPr>
              <w:keepNext/>
              <w:keepLines/>
              <w:spacing w:after="0"/>
              <w:jc w:val="center"/>
              <w:rPr>
                <w:ins w:id="247" w:author="Reihaneh Malekafzaliardakani" w:date="2023-04-05T16:09:00Z"/>
                <w:rFonts w:ascii="Arial" w:eastAsia="SimSun"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4BC3A6B5" w14:textId="77777777" w:rsidR="009A39AA" w:rsidRDefault="009A39AA" w:rsidP="00A8769D">
            <w:pPr>
              <w:keepNext/>
              <w:keepLines/>
              <w:spacing w:after="0"/>
              <w:jc w:val="center"/>
              <w:rPr>
                <w:ins w:id="248" w:author="Reihaneh Malekafzaliardakani" w:date="2023-04-05T16:09:00Z"/>
                <w:rFonts w:ascii="Arial" w:eastAsia="SimSun" w:hAnsi="Arial"/>
                <w:b/>
                <w:sz w:val="18"/>
              </w:rPr>
            </w:pPr>
            <w:ins w:id="249" w:author="Reihaneh Malekafzaliardakani" w:date="2023-04-05T16:09:00Z">
              <w:r w:rsidRPr="00A20126">
                <w:rPr>
                  <w:rFonts w:ascii="Arial" w:eastAsia="SimSun" w:hAnsi="Arial"/>
                  <w:b/>
                  <w:sz w:val="18"/>
                </w:rPr>
                <w:t>Component band in order of bands in configuration</w:t>
              </w:r>
              <w:r w:rsidRPr="00A20126">
                <w:rPr>
                  <w:rFonts w:ascii="Arial" w:eastAsia="SimSun" w:hAnsi="Arial"/>
                  <w:b/>
                  <w:sz w:val="18"/>
                  <w:vertAlign w:val="superscript"/>
                </w:rPr>
                <w:t>9</w:t>
              </w:r>
            </w:ins>
          </w:p>
        </w:tc>
      </w:tr>
      <w:tr w:rsidR="002472AC" w14:paraId="733A8AA4" w14:textId="77777777" w:rsidTr="002472AC">
        <w:trPr>
          <w:jc w:val="center"/>
          <w:ins w:id="250" w:author="Reihaneh Malekafzaliardakani" w:date="2023-04-05T16:09:00Z"/>
        </w:trPr>
        <w:tc>
          <w:tcPr>
            <w:tcW w:w="2336" w:type="dxa"/>
            <w:tcBorders>
              <w:top w:val="single" w:sz="4" w:space="0" w:color="auto"/>
              <w:left w:val="single" w:sz="4" w:space="0" w:color="auto"/>
              <w:bottom w:val="single" w:sz="4" w:space="0" w:color="auto"/>
              <w:right w:val="single" w:sz="4" w:space="0" w:color="auto"/>
            </w:tcBorders>
            <w:vAlign w:val="center"/>
          </w:tcPr>
          <w:p w14:paraId="3270C55F" w14:textId="4F180DBB" w:rsidR="002472AC" w:rsidRDefault="00270410" w:rsidP="002472AC">
            <w:pPr>
              <w:keepNext/>
              <w:keepLines/>
              <w:spacing w:after="0"/>
              <w:jc w:val="center"/>
              <w:rPr>
                <w:ins w:id="251" w:author="Reihaneh Malekafzaliardakani" w:date="2023-04-05T16:09:00Z"/>
                <w:rFonts w:ascii="Arial" w:eastAsia="SimSun" w:hAnsi="Arial"/>
                <w:sz w:val="18"/>
                <w:lang w:val="en-US" w:eastAsia="zh-CN"/>
              </w:rPr>
            </w:pPr>
            <w:ins w:id="252" w:author="Reihaneh Malekafzaliardakani" w:date="2024-04-06T22:40:00Z">
              <w:r w:rsidRPr="00270410">
                <w:rPr>
                  <w:rFonts w:ascii="Arial" w:eastAsia="DengXian" w:hAnsi="Arial"/>
                  <w:sz w:val="18"/>
                  <w:lang w:eastAsia="zh-CN"/>
                </w:rPr>
                <w:t>CA_n8-n40-n77</w:t>
              </w:r>
            </w:ins>
          </w:p>
        </w:tc>
        <w:tc>
          <w:tcPr>
            <w:tcW w:w="1968" w:type="dxa"/>
            <w:tcBorders>
              <w:top w:val="single" w:sz="4" w:space="0" w:color="auto"/>
              <w:left w:val="single" w:sz="4" w:space="0" w:color="auto"/>
              <w:bottom w:val="single" w:sz="4" w:space="0" w:color="auto"/>
              <w:right w:val="single" w:sz="4" w:space="0" w:color="auto"/>
            </w:tcBorders>
            <w:vAlign w:val="center"/>
          </w:tcPr>
          <w:p w14:paraId="2B50996A" w14:textId="7C0F847D" w:rsidR="002472AC" w:rsidRPr="002472AC" w:rsidRDefault="009A70B2" w:rsidP="002472AC">
            <w:pPr>
              <w:keepNext/>
              <w:keepLines/>
              <w:spacing w:after="0"/>
              <w:jc w:val="center"/>
              <w:rPr>
                <w:ins w:id="253" w:author="Reihaneh Malekafzaliardakani" w:date="2023-04-05T16:09:00Z"/>
                <w:rFonts w:asciiTheme="minorBidi" w:eastAsia="SimSun" w:hAnsiTheme="minorBidi" w:cstheme="minorBidi"/>
                <w:sz w:val="18"/>
                <w:szCs w:val="18"/>
                <w:lang w:val="en-US" w:eastAsia="zh-CN"/>
              </w:rPr>
            </w:pPr>
            <w:ins w:id="254" w:author="Reihaneh Malekafzaliardakani" w:date="2024-04-07T20:54:00Z">
              <w:r>
                <w:rPr>
                  <w:rFonts w:asciiTheme="minorBidi" w:eastAsia="SimSun" w:hAnsiTheme="minorBidi" w:cstheme="minorBidi"/>
                  <w:sz w:val="18"/>
                  <w:szCs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14:paraId="4E1A516C" w14:textId="6924B1AE" w:rsidR="002472AC" w:rsidRPr="002472AC" w:rsidRDefault="009A70B2" w:rsidP="002472AC">
            <w:pPr>
              <w:keepNext/>
              <w:keepLines/>
              <w:spacing w:after="0"/>
              <w:jc w:val="center"/>
              <w:rPr>
                <w:ins w:id="255" w:author="Reihaneh Malekafzaliardakani" w:date="2023-04-05T16:09:00Z"/>
                <w:rFonts w:asciiTheme="minorBidi" w:eastAsia="SimSun" w:hAnsiTheme="minorBidi" w:cstheme="minorBidi"/>
                <w:sz w:val="18"/>
                <w:szCs w:val="18"/>
                <w:lang w:val="en-US" w:eastAsia="zh-CN"/>
              </w:rPr>
            </w:pPr>
            <w:ins w:id="256" w:author="Reihaneh Malekafzaliardakani" w:date="2024-04-07T20:54:00Z">
              <w:r>
                <w:rPr>
                  <w:rFonts w:asciiTheme="minorBidi" w:eastAsia="SimSun" w:hAnsiTheme="minorBidi" w:cstheme="minorBidi"/>
                  <w:sz w:val="18"/>
                  <w:szCs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62B274DF" w14:textId="1A3CE94A" w:rsidR="002472AC" w:rsidRPr="002472AC" w:rsidRDefault="009A70B2" w:rsidP="002472AC">
            <w:pPr>
              <w:keepNext/>
              <w:keepLines/>
              <w:spacing w:after="0"/>
              <w:jc w:val="center"/>
              <w:rPr>
                <w:ins w:id="257" w:author="Reihaneh Malekafzaliardakani" w:date="2023-04-05T16:09:00Z"/>
                <w:rFonts w:asciiTheme="minorBidi" w:eastAsia="SimSun" w:hAnsiTheme="minorBidi" w:cstheme="minorBidi"/>
                <w:sz w:val="18"/>
                <w:szCs w:val="18"/>
                <w:lang w:val="en-US" w:eastAsia="zh-CN"/>
              </w:rPr>
            </w:pPr>
            <w:ins w:id="258" w:author="Reihaneh Malekafzaliardakani" w:date="2024-04-07T20:54:00Z">
              <w:r>
                <w:rPr>
                  <w:rFonts w:asciiTheme="minorBidi" w:eastAsia="SimSun" w:hAnsiTheme="minorBidi" w:cstheme="minorBidi"/>
                  <w:sz w:val="18"/>
                  <w:szCs w:val="18"/>
                  <w:lang w:val="en-US" w:eastAsia="zh-CN"/>
                </w:rPr>
                <w:t>0.8</w:t>
              </w:r>
            </w:ins>
          </w:p>
        </w:tc>
      </w:tr>
      <w:tr w:rsidR="005B42A4" w14:paraId="2B5DC32E" w14:textId="77777777" w:rsidTr="00A8769D">
        <w:trPr>
          <w:jc w:val="center"/>
          <w:ins w:id="259" w:author="Reihaneh Malekafzaliardakani" w:date="2023-04-05T16:09:00Z"/>
        </w:trPr>
        <w:tc>
          <w:tcPr>
            <w:tcW w:w="8240" w:type="dxa"/>
            <w:gridSpan w:val="4"/>
            <w:tcBorders>
              <w:top w:val="single" w:sz="4" w:space="0" w:color="auto"/>
              <w:left w:val="single" w:sz="4" w:space="0" w:color="auto"/>
              <w:bottom w:val="single" w:sz="4" w:space="0" w:color="auto"/>
              <w:right w:val="single" w:sz="4" w:space="0" w:color="auto"/>
            </w:tcBorders>
            <w:vAlign w:val="center"/>
          </w:tcPr>
          <w:p w14:paraId="27E5AA8B" w14:textId="77777777" w:rsidR="005B42A4" w:rsidRPr="00A20126" w:rsidRDefault="005B42A4" w:rsidP="005B42A4">
            <w:pPr>
              <w:keepNext/>
              <w:keepLines/>
              <w:spacing w:after="0"/>
              <w:ind w:left="851" w:hanging="851"/>
              <w:rPr>
                <w:ins w:id="260" w:author="Reihaneh Malekafzaliardakani" w:date="2023-04-05T16:09:00Z"/>
                <w:rFonts w:ascii="Arial" w:hAnsi="Arial"/>
                <w:sz w:val="18"/>
                <w:lang w:eastAsia="ja-JP"/>
              </w:rPr>
            </w:pPr>
            <w:ins w:id="261" w:author="Reihaneh Malekafzaliardakani" w:date="2023-04-05T16:09:00Z">
              <w:r w:rsidRPr="006C36CE">
                <w:rPr>
                  <w:rFonts w:ascii="Arial" w:hAnsi="Arial"/>
                  <w:sz w:val="18"/>
                  <w:lang w:eastAsia="ja-JP"/>
                </w:rPr>
                <w:t xml:space="preserve">NOTE </w:t>
              </w:r>
              <w:r>
                <w:rPr>
                  <w:rFonts w:ascii="Arial" w:hAnsi="Arial"/>
                  <w:sz w:val="18"/>
                  <w:lang w:eastAsia="ja-JP"/>
                </w:rPr>
                <w:t>8</w:t>
              </w:r>
              <w:r w:rsidRPr="00A20126">
                <w:rPr>
                  <w:rFonts w:ascii="Arial" w:hAnsi="Arial"/>
                  <w:sz w:val="18"/>
                  <w:lang w:eastAsia="ja-JP"/>
                </w:rPr>
                <w:t>:</w:t>
              </w:r>
              <w:r w:rsidRPr="00A20126">
                <w:rPr>
                  <w:rFonts w:ascii="Arial" w:hAnsi="Arial"/>
                  <w:sz w:val="18"/>
                  <w:lang w:eastAsia="ja-JP"/>
                </w:rPr>
                <w:tab/>
                <w:t xml:space="preserve">“-” denotes </w:t>
              </w:r>
              <w:proofErr w:type="spellStart"/>
              <w:r w:rsidRPr="00A20126">
                <w:rPr>
                  <w:rFonts w:ascii="Arial" w:hAnsi="Arial"/>
                  <w:sz w:val="18"/>
                  <w:lang w:eastAsia="ja-JP"/>
                </w:rPr>
                <w:t>Δ</w:t>
              </w:r>
              <w:proofErr w:type="gramStart"/>
              <w:r w:rsidRPr="00A20126">
                <w:rPr>
                  <w:rFonts w:ascii="Arial" w:hAnsi="Arial"/>
                  <w:sz w:val="18"/>
                  <w:lang w:eastAsia="ja-JP"/>
                </w:rPr>
                <w:t>T</w:t>
              </w:r>
              <w:r w:rsidRPr="00A20126">
                <w:rPr>
                  <w:rFonts w:ascii="Arial" w:hAnsi="Arial"/>
                  <w:sz w:val="18"/>
                  <w:vertAlign w:val="subscript"/>
                  <w:lang w:eastAsia="ja-JP"/>
                </w:rPr>
                <w:t>IB,c</w:t>
              </w:r>
              <w:proofErr w:type="spellEnd"/>
              <w:proofErr w:type="gramEnd"/>
              <w:r w:rsidRPr="00A20126">
                <w:rPr>
                  <w:rFonts w:ascii="Arial" w:hAnsi="Arial"/>
                  <w:sz w:val="18"/>
                  <w:lang w:eastAsia="ja-JP"/>
                </w:rPr>
                <w:t xml:space="preserve"> = 0.</w:t>
              </w:r>
            </w:ins>
          </w:p>
          <w:p w14:paraId="30CC5ECE" w14:textId="77777777" w:rsidR="005B42A4" w:rsidRDefault="005B42A4" w:rsidP="005B42A4">
            <w:pPr>
              <w:keepNext/>
              <w:keepLines/>
              <w:spacing w:after="0"/>
              <w:ind w:left="851" w:hanging="851"/>
              <w:rPr>
                <w:ins w:id="262" w:author="Reihaneh Malekafzaliardakani" w:date="2023-04-05T16:09:00Z"/>
                <w:rFonts w:ascii="Arial" w:eastAsia="SimSun" w:hAnsi="Arial"/>
                <w:sz w:val="18"/>
                <w:lang w:val="en-US" w:eastAsia="zh-CN"/>
              </w:rPr>
            </w:pPr>
            <w:ins w:id="263" w:author="Reihaneh Malekafzaliardakani" w:date="2023-04-05T16:09:00Z">
              <w:r w:rsidRPr="006C36CE">
                <w:rPr>
                  <w:rFonts w:ascii="Arial" w:eastAsia="DengXian" w:hAnsi="Arial"/>
                  <w:sz w:val="18"/>
                </w:rPr>
                <w:t xml:space="preserve">NOTE </w:t>
              </w:r>
              <w:r>
                <w:rPr>
                  <w:rFonts w:ascii="Arial" w:eastAsia="DengXian" w:hAnsi="Arial"/>
                  <w:sz w:val="18"/>
                </w:rPr>
                <w:t>9</w:t>
              </w:r>
              <w:r w:rsidRPr="00A20126">
                <w:rPr>
                  <w:rFonts w:ascii="Arial" w:eastAsia="DengXian" w:hAnsi="Arial"/>
                  <w:sz w:val="18"/>
                </w:rPr>
                <w:t>:</w:t>
              </w:r>
              <w:r w:rsidRPr="00A20126">
                <w:rPr>
                  <w:rFonts w:ascii="Arial" w:eastAsia="DengXian" w:hAnsi="Arial"/>
                  <w:sz w:val="18"/>
                </w:rPr>
                <w:tab/>
                <w:t>The component band order in the configuration should be listed by the order of NR bands, such as for CA_n1-n3</w:t>
              </w:r>
              <w:r>
                <w:rPr>
                  <w:rFonts w:ascii="Arial" w:eastAsia="DengXian" w:hAnsi="Arial"/>
                  <w:sz w:val="18"/>
                </w:rPr>
                <w:t>-n5</w:t>
              </w:r>
              <w:r w:rsidRPr="00A20126">
                <w:rPr>
                  <w:rFonts w:ascii="Arial" w:eastAsia="DengXian" w:hAnsi="Arial"/>
                  <w:sz w:val="18"/>
                </w:rPr>
                <w:t xml:space="preserve"> the band order from left to right is n1</w:t>
              </w:r>
              <w:r>
                <w:rPr>
                  <w:rFonts w:ascii="Arial" w:eastAsia="DengXian" w:hAnsi="Arial"/>
                  <w:sz w:val="18"/>
                </w:rPr>
                <w:t>, n3</w:t>
              </w:r>
              <w:r w:rsidRPr="00A20126">
                <w:rPr>
                  <w:rFonts w:ascii="Arial" w:eastAsia="DengXian" w:hAnsi="Arial"/>
                  <w:sz w:val="18"/>
                </w:rPr>
                <w:t xml:space="preserve"> and n</w:t>
              </w:r>
              <w:r>
                <w:rPr>
                  <w:rFonts w:ascii="Arial" w:eastAsia="DengXian" w:hAnsi="Arial"/>
                  <w:sz w:val="18"/>
                </w:rPr>
                <w:t>5</w:t>
              </w:r>
              <w:r w:rsidRPr="00A20126">
                <w:rPr>
                  <w:rFonts w:ascii="Arial" w:eastAsia="DengXian" w:hAnsi="Arial"/>
                  <w:sz w:val="18"/>
                </w:rPr>
                <w:t>.</w:t>
              </w:r>
            </w:ins>
          </w:p>
        </w:tc>
      </w:tr>
    </w:tbl>
    <w:p w14:paraId="471573FB" w14:textId="77777777" w:rsidR="009A39AA" w:rsidRDefault="009A39AA" w:rsidP="009A39AA">
      <w:pPr>
        <w:pStyle w:val="TH"/>
        <w:rPr>
          <w:ins w:id="264" w:author="Reihaneh Malekafzaliardakani" w:date="2023-04-05T16:09:00Z"/>
          <w:rFonts w:cs="Arial"/>
        </w:rPr>
      </w:pPr>
      <w:ins w:id="265" w:author="Reihaneh Malekafzaliardakani" w:date="2023-04-05T16:09:00Z">
        <w:r>
          <w:rPr>
            <w:rFonts w:cs="Arial"/>
          </w:rPr>
          <w:t xml:space="preserve">Table </w:t>
        </w:r>
      </w:ins>
      <w:ins w:id="266" w:author="Reihaneh Malekafzaliardakani" w:date="2023-04-05T16:17:00Z">
        <w:r>
          <w:rPr>
            <w:rFonts w:cs="Arial"/>
          </w:rPr>
          <w:t>5.x</w:t>
        </w:r>
      </w:ins>
      <w:ins w:id="267" w:author="Reihaneh Malekafzaliardakani" w:date="2023-04-05T16:09:00Z">
        <w:r>
          <w:rPr>
            <w:rFonts w:cs="Arial"/>
          </w:rPr>
          <w:t xml:space="preserve">.1.3-2: </w:t>
        </w:r>
        <w:proofErr w:type="spellStart"/>
        <w:r>
          <w:rPr>
            <w:rFonts w:cs="Arial"/>
          </w:rPr>
          <w:t>Δ</w:t>
        </w:r>
        <w:proofErr w:type="gramStart"/>
        <w:r>
          <w:rPr>
            <w:rFonts w:cs="Arial"/>
          </w:rPr>
          <w:t>R</w:t>
        </w:r>
        <w:r w:rsidRPr="00AC4AB0">
          <w:rPr>
            <w:rFonts w:cs="Arial"/>
            <w:vertAlign w:val="subscript"/>
          </w:rPr>
          <w:t>IB</w:t>
        </w:r>
        <w:r w:rsidRPr="00A20126">
          <w:rPr>
            <w:rFonts w:cs="Arial"/>
            <w:vertAlign w:val="subscript"/>
          </w:rPr>
          <w:t>,c</w:t>
        </w:r>
        <w:proofErr w:type="spellEnd"/>
        <w:proofErr w:type="gramEnd"/>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1"/>
        <w:gridCol w:w="1948"/>
        <w:gridCol w:w="1948"/>
        <w:gridCol w:w="1949"/>
      </w:tblGrid>
      <w:tr w:rsidR="009A39AA" w:rsidRPr="00F92868" w14:paraId="3019F484" w14:textId="77777777" w:rsidTr="00A8769D">
        <w:trPr>
          <w:trHeight w:val="187"/>
          <w:jc w:val="center"/>
          <w:ins w:id="268" w:author="Reihaneh Malekafzaliardakani" w:date="2023-04-05T16:09:00Z"/>
        </w:trPr>
        <w:tc>
          <w:tcPr>
            <w:tcW w:w="1741" w:type="dxa"/>
            <w:vMerge w:val="restart"/>
          </w:tcPr>
          <w:p w14:paraId="1D0F4DD6" w14:textId="77777777" w:rsidR="009A39AA" w:rsidRPr="00F92868" w:rsidRDefault="009A39AA" w:rsidP="00A8769D">
            <w:pPr>
              <w:keepNext/>
              <w:keepLines/>
              <w:spacing w:after="0"/>
              <w:jc w:val="center"/>
              <w:rPr>
                <w:ins w:id="269" w:author="Reihaneh Malekafzaliardakani" w:date="2023-04-05T16:09:00Z"/>
                <w:rFonts w:ascii="Arial" w:eastAsia="DengXian" w:hAnsi="Arial"/>
                <w:b/>
                <w:sz w:val="18"/>
              </w:rPr>
            </w:pPr>
            <w:ins w:id="270" w:author="Reihaneh Malekafzaliardakani" w:date="2023-04-05T16:09:00Z">
              <w:r w:rsidRPr="00F92868">
                <w:rPr>
                  <w:rFonts w:ascii="Arial" w:eastAsia="DengXian" w:hAnsi="Arial"/>
                  <w:b/>
                  <w:sz w:val="18"/>
                </w:rPr>
                <w:t>Inter-band CA combination</w:t>
              </w:r>
            </w:ins>
          </w:p>
        </w:tc>
        <w:tc>
          <w:tcPr>
            <w:tcW w:w="5845" w:type="dxa"/>
            <w:gridSpan w:val="3"/>
            <w:vAlign w:val="center"/>
          </w:tcPr>
          <w:p w14:paraId="6F29C290" w14:textId="77777777" w:rsidR="009A39AA" w:rsidRPr="00F92868" w:rsidRDefault="009A39AA" w:rsidP="00A8769D">
            <w:pPr>
              <w:keepNext/>
              <w:keepLines/>
              <w:spacing w:after="0"/>
              <w:jc w:val="center"/>
              <w:rPr>
                <w:ins w:id="271" w:author="Reihaneh Malekafzaliardakani" w:date="2023-04-05T16:09:00Z"/>
                <w:rFonts w:ascii="Arial" w:eastAsia="DengXian" w:hAnsi="Arial"/>
                <w:b/>
                <w:sz w:val="18"/>
              </w:rPr>
            </w:pPr>
            <w:proofErr w:type="spellStart"/>
            <w:ins w:id="272" w:author="Reihaneh Malekafzaliardakani" w:date="2023-04-05T16:09:00Z">
              <w:r w:rsidRPr="00A20126">
                <w:rPr>
                  <w:rFonts w:ascii="Arial" w:eastAsia="DengXian" w:hAnsi="Arial"/>
                  <w:b/>
                  <w:sz w:val="18"/>
                </w:rPr>
                <w:t>Δ</w:t>
              </w:r>
              <w:proofErr w:type="gramStart"/>
              <w:r w:rsidRPr="00A20126">
                <w:rPr>
                  <w:rFonts w:ascii="Arial" w:eastAsia="DengXian" w:hAnsi="Arial"/>
                  <w:b/>
                  <w:sz w:val="18"/>
                </w:rPr>
                <w:t>R</w:t>
              </w:r>
              <w:r w:rsidRPr="00A20126">
                <w:rPr>
                  <w:rFonts w:ascii="Arial" w:eastAsia="DengXian" w:hAnsi="Arial"/>
                  <w:b/>
                  <w:sz w:val="18"/>
                  <w:vertAlign w:val="subscript"/>
                </w:rPr>
                <w:t>IB,c</w:t>
              </w:r>
              <w:proofErr w:type="spellEnd"/>
              <w:proofErr w:type="gramEnd"/>
              <w:r w:rsidRPr="00A20126">
                <w:rPr>
                  <w:rFonts w:ascii="Arial" w:eastAsia="DengXian" w:hAnsi="Arial"/>
                  <w:b/>
                  <w:sz w:val="18"/>
                </w:rPr>
                <w:t xml:space="preserve"> for NR bands (dB)</w:t>
              </w:r>
              <w:r w:rsidRPr="00A20126">
                <w:rPr>
                  <w:rFonts w:ascii="Arial" w:eastAsia="DengXian" w:hAnsi="Arial"/>
                  <w:b/>
                  <w:sz w:val="18"/>
                  <w:vertAlign w:val="superscript"/>
                </w:rPr>
                <w:t>9</w:t>
              </w:r>
            </w:ins>
          </w:p>
        </w:tc>
      </w:tr>
      <w:tr w:rsidR="009A39AA" w:rsidRPr="00F92868" w14:paraId="5061EDF8" w14:textId="77777777" w:rsidTr="00A8769D">
        <w:trPr>
          <w:trHeight w:val="187"/>
          <w:jc w:val="center"/>
          <w:ins w:id="273" w:author="Reihaneh Malekafzaliardakani" w:date="2023-04-05T16:09:00Z"/>
        </w:trPr>
        <w:tc>
          <w:tcPr>
            <w:tcW w:w="1741" w:type="dxa"/>
            <w:vMerge/>
            <w:tcBorders>
              <w:bottom w:val="single" w:sz="4" w:space="0" w:color="auto"/>
            </w:tcBorders>
          </w:tcPr>
          <w:p w14:paraId="6EC63C80" w14:textId="77777777" w:rsidR="009A39AA" w:rsidRPr="00F92868" w:rsidRDefault="009A39AA" w:rsidP="00A8769D">
            <w:pPr>
              <w:keepNext/>
              <w:keepLines/>
              <w:spacing w:after="0"/>
              <w:jc w:val="center"/>
              <w:rPr>
                <w:ins w:id="274" w:author="Reihaneh Malekafzaliardakani" w:date="2023-04-05T16:09:00Z"/>
                <w:rFonts w:ascii="Arial" w:eastAsia="DengXian" w:hAnsi="Arial"/>
                <w:b/>
                <w:sz w:val="18"/>
              </w:rPr>
            </w:pPr>
          </w:p>
        </w:tc>
        <w:tc>
          <w:tcPr>
            <w:tcW w:w="5845" w:type="dxa"/>
            <w:gridSpan w:val="3"/>
            <w:vAlign w:val="center"/>
          </w:tcPr>
          <w:p w14:paraId="460BDE74" w14:textId="77777777" w:rsidR="009A39AA" w:rsidRPr="00F92868" w:rsidRDefault="009A39AA" w:rsidP="00A8769D">
            <w:pPr>
              <w:keepNext/>
              <w:keepLines/>
              <w:spacing w:after="0"/>
              <w:jc w:val="center"/>
              <w:rPr>
                <w:ins w:id="275" w:author="Reihaneh Malekafzaliardakani" w:date="2023-04-05T16:09:00Z"/>
                <w:rFonts w:ascii="Arial" w:eastAsia="DengXian" w:hAnsi="Arial"/>
                <w:b/>
                <w:sz w:val="18"/>
              </w:rPr>
            </w:pPr>
            <w:ins w:id="276" w:author="Reihaneh Malekafzaliardakani" w:date="2023-04-05T16:09:00Z">
              <w:r w:rsidRPr="00A20126">
                <w:rPr>
                  <w:rFonts w:ascii="Arial" w:eastAsia="DengXian" w:hAnsi="Arial"/>
                  <w:b/>
                  <w:sz w:val="18"/>
                </w:rPr>
                <w:t>Component band in order of bands in configuration</w:t>
              </w:r>
              <w:r w:rsidRPr="00A20126">
                <w:rPr>
                  <w:rFonts w:ascii="Arial" w:eastAsia="DengXian" w:hAnsi="Arial"/>
                  <w:b/>
                  <w:sz w:val="18"/>
                  <w:vertAlign w:val="superscript"/>
                </w:rPr>
                <w:t>10</w:t>
              </w:r>
            </w:ins>
          </w:p>
        </w:tc>
      </w:tr>
      <w:tr w:rsidR="003D3442" w:rsidRPr="00F92868" w14:paraId="3D724F7B" w14:textId="77777777" w:rsidTr="00A8769D">
        <w:trPr>
          <w:trHeight w:val="187"/>
          <w:jc w:val="center"/>
          <w:ins w:id="277" w:author="Reihaneh Malekafzaliardakani" w:date="2023-04-05T16:09:00Z"/>
        </w:trPr>
        <w:tc>
          <w:tcPr>
            <w:tcW w:w="1741" w:type="dxa"/>
            <w:shd w:val="clear" w:color="auto" w:fill="auto"/>
          </w:tcPr>
          <w:p w14:paraId="57F3172A" w14:textId="49500779" w:rsidR="003D3442" w:rsidRPr="00145E35" w:rsidRDefault="00270410" w:rsidP="003D3442">
            <w:pPr>
              <w:keepNext/>
              <w:keepLines/>
              <w:spacing w:after="0"/>
              <w:jc w:val="center"/>
              <w:rPr>
                <w:ins w:id="278" w:author="Reihaneh Malekafzaliardakani" w:date="2023-04-05T16:09:00Z"/>
                <w:rFonts w:asciiTheme="minorBidi" w:eastAsia="DengXian" w:hAnsiTheme="minorBidi" w:cstheme="minorBidi"/>
                <w:sz w:val="18"/>
                <w:szCs w:val="18"/>
              </w:rPr>
            </w:pPr>
            <w:ins w:id="279" w:author="Reihaneh Malekafzaliardakani" w:date="2024-04-06T22:40:00Z">
              <w:r w:rsidRPr="00270410">
                <w:rPr>
                  <w:rFonts w:asciiTheme="minorBidi" w:eastAsia="SimSun" w:hAnsiTheme="minorBidi" w:cstheme="minorBidi"/>
                  <w:sz w:val="18"/>
                  <w:szCs w:val="18"/>
                  <w:lang w:eastAsia="zh-CN"/>
                </w:rPr>
                <w:t>CA_n8-n40-n77</w:t>
              </w:r>
            </w:ins>
          </w:p>
        </w:tc>
        <w:tc>
          <w:tcPr>
            <w:tcW w:w="1948" w:type="dxa"/>
            <w:vAlign w:val="center"/>
          </w:tcPr>
          <w:p w14:paraId="23CC7875" w14:textId="1AD30968" w:rsidR="003D3442" w:rsidRPr="00F92868" w:rsidRDefault="00767376" w:rsidP="003D3442">
            <w:pPr>
              <w:keepNext/>
              <w:keepLines/>
              <w:spacing w:after="0"/>
              <w:jc w:val="center"/>
              <w:rPr>
                <w:ins w:id="280" w:author="Reihaneh Malekafzaliardakani" w:date="2023-04-05T16:09:00Z"/>
                <w:rFonts w:ascii="Arial" w:eastAsia="DengXian" w:hAnsi="Arial"/>
                <w:sz w:val="18"/>
                <w:lang w:eastAsia="zh-CN"/>
              </w:rPr>
            </w:pPr>
            <w:ins w:id="281" w:author="Reihaneh Malekafzaliardakani" w:date="2024-04-07T20:57:00Z">
              <w:r>
                <w:rPr>
                  <w:rFonts w:ascii="Arial" w:eastAsia="DengXian" w:hAnsi="Arial"/>
                  <w:sz w:val="18"/>
                  <w:lang w:eastAsia="zh-CN"/>
                </w:rPr>
                <w:t>0.2</w:t>
              </w:r>
            </w:ins>
          </w:p>
        </w:tc>
        <w:tc>
          <w:tcPr>
            <w:tcW w:w="1948" w:type="dxa"/>
            <w:vAlign w:val="center"/>
          </w:tcPr>
          <w:p w14:paraId="7635DDF1" w14:textId="3FC810ED" w:rsidR="003D3442" w:rsidRPr="00F92868" w:rsidRDefault="00767376" w:rsidP="003D3442">
            <w:pPr>
              <w:keepNext/>
              <w:keepLines/>
              <w:spacing w:after="0"/>
              <w:jc w:val="center"/>
              <w:rPr>
                <w:ins w:id="282" w:author="Reihaneh Malekafzaliardakani" w:date="2023-04-05T16:09:00Z"/>
                <w:rFonts w:ascii="Arial" w:eastAsia="DengXian" w:hAnsi="Arial"/>
                <w:sz w:val="18"/>
                <w:lang w:eastAsia="zh-CN"/>
              </w:rPr>
            </w:pPr>
            <w:ins w:id="283" w:author="Reihaneh Malekafzaliardakani" w:date="2024-04-07T20:57:00Z">
              <w:r>
                <w:rPr>
                  <w:rFonts w:ascii="Arial" w:eastAsia="DengXian" w:hAnsi="Arial"/>
                  <w:sz w:val="18"/>
                  <w:lang w:eastAsia="zh-CN"/>
                </w:rPr>
                <w:t>0.4</w:t>
              </w:r>
            </w:ins>
          </w:p>
        </w:tc>
        <w:tc>
          <w:tcPr>
            <w:tcW w:w="1949" w:type="dxa"/>
            <w:vAlign w:val="center"/>
          </w:tcPr>
          <w:p w14:paraId="0B9064A9" w14:textId="3A57CB9B" w:rsidR="003D3442" w:rsidRPr="00F92868" w:rsidRDefault="00767376" w:rsidP="003D3442">
            <w:pPr>
              <w:keepNext/>
              <w:keepLines/>
              <w:spacing w:after="0"/>
              <w:jc w:val="center"/>
              <w:rPr>
                <w:ins w:id="284" w:author="Reihaneh Malekafzaliardakani" w:date="2023-04-05T16:09:00Z"/>
                <w:rFonts w:ascii="Arial" w:eastAsia="DengXian" w:hAnsi="Arial"/>
                <w:sz w:val="18"/>
                <w:lang w:eastAsia="zh-CN"/>
              </w:rPr>
            </w:pPr>
            <w:ins w:id="285" w:author="Reihaneh Malekafzaliardakani" w:date="2024-04-07T20:57:00Z">
              <w:r>
                <w:rPr>
                  <w:rFonts w:ascii="Arial" w:eastAsia="DengXian" w:hAnsi="Arial"/>
                  <w:sz w:val="18"/>
                  <w:lang w:eastAsia="zh-CN"/>
                </w:rPr>
                <w:t>0.5</w:t>
              </w:r>
            </w:ins>
          </w:p>
        </w:tc>
      </w:tr>
      <w:tr w:rsidR="003D3442" w:rsidRPr="00F92868" w14:paraId="44E49B23" w14:textId="77777777" w:rsidTr="00A8769D">
        <w:trPr>
          <w:trHeight w:val="187"/>
          <w:jc w:val="center"/>
          <w:ins w:id="286" w:author="Reihaneh Malekafzaliardakani" w:date="2023-04-05T16:09:00Z"/>
        </w:trPr>
        <w:tc>
          <w:tcPr>
            <w:tcW w:w="7586" w:type="dxa"/>
            <w:gridSpan w:val="4"/>
            <w:tcBorders>
              <w:bottom w:val="single" w:sz="4" w:space="0" w:color="auto"/>
            </w:tcBorders>
            <w:shd w:val="clear" w:color="auto" w:fill="auto"/>
          </w:tcPr>
          <w:p w14:paraId="65600257" w14:textId="77777777" w:rsidR="003D3442" w:rsidRPr="00A20126" w:rsidRDefault="003D3442" w:rsidP="003D3442">
            <w:pPr>
              <w:keepLines/>
              <w:spacing w:after="0"/>
              <w:ind w:left="870" w:hanging="870"/>
              <w:rPr>
                <w:ins w:id="287" w:author="Reihaneh Malekafzaliardakani" w:date="2023-04-05T16:09:00Z"/>
                <w:rFonts w:eastAsia="DengXian" w:cs="Arial"/>
                <w:lang w:eastAsia="ja-JP"/>
              </w:rPr>
            </w:pPr>
            <w:ins w:id="288" w:author="Reihaneh Malekafzaliardakani" w:date="2023-04-05T16:09:00Z">
              <w:r w:rsidRPr="00A20126">
                <w:rPr>
                  <w:rFonts w:ascii="Arial" w:eastAsia="DengXian" w:hAnsi="Arial" w:cs="Arial"/>
                  <w:sz w:val="18"/>
                  <w:lang w:eastAsia="ja-JP"/>
                </w:rPr>
                <w:t>NOTE 9:</w:t>
              </w:r>
              <w:r w:rsidRPr="00A20126">
                <w:rPr>
                  <w:rFonts w:ascii="Arial" w:eastAsia="DengXian" w:hAnsi="Arial" w:cs="Arial"/>
                  <w:sz w:val="18"/>
                  <w:lang w:eastAsia="ja-JP"/>
                </w:rPr>
                <w:tab/>
                <w:t xml:space="preserve"> “-” denotes </w:t>
              </w:r>
              <w:proofErr w:type="spellStart"/>
              <w:r w:rsidRPr="00A20126">
                <w:rPr>
                  <w:rFonts w:ascii="Arial" w:eastAsia="DengXian" w:hAnsi="Arial" w:cs="Arial"/>
                  <w:sz w:val="18"/>
                  <w:lang w:eastAsia="ja-JP"/>
                </w:rPr>
                <w:t>Δ</w:t>
              </w:r>
              <w:proofErr w:type="gramStart"/>
              <w:r w:rsidRPr="00A20126">
                <w:rPr>
                  <w:rFonts w:ascii="Arial" w:eastAsia="DengXian" w:hAnsi="Arial" w:cs="Arial"/>
                  <w:sz w:val="18"/>
                  <w:lang w:eastAsia="ja-JP"/>
                </w:rPr>
                <w:t>R</w:t>
              </w:r>
              <w:r w:rsidRPr="00A20126">
                <w:rPr>
                  <w:rFonts w:ascii="Arial" w:eastAsia="DengXian" w:hAnsi="Arial" w:cs="Arial"/>
                  <w:sz w:val="18"/>
                  <w:vertAlign w:val="subscript"/>
                  <w:lang w:eastAsia="ja-JP"/>
                </w:rPr>
                <w:t>IB,c</w:t>
              </w:r>
              <w:proofErr w:type="spellEnd"/>
              <w:proofErr w:type="gramEnd"/>
              <w:r w:rsidRPr="00A20126">
                <w:rPr>
                  <w:rFonts w:ascii="Arial" w:eastAsia="DengXian" w:hAnsi="Arial" w:cs="Arial"/>
                  <w:sz w:val="18"/>
                  <w:lang w:eastAsia="ja-JP"/>
                </w:rPr>
                <w:t xml:space="preserve"> = 0.</w:t>
              </w:r>
            </w:ins>
          </w:p>
          <w:p w14:paraId="2F46A996" w14:textId="77777777" w:rsidR="003D3442" w:rsidRDefault="003D3442" w:rsidP="003D3442">
            <w:pPr>
              <w:keepLines/>
              <w:spacing w:after="0"/>
              <w:ind w:left="870" w:hanging="870"/>
              <w:rPr>
                <w:ins w:id="289" w:author="Reihaneh Malekafzaliardakani" w:date="2023-04-05T16:09:00Z"/>
                <w:rFonts w:ascii="Arial" w:eastAsia="DengXian" w:hAnsi="Arial"/>
                <w:color w:val="000000"/>
                <w:sz w:val="18"/>
                <w:lang w:val="en-US" w:eastAsia="zh-CN"/>
              </w:rPr>
            </w:pPr>
            <w:ins w:id="290" w:author="Reihaneh Malekafzaliardakani" w:date="2023-04-05T16:09:00Z">
              <w:r w:rsidRPr="00A20126">
                <w:rPr>
                  <w:rFonts w:ascii="Arial" w:eastAsia="DengXian" w:hAnsi="Arial" w:cs="Arial"/>
                  <w:sz w:val="18"/>
                  <w:lang w:eastAsia="ja-JP"/>
                </w:rPr>
                <w:t>NOTE 10:</w:t>
              </w:r>
              <w:r w:rsidRPr="00A20126">
                <w:rPr>
                  <w:rFonts w:ascii="Arial" w:eastAsia="DengXian" w:hAnsi="Arial" w:cs="Arial"/>
                  <w:sz w:val="18"/>
                  <w:lang w:eastAsia="ja-JP"/>
                </w:rPr>
                <w:tab/>
                <w:t>The component band order in the configuration should be listed by the order of NR bands, such as for CA_n1-</w:t>
              </w:r>
              <w:r>
                <w:rPr>
                  <w:rFonts w:ascii="Arial" w:eastAsia="DengXian" w:hAnsi="Arial" w:cs="Arial"/>
                  <w:sz w:val="18"/>
                  <w:lang w:eastAsia="ja-JP"/>
                </w:rPr>
                <w:t>n3-</w:t>
              </w:r>
              <w:r w:rsidRPr="004B7D74">
                <w:rPr>
                  <w:rFonts w:ascii="Arial" w:eastAsia="DengXian" w:hAnsi="Arial" w:cs="Arial"/>
                  <w:sz w:val="18"/>
                  <w:lang w:eastAsia="ja-JP"/>
                </w:rPr>
                <w:t>n</w:t>
              </w:r>
              <w:r>
                <w:rPr>
                  <w:rFonts w:ascii="Arial" w:eastAsia="DengXian" w:hAnsi="Arial" w:cs="Arial"/>
                  <w:sz w:val="18"/>
                  <w:lang w:eastAsia="ja-JP"/>
                </w:rPr>
                <w:t>8</w:t>
              </w:r>
              <w:r w:rsidRPr="00A20126">
                <w:rPr>
                  <w:rFonts w:ascii="Arial" w:eastAsia="DengXian" w:hAnsi="Arial" w:cs="Arial"/>
                  <w:sz w:val="18"/>
                  <w:lang w:eastAsia="ja-JP"/>
                </w:rPr>
                <w:t xml:space="preserve"> the band order from left to right is n1</w:t>
              </w:r>
              <w:r>
                <w:rPr>
                  <w:rFonts w:ascii="Arial" w:eastAsia="DengXian" w:hAnsi="Arial" w:cs="Arial"/>
                  <w:sz w:val="18"/>
                  <w:lang w:eastAsia="ja-JP"/>
                </w:rPr>
                <w:t>, n3</w:t>
              </w:r>
              <w:r w:rsidRPr="004B7D74">
                <w:rPr>
                  <w:rFonts w:ascii="Arial" w:eastAsia="DengXian" w:hAnsi="Arial" w:cs="Arial"/>
                  <w:sz w:val="18"/>
                  <w:lang w:eastAsia="ja-JP"/>
                </w:rPr>
                <w:t xml:space="preserve"> and n</w:t>
              </w:r>
              <w:r>
                <w:rPr>
                  <w:rFonts w:ascii="Arial" w:eastAsia="DengXian" w:hAnsi="Arial" w:cs="Arial"/>
                  <w:sz w:val="18"/>
                  <w:lang w:eastAsia="ja-JP"/>
                </w:rPr>
                <w:t>8</w:t>
              </w:r>
              <w:r w:rsidRPr="00A20126">
                <w:rPr>
                  <w:rFonts w:ascii="Arial" w:eastAsia="DengXian" w:hAnsi="Arial" w:cs="Arial"/>
                  <w:sz w:val="18"/>
                  <w:lang w:eastAsia="ja-JP"/>
                </w:rPr>
                <w:t>.</w:t>
              </w:r>
            </w:ins>
          </w:p>
        </w:tc>
      </w:tr>
    </w:tbl>
    <w:p w14:paraId="5E45B39F" w14:textId="77777777" w:rsidR="006D2861" w:rsidRPr="00F937E3" w:rsidRDefault="006D2861" w:rsidP="006D2861">
      <w:pPr>
        <w:pStyle w:val="Heading3"/>
        <w:rPr>
          <w:ins w:id="291" w:author="Reihaneh Malekafzaliardakani" w:date="2023-04-05T16:09:00Z"/>
        </w:rPr>
      </w:pPr>
      <w:bookmarkStart w:id="292" w:name="_Toc129108896"/>
      <w:ins w:id="293" w:author="Reihaneh Malekafzaliardakani" w:date="2023-04-05T16:17:00Z">
        <w:r>
          <w:lastRenderedPageBreak/>
          <w:t>5.x</w:t>
        </w:r>
      </w:ins>
      <w:ins w:id="294" w:author="Reihaneh Malekafzaliardakani" w:date="2023-04-05T16:09:00Z">
        <w:r>
          <w:t>.2</w:t>
        </w:r>
        <w:r>
          <w:tab/>
          <w:t>Specific for 2 bands UL CA</w:t>
        </w:r>
        <w:bookmarkEnd w:id="292"/>
      </w:ins>
    </w:p>
    <w:p w14:paraId="3308CAB5" w14:textId="77777777" w:rsidR="006D2861" w:rsidRDefault="006D2861" w:rsidP="006D2861">
      <w:pPr>
        <w:pStyle w:val="Heading4"/>
        <w:rPr>
          <w:ins w:id="295" w:author="Reihaneh Malekafzaliardakani" w:date="2023-04-05T16:09:00Z"/>
        </w:rPr>
      </w:pPr>
      <w:bookmarkStart w:id="296" w:name="_Toc129108897"/>
      <w:ins w:id="297" w:author="Reihaneh Malekafzaliardakani" w:date="2023-04-05T16:17:00Z">
        <w:r>
          <w:rPr>
            <w:rFonts w:hint="eastAsia"/>
          </w:rPr>
          <w:t>5.x</w:t>
        </w:r>
      </w:ins>
      <w:ins w:id="298" w:author="Reihaneh Malekafzaliardakani" w:date="2023-04-05T16:09:00Z">
        <w:r>
          <w:rPr>
            <w:rFonts w:hint="eastAsia"/>
          </w:rPr>
          <w:t>.</w:t>
        </w:r>
        <w:r>
          <w:t>2.1</w:t>
        </w:r>
        <w:r>
          <w:tab/>
        </w:r>
        <w:r>
          <w:rPr>
            <w:rFonts w:hint="eastAsia"/>
          </w:rPr>
          <w:t>UE co-existence studies</w:t>
        </w:r>
        <w:bookmarkEnd w:id="296"/>
      </w:ins>
    </w:p>
    <w:p w14:paraId="300A283F" w14:textId="1D513D07" w:rsidR="00E115B0" w:rsidRPr="00F31DF3" w:rsidRDefault="00E115B0" w:rsidP="00E115B0">
      <w:pPr>
        <w:pStyle w:val="BodyText"/>
        <w:rPr>
          <w:ins w:id="299" w:author="Reihaneh Malekafzaliardakani" w:date="2023-04-05T16:09:00Z"/>
          <w:rFonts w:cstheme="minorHAnsi"/>
          <w:szCs w:val="21"/>
          <w:lang w:eastAsia="ja-JP"/>
        </w:rPr>
      </w:pPr>
      <w:ins w:id="300" w:author="Reihaneh Malekafzaliardakani" w:date="2023-04-05T16:09:00Z">
        <w:r>
          <w:rPr>
            <w:rFonts w:hint="eastAsia"/>
          </w:rPr>
          <w:t>UE co-existence</w:t>
        </w:r>
        <w:r>
          <w:t xml:space="preserve"> has been already studied for 2DL/1UL fallback combinations</w:t>
        </w:r>
      </w:ins>
      <w:ins w:id="301" w:author="Reihaneh Malekafzaliardakani" w:date="2023-05-10T10:26:00Z">
        <w:r w:rsidR="00303CEE">
          <w:t>:</w:t>
        </w:r>
      </w:ins>
      <w:ins w:id="302" w:author="Reihaneh Malekafzaliardakani" w:date="2023-04-05T16:09:00Z">
        <w:r>
          <w:t xml:space="preserve"> </w:t>
        </w:r>
        <w:r w:rsidRPr="00303CEE">
          <w:rPr>
            <w:rFonts w:asciiTheme="minorBidi" w:hAnsiTheme="minorBidi" w:cstheme="minorBidi"/>
            <w:sz w:val="18"/>
            <w:szCs w:val="18"/>
          </w:rPr>
          <w:t xml:space="preserve">CA </w:t>
        </w:r>
      </w:ins>
      <w:ins w:id="303" w:author="Reihaneh Malekafzaliardakani" w:date="2023-04-05T16:16:00Z">
        <w:r w:rsidRPr="00303CEE">
          <w:rPr>
            <w:rFonts w:asciiTheme="minorBidi" w:hAnsiTheme="minorBidi" w:cstheme="minorBidi"/>
            <w:sz w:val="18"/>
            <w:szCs w:val="18"/>
          </w:rPr>
          <w:t>n</w:t>
        </w:r>
      </w:ins>
      <w:ins w:id="304" w:author="Reihaneh Malekafzaliardakani" w:date="2024-04-06T22:40:00Z">
        <w:r w:rsidR="00FA4FE5">
          <w:rPr>
            <w:rFonts w:asciiTheme="minorBidi" w:hAnsiTheme="minorBidi" w:cstheme="minorBidi"/>
            <w:sz w:val="18"/>
            <w:szCs w:val="18"/>
          </w:rPr>
          <w:t>8</w:t>
        </w:r>
      </w:ins>
      <w:ins w:id="305" w:author="Reihaneh Malekafzaliardakani" w:date="2023-04-05T16:09:00Z">
        <w:r w:rsidRPr="00303CEE">
          <w:rPr>
            <w:rFonts w:asciiTheme="minorBidi" w:hAnsiTheme="minorBidi" w:cstheme="minorBidi"/>
            <w:sz w:val="18"/>
            <w:szCs w:val="18"/>
          </w:rPr>
          <w:t>-n</w:t>
        </w:r>
      </w:ins>
      <w:ins w:id="306" w:author="Reihaneh Malekafzaliardakani" w:date="2024-04-06T22:40:00Z">
        <w:r w:rsidR="00FA4FE5">
          <w:rPr>
            <w:rFonts w:asciiTheme="minorBidi" w:hAnsiTheme="minorBidi" w:cstheme="minorBidi"/>
            <w:sz w:val="18"/>
            <w:szCs w:val="18"/>
          </w:rPr>
          <w:t>40</w:t>
        </w:r>
      </w:ins>
      <w:ins w:id="307" w:author="Reihaneh Malekafzaliardakani" w:date="2023-04-05T16:09:00Z">
        <w:r w:rsidRPr="00303CEE">
          <w:rPr>
            <w:rFonts w:asciiTheme="minorBidi" w:hAnsiTheme="minorBidi" w:cstheme="minorBidi"/>
            <w:sz w:val="18"/>
            <w:szCs w:val="18"/>
          </w:rPr>
          <w:t>, CA_</w:t>
        </w:r>
      </w:ins>
      <w:ins w:id="308" w:author="Reihaneh Malekafzaliardakani" w:date="2023-04-05T16:16:00Z">
        <w:r w:rsidRPr="00303CEE">
          <w:rPr>
            <w:rFonts w:asciiTheme="minorBidi" w:hAnsiTheme="minorBidi" w:cstheme="minorBidi"/>
            <w:sz w:val="18"/>
            <w:szCs w:val="18"/>
          </w:rPr>
          <w:t>n</w:t>
        </w:r>
      </w:ins>
      <w:ins w:id="309" w:author="Reihaneh Malekafzaliardakani" w:date="2024-04-06T22:41:00Z">
        <w:r w:rsidR="00FA4FE5">
          <w:rPr>
            <w:rFonts w:asciiTheme="minorBidi" w:hAnsiTheme="minorBidi" w:cstheme="minorBidi"/>
            <w:sz w:val="18"/>
            <w:szCs w:val="18"/>
          </w:rPr>
          <w:t>8</w:t>
        </w:r>
      </w:ins>
      <w:ins w:id="310" w:author="Reihaneh Malekafzaliardakani" w:date="2023-04-05T16:09:00Z">
        <w:r w:rsidRPr="00303CEE">
          <w:rPr>
            <w:rFonts w:asciiTheme="minorBidi" w:hAnsiTheme="minorBidi" w:cstheme="minorBidi"/>
            <w:sz w:val="18"/>
            <w:szCs w:val="18"/>
          </w:rPr>
          <w:t>-</w:t>
        </w:r>
      </w:ins>
      <w:ins w:id="311" w:author="Reihaneh Malekafzaliardakani" w:date="2023-04-05T16:17:00Z">
        <w:r w:rsidRPr="00303CEE">
          <w:rPr>
            <w:rFonts w:asciiTheme="minorBidi" w:hAnsiTheme="minorBidi" w:cstheme="minorBidi"/>
            <w:sz w:val="18"/>
            <w:szCs w:val="18"/>
          </w:rPr>
          <w:t>n</w:t>
        </w:r>
      </w:ins>
      <w:ins w:id="312" w:author="Reihaneh Malekafzaliardakani" w:date="2023-08-11T11:35:00Z">
        <w:r w:rsidR="002472AC">
          <w:rPr>
            <w:rFonts w:asciiTheme="minorBidi" w:hAnsiTheme="minorBidi" w:cstheme="minorBidi"/>
            <w:sz w:val="18"/>
            <w:szCs w:val="18"/>
          </w:rPr>
          <w:t>77</w:t>
        </w:r>
      </w:ins>
      <w:ins w:id="313" w:author="Reihaneh Malekafzaliardakani" w:date="2023-04-05T16:09:00Z">
        <w:r w:rsidRPr="00303CEE">
          <w:rPr>
            <w:rFonts w:asciiTheme="minorBidi" w:hAnsiTheme="minorBidi" w:cstheme="minorBidi"/>
            <w:sz w:val="18"/>
            <w:szCs w:val="18"/>
          </w:rPr>
          <w:t xml:space="preserve"> and </w:t>
        </w:r>
      </w:ins>
      <w:ins w:id="314" w:author="Reihaneh Malekafzaliardakani" w:date="2023-05-10T22:21:00Z">
        <w:r w:rsidR="003F0691">
          <w:rPr>
            <w:rFonts w:asciiTheme="minorBidi" w:hAnsiTheme="minorBidi" w:cstheme="minorBidi"/>
            <w:sz w:val="18"/>
            <w:szCs w:val="18"/>
          </w:rPr>
          <w:t>CA_</w:t>
        </w:r>
      </w:ins>
      <w:ins w:id="315" w:author="Reihaneh Malekafzaliardakani" w:date="2023-04-05T16:09:00Z">
        <w:r w:rsidRPr="00303CEE">
          <w:rPr>
            <w:rFonts w:asciiTheme="minorBidi" w:hAnsiTheme="minorBidi" w:cstheme="minorBidi"/>
            <w:sz w:val="18"/>
            <w:szCs w:val="18"/>
          </w:rPr>
          <w:t>n</w:t>
        </w:r>
      </w:ins>
      <w:ins w:id="316" w:author="Reihaneh Malekafzaliardakani" w:date="2024-04-06T22:41:00Z">
        <w:r w:rsidR="00FA4FE5">
          <w:rPr>
            <w:rFonts w:asciiTheme="minorBidi" w:hAnsiTheme="minorBidi" w:cstheme="minorBidi"/>
            <w:sz w:val="18"/>
            <w:szCs w:val="18"/>
          </w:rPr>
          <w:t>40</w:t>
        </w:r>
      </w:ins>
      <w:ins w:id="317" w:author="Reihaneh Malekafzaliardakani" w:date="2023-04-05T16:09:00Z">
        <w:r w:rsidRPr="00303CEE">
          <w:rPr>
            <w:rFonts w:asciiTheme="minorBidi" w:hAnsiTheme="minorBidi" w:cstheme="minorBidi"/>
            <w:sz w:val="18"/>
            <w:szCs w:val="18"/>
          </w:rPr>
          <w:t>-</w:t>
        </w:r>
      </w:ins>
      <w:ins w:id="318" w:author="Reihaneh Malekafzaliardakani" w:date="2023-04-05T16:17:00Z">
        <w:r w:rsidRPr="00303CEE">
          <w:rPr>
            <w:rFonts w:asciiTheme="minorBidi" w:hAnsiTheme="minorBidi" w:cstheme="minorBidi"/>
            <w:sz w:val="18"/>
            <w:szCs w:val="18"/>
          </w:rPr>
          <w:t>n</w:t>
        </w:r>
      </w:ins>
      <w:ins w:id="319" w:author="Reihaneh Malekafzaliardakani" w:date="2023-08-11T11:35:00Z">
        <w:r w:rsidR="002472AC">
          <w:rPr>
            <w:rFonts w:asciiTheme="minorBidi" w:hAnsiTheme="minorBidi" w:cstheme="minorBidi"/>
            <w:sz w:val="18"/>
            <w:szCs w:val="18"/>
          </w:rPr>
          <w:t>77</w:t>
        </w:r>
      </w:ins>
      <w:ins w:id="320" w:author="Reihaneh Malekafzaliardakani" w:date="2023-04-05T16:09:00Z">
        <w:r>
          <w:t xml:space="preserve"> and the impact of harmonic interference has been clarified.</w:t>
        </w:r>
        <w:r>
          <w:rPr>
            <w:rFonts w:asciiTheme="minorEastAsia" w:hAnsiTheme="minorEastAsia" w:hint="eastAsia"/>
            <w:lang w:eastAsia="ja-JP"/>
          </w:rPr>
          <w:t xml:space="preserve"> </w:t>
        </w:r>
        <w:r>
          <w:rPr>
            <w:rFonts w:cstheme="minorHAnsi"/>
            <w:szCs w:val="21"/>
            <w:lang w:eastAsia="zh-TW"/>
          </w:rPr>
          <w:t>T</w:t>
        </w:r>
        <w:r w:rsidRPr="00F31DF3">
          <w:rPr>
            <w:rFonts w:cstheme="minorHAnsi"/>
            <w:szCs w:val="21"/>
            <w:lang w:eastAsia="zh-CN"/>
          </w:rPr>
          <w:t xml:space="preserve">he </w:t>
        </w:r>
        <w:r w:rsidRPr="00F31DF3">
          <w:rPr>
            <w:rFonts w:cstheme="minorHAnsi"/>
            <w:szCs w:val="21"/>
            <w:lang w:eastAsia="ja-JP"/>
          </w:rPr>
          <w:t>own Rx impact of the 3</w:t>
        </w:r>
        <w:r w:rsidRPr="00F31DF3">
          <w:rPr>
            <w:rFonts w:cstheme="minorHAnsi"/>
            <w:szCs w:val="21"/>
            <w:vertAlign w:val="superscript"/>
            <w:lang w:eastAsia="ja-JP"/>
          </w:rPr>
          <w:t>rd</w:t>
        </w:r>
        <w:r w:rsidRPr="00F31DF3">
          <w:rPr>
            <w:rFonts w:cstheme="minorHAnsi"/>
            <w:szCs w:val="21"/>
            <w:lang w:eastAsia="ja-JP"/>
          </w:rPr>
          <w:t xml:space="preserve"> band is </w:t>
        </w:r>
        <w:r w:rsidRPr="00F31DF3">
          <w:rPr>
            <w:rFonts w:cstheme="minorHAnsi"/>
            <w:szCs w:val="21"/>
            <w:lang w:eastAsia="zh-CN"/>
          </w:rPr>
          <w:t xml:space="preserve">shown as </w:t>
        </w:r>
        <w:r w:rsidRPr="00F31DF3">
          <w:rPr>
            <w:rFonts w:cstheme="minorHAnsi"/>
            <w:szCs w:val="21"/>
            <w:lang w:eastAsia="ja-JP"/>
          </w:rPr>
          <w:t>the followings</w:t>
        </w:r>
      </w:ins>
      <w:ins w:id="321" w:author="Reihaneh Malekafzaliardakani" w:date="2023-04-06T11:29:00Z">
        <w:r w:rsidR="00483620">
          <w:rPr>
            <w:rFonts w:cstheme="minorHAnsi"/>
            <w:szCs w:val="21"/>
            <w:lang w:eastAsia="ja-JP"/>
          </w:rPr>
          <w:t>:</w:t>
        </w:r>
      </w:ins>
    </w:p>
    <w:p w14:paraId="5026A219" w14:textId="7D4942DF" w:rsidR="00E115B0" w:rsidRPr="00B11D45" w:rsidRDefault="00E115B0" w:rsidP="00E115B0">
      <w:pPr>
        <w:overflowPunct w:val="0"/>
        <w:autoSpaceDE w:val="0"/>
        <w:autoSpaceDN w:val="0"/>
        <w:adjustRightInd w:val="0"/>
        <w:ind w:leftChars="180" w:left="658" w:hangingChars="149" w:hanging="298"/>
        <w:textAlignment w:val="baseline"/>
        <w:rPr>
          <w:ins w:id="322" w:author="Reihaneh Malekafzaliardakani" w:date="2023-04-05T16:09:00Z"/>
          <w:rFonts w:eastAsia="SimSun" w:cstheme="minorHAnsi"/>
          <w:szCs w:val="21"/>
        </w:rPr>
      </w:pPr>
      <w:ins w:id="323" w:author="Reihaneh Malekafzaliardakani" w:date="2023-04-05T16:09:00Z">
        <w:r w:rsidRPr="005315A5">
          <w:rPr>
            <w:rFonts w:eastAsia="Times New Roman"/>
            <w:iCs/>
          </w:rPr>
          <w:t xml:space="preserve">–   </w:t>
        </w:r>
      </w:ins>
      <w:ins w:id="324" w:author="Reihaneh Malekafzaliardakani" w:date="2024-04-06T22:41:00Z">
        <w:r w:rsidR="00972E8C">
          <w:rPr>
            <w:rFonts w:cstheme="minorHAnsi"/>
            <w:szCs w:val="21"/>
            <w:lang w:eastAsia="ko-KR"/>
          </w:rPr>
          <w:t>2</w:t>
        </w:r>
        <w:r w:rsidR="00972E8C" w:rsidRPr="009430DB">
          <w:rPr>
            <w:rFonts w:cstheme="minorHAnsi"/>
            <w:szCs w:val="21"/>
            <w:vertAlign w:val="superscript"/>
            <w:lang w:eastAsia="ko-KR"/>
          </w:rPr>
          <w:t>nd</w:t>
        </w:r>
        <w:r w:rsidR="00972E8C">
          <w:rPr>
            <w:rFonts w:cstheme="minorHAnsi"/>
            <w:szCs w:val="21"/>
            <w:lang w:eastAsia="ko-KR"/>
          </w:rPr>
          <w:t xml:space="preserve"> </w:t>
        </w:r>
      </w:ins>
      <w:ins w:id="325" w:author="Reihaneh Malekafzaliardakani" w:date="2023-08-11T11:36:00Z">
        <w:r w:rsidR="002160DA">
          <w:rPr>
            <w:rFonts w:cstheme="minorHAnsi"/>
            <w:szCs w:val="21"/>
            <w:lang w:eastAsia="ko-KR"/>
          </w:rPr>
          <w:t xml:space="preserve">and </w:t>
        </w:r>
      </w:ins>
      <w:ins w:id="326" w:author="Reihaneh Malekafzaliardakani" w:date="2024-04-06T22:41:00Z">
        <w:r w:rsidR="00972E8C">
          <w:rPr>
            <w:rFonts w:cstheme="minorHAnsi"/>
            <w:szCs w:val="21"/>
            <w:lang w:eastAsia="ko-KR"/>
          </w:rPr>
          <w:t>3</w:t>
        </w:r>
        <w:r w:rsidR="00972E8C">
          <w:rPr>
            <w:rFonts w:cstheme="minorHAnsi"/>
            <w:szCs w:val="21"/>
            <w:vertAlign w:val="superscript"/>
            <w:lang w:eastAsia="ko-KR"/>
          </w:rPr>
          <w:t>rd</w:t>
        </w:r>
      </w:ins>
      <w:ins w:id="327" w:author="Reihaneh Malekafzaliardakani" w:date="2023-08-11T11:36:00Z">
        <w:r w:rsidR="002160DA" w:rsidRPr="00F31DF3">
          <w:rPr>
            <w:rFonts w:cstheme="minorHAnsi"/>
            <w:szCs w:val="21"/>
            <w:lang w:eastAsia="ko-KR"/>
          </w:rPr>
          <w:t xml:space="preserve"> </w:t>
        </w:r>
      </w:ins>
      <w:ins w:id="328" w:author="Reihaneh Malekafzaliardakani" w:date="2023-04-05T16:09:00Z">
        <w:r w:rsidRPr="00F31DF3">
          <w:rPr>
            <w:rFonts w:cstheme="minorHAnsi"/>
            <w:szCs w:val="21"/>
            <w:lang w:eastAsia="ko-KR"/>
          </w:rPr>
          <w:t xml:space="preserve">order IMD generated by dual uplink of Band </w:t>
        </w:r>
      </w:ins>
      <w:ins w:id="329" w:author="Reihaneh Malekafzaliardakani" w:date="2023-04-05T16:16:00Z">
        <w:r>
          <w:rPr>
            <w:rFonts w:eastAsia="SimSun" w:cstheme="minorHAnsi"/>
            <w:szCs w:val="21"/>
          </w:rPr>
          <w:t>n</w:t>
        </w:r>
      </w:ins>
      <w:ins w:id="330" w:author="Reihaneh Malekafzaliardakani" w:date="2024-04-06T22:41:00Z">
        <w:r w:rsidR="00DD51E2">
          <w:rPr>
            <w:rFonts w:eastAsia="SimSun" w:cstheme="minorHAnsi"/>
            <w:szCs w:val="21"/>
          </w:rPr>
          <w:t>8</w:t>
        </w:r>
      </w:ins>
      <w:ins w:id="331" w:author="Reihaneh Malekafzaliardakani" w:date="2023-04-05T16:09:00Z">
        <w:r w:rsidRPr="00F31DF3">
          <w:rPr>
            <w:rFonts w:cstheme="minorHAnsi"/>
            <w:szCs w:val="21"/>
            <w:lang w:eastAsia="ko-KR"/>
          </w:rPr>
          <w:t xml:space="preserve"> + Band n</w:t>
        </w:r>
      </w:ins>
      <w:ins w:id="332" w:author="Reihaneh Malekafzaliardakani" w:date="2024-04-06T22:42:00Z">
        <w:r w:rsidR="00DD51E2">
          <w:rPr>
            <w:rFonts w:eastAsia="SimSun" w:cstheme="minorHAnsi"/>
            <w:szCs w:val="21"/>
          </w:rPr>
          <w:t>40</w:t>
        </w:r>
      </w:ins>
      <w:ins w:id="333" w:author="Reihaneh Malekafzaliardakani" w:date="2023-04-05T16:09:00Z">
        <w:r w:rsidRPr="00F31DF3">
          <w:rPr>
            <w:rFonts w:cstheme="minorHAnsi"/>
            <w:szCs w:val="21"/>
            <w:lang w:eastAsia="ko-KR"/>
          </w:rPr>
          <w:t xml:space="preserve"> may fall into own Rx of </w:t>
        </w:r>
        <w:r w:rsidRPr="00F31DF3">
          <w:rPr>
            <w:rFonts w:eastAsia="SimSun" w:cstheme="minorHAnsi"/>
            <w:szCs w:val="21"/>
          </w:rPr>
          <w:t>B</w:t>
        </w:r>
        <w:r w:rsidRPr="00F31DF3">
          <w:rPr>
            <w:rFonts w:cstheme="minorHAnsi"/>
            <w:szCs w:val="21"/>
            <w:lang w:eastAsia="ko-KR"/>
          </w:rPr>
          <w:t xml:space="preserve">and </w:t>
        </w:r>
      </w:ins>
      <w:ins w:id="334" w:author="Reihaneh Malekafzaliardakani" w:date="2023-04-05T16:17:00Z">
        <w:r>
          <w:rPr>
            <w:rFonts w:eastAsia="SimSun" w:cstheme="minorHAnsi"/>
            <w:szCs w:val="21"/>
          </w:rPr>
          <w:t>n</w:t>
        </w:r>
      </w:ins>
      <w:ins w:id="335" w:author="Reihaneh Malekafzaliardakani" w:date="2024-04-06T22:42:00Z">
        <w:r w:rsidR="00DD51E2">
          <w:rPr>
            <w:rFonts w:eastAsia="SimSun" w:cstheme="minorHAnsi"/>
            <w:szCs w:val="21"/>
          </w:rPr>
          <w:t>77</w:t>
        </w:r>
      </w:ins>
      <w:ins w:id="336" w:author="Reihaneh Malekafzaliardakani" w:date="2023-04-05T16:09:00Z">
        <w:r>
          <w:rPr>
            <w:rFonts w:eastAsia="SimSun" w:cstheme="minorHAnsi"/>
            <w:szCs w:val="21"/>
          </w:rPr>
          <w:t>.</w:t>
        </w:r>
      </w:ins>
    </w:p>
    <w:p w14:paraId="36E20E7D" w14:textId="33E05D56" w:rsidR="00E115B0" w:rsidRPr="00F31DF3" w:rsidRDefault="00E115B0" w:rsidP="00E115B0">
      <w:pPr>
        <w:overflowPunct w:val="0"/>
        <w:autoSpaceDE w:val="0"/>
        <w:autoSpaceDN w:val="0"/>
        <w:adjustRightInd w:val="0"/>
        <w:ind w:leftChars="180" w:left="658" w:hangingChars="149" w:hanging="298"/>
        <w:textAlignment w:val="baseline"/>
        <w:rPr>
          <w:ins w:id="337" w:author="Reihaneh Malekafzaliardakani" w:date="2023-04-05T16:09:00Z"/>
          <w:rFonts w:cstheme="minorHAnsi"/>
          <w:szCs w:val="21"/>
          <w:lang w:eastAsia="ko-KR"/>
        </w:rPr>
      </w:pPr>
      <w:ins w:id="338" w:author="Reihaneh Malekafzaliardakani" w:date="2023-04-05T16:09:00Z">
        <w:r w:rsidRPr="005315A5">
          <w:rPr>
            <w:rFonts w:eastAsia="Times New Roman"/>
            <w:iCs/>
          </w:rPr>
          <w:t xml:space="preserve">–   </w:t>
        </w:r>
      </w:ins>
      <w:ins w:id="339" w:author="Reihaneh Malekafzaliardakani" w:date="2024-04-06T22:44:00Z">
        <w:r w:rsidR="00D52CE8">
          <w:rPr>
            <w:rFonts w:cstheme="minorHAnsi"/>
            <w:szCs w:val="21"/>
            <w:lang w:eastAsia="ko-KR"/>
          </w:rPr>
          <w:t>2</w:t>
        </w:r>
        <w:proofErr w:type="gramStart"/>
        <w:r w:rsidR="00D52CE8" w:rsidRPr="00AF14CF">
          <w:rPr>
            <w:rFonts w:cstheme="minorHAnsi"/>
            <w:szCs w:val="21"/>
            <w:vertAlign w:val="superscript"/>
            <w:lang w:eastAsia="ko-KR"/>
          </w:rPr>
          <w:t>nd</w:t>
        </w:r>
        <w:r w:rsidR="00D52CE8">
          <w:rPr>
            <w:rFonts w:cstheme="minorHAnsi"/>
            <w:szCs w:val="21"/>
            <w:lang w:eastAsia="ko-KR"/>
          </w:rPr>
          <w:t xml:space="preserve"> </w:t>
        </w:r>
        <w:r w:rsidR="00694D42">
          <w:rPr>
            <w:rFonts w:cstheme="minorHAnsi"/>
            <w:szCs w:val="21"/>
            <w:lang w:eastAsia="ko-KR"/>
          </w:rPr>
          <w:t>,</w:t>
        </w:r>
        <w:proofErr w:type="gramEnd"/>
        <w:r w:rsidR="00694D42">
          <w:rPr>
            <w:rFonts w:cstheme="minorHAnsi"/>
            <w:szCs w:val="21"/>
            <w:lang w:eastAsia="ko-KR"/>
          </w:rPr>
          <w:t xml:space="preserve"> </w:t>
        </w:r>
      </w:ins>
      <w:ins w:id="340" w:author="Reihaneh Malekafzaliardakani" w:date="2023-08-11T11:37:00Z">
        <w:r w:rsidR="00600B0C">
          <w:rPr>
            <w:rFonts w:cstheme="minorHAnsi"/>
            <w:szCs w:val="21"/>
            <w:lang w:eastAsia="ko-KR"/>
          </w:rPr>
          <w:t>3</w:t>
        </w:r>
        <w:r w:rsidR="00600B0C">
          <w:rPr>
            <w:rFonts w:cstheme="minorHAnsi"/>
            <w:szCs w:val="21"/>
            <w:vertAlign w:val="superscript"/>
            <w:lang w:eastAsia="ko-KR"/>
          </w:rPr>
          <w:t>rd</w:t>
        </w:r>
      </w:ins>
      <w:ins w:id="341" w:author="Reihaneh Malekafzaliardakani" w:date="2024-04-06T22:44:00Z">
        <w:r w:rsidR="00694D42">
          <w:rPr>
            <w:rFonts w:cstheme="minorHAnsi"/>
            <w:szCs w:val="21"/>
            <w:lang w:eastAsia="ko-KR"/>
          </w:rPr>
          <w:t xml:space="preserve"> </w:t>
        </w:r>
      </w:ins>
      <w:ins w:id="342" w:author="Reihaneh Malekafzaliardakani" w:date="2023-08-11T11:37:00Z">
        <w:r w:rsidR="00600B0C">
          <w:rPr>
            <w:rFonts w:cstheme="minorHAnsi"/>
            <w:szCs w:val="21"/>
            <w:lang w:eastAsia="ko-KR"/>
          </w:rPr>
          <w:t xml:space="preserve">and </w:t>
        </w:r>
      </w:ins>
      <w:ins w:id="343" w:author="Reihaneh Malekafzaliardakani" w:date="2023-05-10T00:18:00Z">
        <w:r w:rsidR="003259CC">
          <w:rPr>
            <w:rFonts w:cstheme="minorHAnsi"/>
            <w:szCs w:val="21"/>
            <w:lang w:eastAsia="ko-KR"/>
          </w:rPr>
          <w:t>5</w:t>
        </w:r>
        <w:r w:rsidR="003259CC" w:rsidRPr="003259CC">
          <w:rPr>
            <w:rFonts w:cstheme="minorHAnsi"/>
            <w:szCs w:val="21"/>
            <w:vertAlign w:val="superscript"/>
            <w:lang w:eastAsia="ko-KR"/>
          </w:rPr>
          <w:t>th</w:t>
        </w:r>
        <w:r w:rsidR="003259CC">
          <w:rPr>
            <w:rFonts w:cstheme="minorHAnsi"/>
            <w:szCs w:val="21"/>
            <w:lang w:eastAsia="ko-KR"/>
          </w:rPr>
          <w:t xml:space="preserve"> </w:t>
        </w:r>
      </w:ins>
      <w:ins w:id="344" w:author="Reihaneh Malekafzaliardakani" w:date="2023-04-05T16:09:00Z">
        <w:r w:rsidRPr="00F31DF3">
          <w:rPr>
            <w:rFonts w:cstheme="minorHAnsi"/>
            <w:szCs w:val="21"/>
            <w:lang w:eastAsia="ko-KR"/>
          </w:rPr>
          <w:t xml:space="preserve">order IMD generated by dual uplink of Band </w:t>
        </w:r>
        <w:r w:rsidRPr="00F31DF3">
          <w:rPr>
            <w:rFonts w:eastAsia="SimSun" w:cstheme="minorHAnsi"/>
            <w:szCs w:val="21"/>
          </w:rPr>
          <w:t>n</w:t>
        </w:r>
      </w:ins>
      <w:ins w:id="345" w:author="Reihaneh Malekafzaliardakani" w:date="2024-04-06T22:44:00Z">
        <w:r w:rsidR="00694D42">
          <w:rPr>
            <w:rFonts w:cstheme="minorHAnsi"/>
            <w:szCs w:val="21"/>
            <w:lang w:eastAsia="ko-KR"/>
          </w:rPr>
          <w:t>40</w:t>
        </w:r>
      </w:ins>
      <w:ins w:id="346" w:author="Reihaneh Malekafzaliardakani" w:date="2023-04-05T16:09:00Z">
        <w:r w:rsidRPr="00F31DF3">
          <w:rPr>
            <w:rFonts w:cstheme="minorHAnsi"/>
            <w:szCs w:val="21"/>
            <w:lang w:eastAsia="ko-KR"/>
          </w:rPr>
          <w:t xml:space="preserve"> + Band </w:t>
        </w:r>
      </w:ins>
      <w:ins w:id="347" w:author="Reihaneh Malekafzaliardakani" w:date="2023-04-05T16:17:00Z">
        <w:r>
          <w:rPr>
            <w:rFonts w:cstheme="minorHAnsi"/>
            <w:szCs w:val="21"/>
            <w:lang w:eastAsia="ko-KR"/>
          </w:rPr>
          <w:t>n</w:t>
        </w:r>
      </w:ins>
      <w:ins w:id="348" w:author="Reihaneh Malekafzaliardakani" w:date="2024-04-06T22:44:00Z">
        <w:r w:rsidR="00694D42">
          <w:rPr>
            <w:rFonts w:cstheme="minorHAnsi"/>
            <w:szCs w:val="21"/>
            <w:lang w:eastAsia="ko-KR"/>
          </w:rPr>
          <w:t xml:space="preserve">77 </w:t>
        </w:r>
      </w:ins>
      <w:ins w:id="349" w:author="Reihaneh Malekafzaliardakani" w:date="2023-04-05T16:09:00Z">
        <w:r w:rsidRPr="00F31DF3">
          <w:rPr>
            <w:rFonts w:cstheme="minorHAnsi"/>
            <w:szCs w:val="21"/>
            <w:lang w:eastAsia="ko-KR"/>
          </w:rPr>
          <w:t xml:space="preserve">may fall into own Rx of </w:t>
        </w:r>
        <w:r w:rsidRPr="00F31DF3">
          <w:rPr>
            <w:rFonts w:eastAsia="SimSun" w:cstheme="minorHAnsi"/>
            <w:szCs w:val="21"/>
          </w:rPr>
          <w:t>B</w:t>
        </w:r>
        <w:r w:rsidRPr="00F31DF3">
          <w:rPr>
            <w:rFonts w:cstheme="minorHAnsi"/>
            <w:szCs w:val="21"/>
            <w:lang w:eastAsia="ko-KR"/>
          </w:rPr>
          <w:t xml:space="preserve">and </w:t>
        </w:r>
      </w:ins>
      <w:ins w:id="350" w:author="Reihaneh Malekafzaliardakani" w:date="2023-04-05T16:16:00Z">
        <w:r>
          <w:rPr>
            <w:rFonts w:eastAsia="SimSun" w:cstheme="minorHAnsi"/>
            <w:szCs w:val="21"/>
          </w:rPr>
          <w:t>n</w:t>
        </w:r>
      </w:ins>
      <w:ins w:id="351" w:author="Reihaneh Malekafzaliardakani" w:date="2024-04-06T22:46:00Z">
        <w:r w:rsidR="001B0A5C">
          <w:rPr>
            <w:rFonts w:eastAsia="SimSun" w:cstheme="minorHAnsi"/>
            <w:szCs w:val="21"/>
          </w:rPr>
          <w:t>8</w:t>
        </w:r>
      </w:ins>
      <w:ins w:id="352" w:author="Reihaneh Malekafzaliardakani" w:date="2023-04-05T16:09:00Z">
        <w:r w:rsidRPr="00F31DF3">
          <w:rPr>
            <w:rFonts w:cstheme="minorHAnsi"/>
            <w:szCs w:val="21"/>
          </w:rPr>
          <w:t>.</w:t>
        </w:r>
      </w:ins>
    </w:p>
    <w:p w14:paraId="39CBC08D" w14:textId="74DCF50C" w:rsidR="00BE36CE" w:rsidRPr="00B11D45" w:rsidRDefault="00BE36CE" w:rsidP="00BE36CE">
      <w:pPr>
        <w:overflowPunct w:val="0"/>
        <w:autoSpaceDE w:val="0"/>
        <w:autoSpaceDN w:val="0"/>
        <w:adjustRightInd w:val="0"/>
        <w:ind w:leftChars="180" w:left="658" w:hangingChars="149" w:hanging="298"/>
        <w:textAlignment w:val="baseline"/>
        <w:rPr>
          <w:ins w:id="353" w:author="Reihaneh Malekafzaliardakani" w:date="2024-04-06T22:45:00Z"/>
          <w:rFonts w:eastAsia="SimSun" w:cstheme="minorHAnsi"/>
          <w:szCs w:val="21"/>
        </w:rPr>
      </w:pPr>
      <w:ins w:id="354" w:author="Reihaneh Malekafzaliardakani" w:date="2024-04-06T22:45:00Z">
        <w:r w:rsidRPr="005315A5">
          <w:rPr>
            <w:rFonts w:eastAsia="Times New Roman"/>
            <w:iCs/>
          </w:rPr>
          <w:t xml:space="preserve">–   </w:t>
        </w:r>
        <w:r>
          <w:rPr>
            <w:rFonts w:cstheme="minorHAnsi"/>
            <w:szCs w:val="21"/>
            <w:lang w:eastAsia="ko-KR"/>
          </w:rPr>
          <w:t>2</w:t>
        </w:r>
        <w:r w:rsidRPr="00AF14CF">
          <w:rPr>
            <w:rFonts w:cstheme="minorHAnsi"/>
            <w:szCs w:val="21"/>
            <w:vertAlign w:val="superscript"/>
            <w:lang w:eastAsia="ko-KR"/>
          </w:rPr>
          <w:t>nd</w:t>
        </w:r>
        <w:r>
          <w:rPr>
            <w:rFonts w:cstheme="minorHAnsi"/>
            <w:szCs w:val="21"/>
            <w:lang w:eastAsia="ko-KR"/>
          </w:rPr>
          <w:t xml:space="preserve"> and 3</w:t>
        </w:r>
        <w:r>
          <w:rPr>
            <w:rFonts w:cstheme="minorHAnsi"/>
            <w:szCs w:val="21"/>
            <w:vertAlign w:val="superscript"/>
            <w:lang w:eastAsia="ko-KR"/>
          </w:rPr>
          <w:t>rd</w:t>
        </w:r>
        <w:r w:rsidRPr="00F31DF3">
          <w:rPr>
            <w:rFonts w:cstheme="minorHAnsi"/>
            <w:szCs w:val="21"/>
            <w:lang w:eastAsia="ko-KR"/>
          </w:rPr>
          <w:t xml:space="preserve"> order IMD generated by dual uplink of Band </w:t>
        </w:r>
        <w:r>
          <w:rPr>
            <w:rFonts w:eastAsia="SimSun" w:cstheme="minorHAnsi"/>
            <w:szCs w:val="21"/>
          </w:rPr>
          <w:t>n8</w:t>
        </w:r>
        <w:r w:rsidRPr="00F31DF3">
          <w:rPr>
            <w:rFonts w:cstheme="minorHAnsi"/>
            <w:szCs w:val="21"/>
            <w:lang w:eastAsia="ko-KR"/>
          </w:rPr>
          <w:t xml:space="preserve"> + Band n</w:t>
        </w:r>
      </w:ins>
      <w:ins w:id="355" w:author="Reihaneh Malekafzaliardakani" w:date="2024-04-06T22:46:00Z">
        <w:r w:rsidR="001B0A5C">
          <w:rPr>
            <w:rFonts w:eastAsia="SimSun" w:cstheme="minorHAnsi"/>
            <w:szCs w:val="21"/>
          </w:rPr>
          <w:t>77</w:t>
        </w:r>
      </w:ins>
      <w:ins w:id="356" w:author="Reihaneh Malekafzaliardakani" w:date="2024-04-06T22:45:00Z">
        <w:r w:rsidRPr="00F31DF3">
          <w:rPr>
            <w:rFonts w:cstheme="minorHAnsi"/>
            <w:szCs w:val="21"/>
            <w:lang w:eastAsia="ko-KR"/>
          </w:rPr>
          <w:t xml:space="preserve"> may fall into own Rx of </w:t>
        </w:r>
        <w:r w:rsidRPr="00F31DF3">
          <w:rPr>
            <w:rFonts w:eastAsia="SimSun" w:cstheme="minorHAnsi"/>
            <w:szCs w:val="21"/>
          </w:rPr>
          <w:t>B</w:t>
        </w:r>
        <w:r w:rsidRPr="00F31DF3">
          <w:rPr>
            <w:rFonts w:cstheme="minorHAnsi"/>
            <w:szCs w:val="21"/>
            <w:lang w:eastAsia="ko-KR"/>
          </w:rPr>
          <w:t xml:space="preserve">and </w:t>
        </w:r>
        <w:r>
          <w:rPr>
            <w:rFonts w:eastAsia="SimSun" w:cstheme="minorHAnsi"/>
            <w:szCs w:val="21"/>
          </w:rPr>
          <w:t>n</w:t>
        </w:r>
      </w:ins>
      <w:ins w:id="357" w:author="Reihaneh Malekafzaliardakani" w:date="2024-04-06T22:46:00Z">
        <w:r w:rsidR="001B0A5C">
          <w:rPr>
            <w:rFonts w:eastAsia="SimSun" w:cstheme="minorHAnsi"/>
            <w:szCs w:val="21"/>
          </w:rPr>
          <w:t>40</w:t>
        </w:r>
      </w:ins>
      <w:ins w:id="358" w:author="Reihaneh Malekafzaliardakani" w:date="2024-04-06T22:45:00Z">
        <w:r>
          <w:rPr>
            <w:rFonts w:eastAsia="SimSun" w:cstheme="minorHAnsi"/>
            <w:szCs w:val="21"/>
          </w:rPr>
          <w:t>.</w:t>
        </w:r>
      </w:ins>
    </w:p>
    <w:p w14:paraId="7002B17F" w14:textId="77777777" w:rsidR="000B491F" w:rsidRDefault="000B491F" w:rsidP="000B491F">
      <w:pPr>
        <w:pStyle w:val="BodyText"/>
        <w:rPr>
          <w:ins w:id="359" w:author="Reihaneh Malekafzaliardakani" w:date="2023-04-05T16:09:00Z"/>
          <w:rFonts w:eastAsia="PMingLiU"/>
          <w:lang w:eastAsia="zh-TW"/>
        </w:rPr>
      </w:pPr>
    </w:p>
    <w:p w14:paraId="32604994" w14:textId="77777777" w:rsidR="000B491F" w:rsidRDefault="000B491F" w:rsidP="000B491F">
      <w:pPr>
        <w:pStyle w:val="Heading4"/>
        <w:rPr>
          <w:ins w:id="360" w:author="Reihaneh Malekafzaliardakani" w:date="2023-04-05T16:09:00Z"/>
        </w:rPr>
      </w:pPr>
      <w:bookmarkStart w:id="361" w:name="_Toc9848482"/>
      <w:bookmarkStart w:id="362" w:name="_Toc129108898"/>
      <w:ins w:id="363" w:author="Reihaneh Malekafzaliardakani" w:date="2023-04-05T16:17:00Z">
        <w:r>
          <w:rPr>
            <w:rFonts w:hint="eastAsia"/>
          </w:rPr>
          <w:t>5.x</w:t>
        </w:r>
      </w:ins>
      <w:ins w:id="364" w:author="Reihaneh Malekafzaliardakani" w:date="2023-04-05T16:09:00Z">
        <w:r>
          <w:rPr>
            <w:rFonts w:hint="eastAsia"/>
          </w:rPr>
          <w:t>.</w:t>
        </w:r>
        <w:r>
          <w:t>2.2</w:t>
        </w:r>
        <w:r>
          <w:rPr>
            <w:rFonts w:hint="eastAsia"/>
          </w:rPr>
          <w:tab/>
          <w:t>REFSENS requirements</w:t>
        </w:r>
        <w:bookmarkEnd w:id="361"/>
        <w:bookmarkEnd w:id="362"/>
      </w:ins>
    </w:p>
    <w:p w14:paraId="3450BF9E" w14:textId="28A3F48D" w:rsidR="00461A07" w:rsidRDefault="00461A07" w:rsidP="00303CEE">
      <w:pPr>
        <w:pStyle w:val="TAC"/>
        <w:jc w:val="left"/>
        <w:rPr>
          <w:ins w:id="365" w:author="Reihaneh Malekafzaliardakani" w:date="2023-05-10T10:33:00Z"/>
          <w:szCs w:val="21"/>
        </w:rPr>
      </w:pPr>
      <w:ins w:id="366" w:author="Reihaneh Malekafzaliardakani" w:date="2023-04-05T16:09:00Z">
        <w:r w:rsidRPr="00F31DF3">
          <w:rPr>
            <w:szCs w:val="21"/>
          </w:rPr>
          <w:t xml:space="preserve">Table </w:t>
        </w:r>
      </w:ins>
      <w:ins w:id="367" w:author="Reihaneh Malekafzaliardakani" w:date="2023-04-05T16:17:00Z">
        <w:r>
          <w:rPr>
            <w:rFonts w:eastAsia="SimSun" w:hint="eastAsia"/>
          </w:rPr>
          <w:t>5.x</w:t>
        </w:r>
      </w:ins>
      <w:ins w:id="368" w:author="Reihaneh Malekafzaliardakani" w:date="2023-04-05T16:09:00Z">
        <w:r>
          <w:rPr>
            <w:rFonts w:eastAsia="SimSun" w:hint="eastAsia"/>
          </w:rPr>
          <w:t>.</w:t>
        </w:r>
        <w:r>
          <w:rPr>
            <w:rFonts w:eastAsia="SimSun"/>
          </w:rPr>
          <w:t>2.2</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for the cases that IMD interference fall into the own 3</w:t>
        </w:r>
        <w:r w:rsidRPr="00F31DF3">
          <w:rPr>
            <w:rFonts w:hint="eastAsia"/>
            <w:szCs w:val="21"/>
            <w:vertAlign w:val="superscript"/>
          </w:rPr>
          <w:t>rd</w:t>
        </w:r>
        <w:r w:rsidRPr="00F31DF3">
          <w:rPr>
            <w:rFonts w:hint="eastAsia"/>
            <w:szCs w:val="21"/>
          </w:rPr>
          <w:t xml:space="preserve"> Rx frequency band. </w:t>
        </w:r>
      </w:ins>
      <w:ins w:id="369" w:author="Reihaneh Malekafzaliardakani" w:date="2023-04-05T21:38:00Z">
        <w:r w:rsidR="00291EE4">
          <w:rPr>
            <w:szCs w:val="21"/>
          </w:rPr>
          <w:t>The MSD</w:t>
        </w:r>
      </w:ins>
      <w:ins w:id="370" w:author="Reihaneh Malekafzaliardakani" w:date="2023-04-05T21:39:00Z">
        <w:r w:rsidR="00291EE4">
          <w:rPr>
            <w:szCs w:val="21"/>
          </w:rPr>
          <w:t xml:space="preserve"> values for </w:t>
        </w:r>
      </w:ins>
      <w:ins w:id="371" w:author="Reihaneh Malekafzaliardakani" w:date="2024-04-07T20:39:00Z">
        <w:r w:rsidR="00D1257A" w:rsidRPr="00D462F1">
          <w:rPr>
            <w:lang w:val="en-US" w:eastAsia="ko-KR"/>
          </w:rPr>
          <w:t>CA_n8-n40-n78</w:t>
        </w:r>
      </w:ins>
      <w:ins w:id="372" w:author="Reihaneh Malekafzaliardakani" w:date="2024-04-07T20:40:00Z">
        <w:r w:rsidR="009430DB">
          <w:rPr>
            <w:lang w:val="en-US" w:eastAsia="ko-KR"/>
          </w:rPr>
          <w:t xml:space="preserve"> and </w:t>
        </w:r>
        <w:r w:rsidR="009430DB" w:rsidRPr="00D462F1">
          <w:rPr>
            <w:rFonts w:cs="Arial"/>
            <w:szCs w:val="22"/>
            <w:lang w:val="en-US" w:eastAsia="zh-CN"/>
          </w:rPr>
          <w:t>CA_n5-n30-n77</w:t>
        </w:r>
      </w:ins>
      <w:ins w:id="373" w:author="Reihaneh Malekafzaliardakani" w:date="2023-08-11T11:38:00Z">
        <w:r w:rsidR="00600B0C">
          <w:rPr>
            <w:rFonts w:asciiTheme="minorBidi" w:eastAsia="SimSun" w:hAnsiTheme="minorBidi" w:cstheme="minorBidi"/>
            <w:szCs w:val="18"/>
            <w:lang w:eastAsia="zh-CN"/>
          </w:rPr>
          <w:t xml:space="preserve"> </w:t>
        </w:r>
      </w:ins>
      <w:ins w:id="374" w:author="Reihaneh Malekafzaliardakani" w:date="2023-04-05T21:39:00Z">
        <w:r w:rsidR="00291EE4">
          <w:rPr>
            <w:szCs w:val="21"/>
          </w:rPr>
          <w:t>are reused</w:t>
        </w:r>
      </w:ins>
      <w:ins w:id="375" w:author="Reihaneh Malekafzaliardakani" w:date="2023-04-05T21:47:00Z">
        <w:r w:rsidR="009070CB">
          <w:rPr>
            <w:szCs w:val="21"/>
          </w:rPr>
          <w:t>.</w:t>
        </w:r>
      </w:ins>
    </w:p>
    <w:p w14:paraId="292C3CA4" w14:textId="77777777" w:rsidR="00303CEE" w:rsidRPr="00F31DF3" w:rsidRDefault="00303CEE" w:rsidP="00303CEE">
      <w:pPr>
        <w:pStyle w:val="TAC"/>
        <w:jc w:val="left"/>
        <w:rPr>
          <w:ins w:id="376" w:author="Reihaneh Malekafzaliardakani" w:date="2023-04-05T16:09:00Z"/>
          <w:szCs w:val="21"/>
        </w:rPr>
      </w:pPr>
    </w:p>
    <w:p w14:paraId="659F3575" w14:textId="77777777" w:rsidR="00D346D7" w:rsidRPr="00A20126" w:rsidRDefault="00D346D7" w:rsidP="00D346D7">
      <w:pPr>
        <w:pStyle w:val="TH"/>
        <w:rPr>
          <w:ins w:id="377" w:author="Reihaneh Malekafzaliardakani" w:date="2023-04-05T16:09:00Z"/>
          <w:rFonts w:cs="Arial"/>
        </w:rPr>
      </w:pPr>
      <w:ins w:id="378" w:author="Reihaneh Malekafzaliardakani" w:date="2023-04-05T16:09:00Z">
        <w:r w:rsidRPr="00AC4AB0">
          <w:rPr>
            <w:rFonts w:cs="Arial"/>
          </w:rPr>
          <w:t xml:space="preserve">Table </w:t>
        </w:r>
      </w:ins>
      <w:ins w:id="379" w:author="Reihaneh Malekafzaliardakani" w:date="2023-04-05T16:17:00Z">
        <w:r>
          <w:rPr>
            <w:rFonts w:cs="Arial"/>
          </w:rPr>
          <w:t>5.x</w:t>
        </w:r>
      </w:ins>
      <w:ins w:id="380" w:author="Reihaneh Malekafzaliardakani" w:date="2023-04-05T16:09:00Z">
        <w:r w:rsidRPr="00A20126">
          <w:rPr>
            <w:rFonts w:cs="Arial"/>
          </w:rPr>
          <w:t>.2.2-1: MSD for the CA configuration</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9070CB" w14:paraId="7F07B4C9" w14:textId="77777777" w:rsidTr="00544FCF">
        <w:trPr>
          <w:trHeight w:val="187"/>
          <w:jc w:val="center"/>
          <w:ins w:id="381" w:author="Reihaneh Malekafzaliardakani" w:date="2023-04-05T16:09:00Z"/>
        </w:trPr>
        <w:tc>
          <w:tcPr>
            <w:tcW w:w="9859" w:type="dxa"/>
            <w:gridSpan w:val="9"/>
            <w:tcBorders>
              <w:top w:val="single" w:sz="4" w:space="0" w:color="auto"/>
              <w:left w:val="single" w:sz="4" w:space="0" w:color="auto"/>
              <w:bottom w:val="single" w:sz="4" w:space="0" w:color="auto"/>
              <w:right w:val="single" w:sz="4" w:space="0" w:color="auto"/>
            </w:tcBorders>
          </w:tcPr>
          <w:p w14:paraId="7C450618" w14:textId="6764F371" w:rsidR="009070CB" w:rsidRDefault="009070CB" w:rsidP="00A8769D">
            <w:pPr>
              <w:pStyle w:val="TAH"/>
              <w:rPr>
                <w:ins w:id="382" w:author="Reihaneh Malekafzaliardakani" w:date="2023-04-05T16:09:00Z"/>
              </w:rPr>
            </w:pPr>
            <w:ins w:id="383" w:author="Reihaneh Malekafzaliardakani" w:date="2023-04-05T16:09:00Z">
              <w:r>
                <w:t>Band / Channel bandwidth / N</w:t>
              </w:r>
              <w:r>
                <w:rPr>
                  <w:vertAlign w:val="subscript"/>
                </w:rPr>
                <w:t>RB</w:t>
              </w:r>
              <w:r>
                <w:t xml:space="preserve"> / Duplex mode</w:t>
              </w:r>
            </w:ins>
          </w:p>
        </w:tc>
      </w:tr>
      <w:tr w:rsidR="002B177B" w14:paraId="5674746B" w14:textId="77777777" w:rsidTr="00951465">
        <w:trPr>
          <w:trHeight w:val="187"/>
          <w:jc w:val="center"/>
          <w:ins w:id="384" w:author="Reihaneh Malekafzaliardakani" w:date="2023-04-05T16:09:00Z"/>
        </w:trPr>
        <w:tc>
          <w:tcPr>
            <w:tcW w:w="2007" w:type="dxa"/>
            <w:tcBorders>
              <w:top w:val="single" w:sz="4" w:space="0" w:color="auto"/>
              <w:left w:val="single" w:sz="4" w:space="0" w:color="auto"/>
              <w:bottom w:val="single" w:sz="4" w:space="0" w:color="auto"/>
              <w:right w:val="single" w:sz="4" w:space="0" w:color="auto"/>
            </w:tcBorders>
          </w:tcPr>
          <w:p w14:paraId="65AF7CC7" w14:textId="77777777" w:rsidR="002B177B" w:rsidRDefault="002B177B" w:rsidP="00A8769D">
            <w:pPr>
              <w:pStyle w:val="TAH"/>
              <w:rPr>
                <w:ins w:id="385" w:author="Reihaneh Malekafzaliardakani" w:date="2023-04-05T16:09:00Z"/>
              </w:rPr>
            </w:pPr>
            <w:ins w:id="386" w:author="Reihaneh Malekafzaliardakani" w:date="2023-04-05T16:09:00Z">
              <w:r>
                <w:t xml:space="preserve">NR </w:t>
              </w:r>
              <w:r>
                <w:rPr>
                  <w:lang w:eastAsia="zh-CN"/>
                </w:rPr>
                <w:t>CA band combination</w:t>
              </w:r>
            </w:ins>
          </w:p>
        </w:tc>
        <w:tc>
          <w:tcPr>
            <w:tcW w:w="1146" w:type="dxa"/>
            <w:tcBorders>
              <w:top w:val="single" w:sz="4" w:space="0" w:color="auto"/>
              <w:left w:val="single" w:sz="4" w:space="0" w:color="auto"/>
              <w:bottom w:val="single" w:sz="4" w:space="0" w:color="auto"/>
              <w:right w:val="single" w:sz="4" w:space="0" w:color="auto"/>
            </w:tcBorders>
          </w:tcPr>
          <w:p w14:paraId="1852BE94" w14:textId="77777777" w:rsidR="002B177B" w:rsidRDefault="002B177B" w:rsidP="00A8769D">
            <w:pPr>
              <w:pStyle w:val="TAH"/>
              <w:rPr>
                <w:ins w:id="387" w:author="Reihaneh Malekafzaliardakani" w:date="2023-04-05T16:09:00Z"/>
              </w:rPr>
            </w:pPr>
            <w:ins w:id="388" w:author="Reihaneh Malekafzaliardakani" w:date="2023-04-05T16:09:00Z">
              <w:r>
                <w:t>NR band</w:t>
              </w:r>
            </w:ins>
          </w:p>
        </w:tc>
        <w:tc>
          <w:tcPr>
            <w:tcW w:w="960" w:type="dxa"/>
            <w:tcBorders>
              <w:top w:val="single" w:sz="4" w:space="0" w:color="auto"/>
              <w:left w:val="single" w:sz="4" w:space="0" w:color="auto"/>
              <w:bottom w:val="single" w:sz="4" w:space="0" w:color="auto"/>
              <w:right w:val="single" w:sz="4" w:space="0" w:color="auto"/>
            </w:tcBorders>
          </w:tcPr>
          <w:p w14:paraId="3965F6E7" w14:textId="77777777" w:rsidR="002B177B" w:rsidRDefault="002B177B" w:rsidP="00A8769D">
            <w:pPr>
              <w:pStyle w:val="TAH"/>
              <w:rPr>
                <w:ins w:id="389" w:author="Reihaneh Malekafzaliardakani" w:date="2023-04-05T16:09:00Z"/>
              </w:rPr>
            </w:pPr>
            <w:ins w:id="390" w:author="Reihaneh Malekafzaliardakani" w:date="2023-04-05T16:09: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17BDCC2B" w14:textId="77777777" w:rsidR="002B177B" w:rsidRDefault="002B177B" w:rsidP="00A8769D">
            <w:pPr>
              <w:pStyle w:val="TAH"/>
              <w:rPr>
                <w:ins w:id="391" w:author="Reihaneh Malekafzaliardakani" w:date="2023-04-05T16:09:00Z"/>
              </w:rPr>
            </w:pPr>
            <w:ins w:id="392" w:author="Reihaneh Malekafzaliardakani" w:date="2023-04-05T16:09: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674E55B3" w14:textId="77777777" w:rsidR="002B177B" w:rsidRDefault="002B177B" w:rsidP="00A8769D">
            <w:pPr>
              <w:pStyle w:val="TAH"/>
              <w:rPr>
                <w:ins w:id="393" w:author="Reihaneh Malekafzaliardakani" w:date="2023-04-05T16:09:00Z"/>
              </w:rPr>
            </w:pPr>
            <w:ins w:id="394" w:author="Reihaneh Malekafzaliardakani" w:date="2023-04-05T16:09: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433AAA30" w14:textId="77777777" w:rsidR="002B177B" w:rsidRDefault="002B177B" w:rsidP="00A8769D">
            <w:pPr>
              <w:pStyle w:val="TAH"/>
              <w:rPr>
                <w:ins w:id="395" w:author="Reihaneh Malekafzaliardakani" w:date="2023-04-05T16:09:00Z"/>
              </w:rPr>
            </w:pPr>
            <w:ins w:id="396" w:author="Reihaneh Malekafzaliardakani" w:date="2023-04-05T16:09: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3C9FDE70" w14:textId="77777777" w:rsidR="002B177B" w:rsidRDefault="002B177B" w:rsidP="00A8769D">
            <w:pPr>
              <w:pStyle w:val="TAH"/>
              <w:rPr>
                <w:ins w:id="397" w:author="Reihaneh Malekafzaliardakani" w:date="2023-04-05T16:09:00Z"/>
              </w:rPr>
            </w:pPr>
            <w:ins w:id="398" w:author="Reihaneh Malekafzaliardakani" w:date="2023-04-05T16:09: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tcPr>
          <w:p w14:paraId="5C2530D9" w14:textId="77777777" w:rsidR="002B177B" w:rsidRDefault="002B177B" w:rsidP="00A8769D">
            <w:pPr>
              <w:pStyle w:val="TAH"/>
              <w:rPr>
                <w:ins w:id="399" w:author="Reihaneh Malekafzaliardakani" w:date="2023-04-05T16:09:00Z"/>
              </w:rPr>
            </w:pPr>
            <w:ins w:id="400" w:author="Reihaneh Malekafzaliardakani" w:date="2023-04-05T16:09:00Z">
              <w:r>
                <w:t>Duplex mode</w:t>
              </w:r>
            </w:ins>
          </w:p>
        </w:tc>
        <w:tc>
          <w:tcPr>
            <w:tcW w:w="1057" w:type="dxa"/>
            <w:tcBorders>
              <w:top w:val="nil"/>
              <w:left w:val="single" w:sz="4" w:space="0" w:color="auto"/>
              <w:bottom w:val="single" w:sz="4" w:space="0" w:color="auto"/>
              <w:right w:val="single" w:sz="4" w:space="0" w:color="auto"/>
            </w:tcBorders>
            <w:shd w:val="clear" w:color="auto" w:fill="auto"/>
          </w:tcPr>
          <w:p w14:paraId="19CFDD96" w14:textId="1C90F0A6" w:rsidR="002B177B" w:rsidRDefault="009070CB" w:rsidP="00A8769D">
            <w:pPr>
              <w:pStyle w:val="TAH"/>
              <w:rPr>
                <w:ins w:id="401" w:author="Reihaneh Malekafzaliardakani" w:date="2023-04-05T16:09:00Z"/>
              </w:rPr>
            </w:pPr>
            <w:ins w:id="402" w:author="Reihaneh Malekafzaliardakani" w:date="2023-04-05T21:48:00Z">
              <w:r>
                <w:t>Source of IMD</w:t>
              </w:r>
            </w:ins>
          </w:p>
        </w:tc>
      </w:tr>
      <w:tr w:rsidR="00951465" w14:paraId="15C3AC59" w14:textId="77777777" w:rsidTr="00951465">
        <w:trPr>
          <w:trHeight w:val="187"/>
          <w:jc w:val="center"/>
          <w:ins w:id="403" w:author="Reihaneh Malekafzaliardakani" w:date="2023-04-05T16:09:00Z"/>
        </w:trPr>
        <w:tc>
          <w:tcPr>
            <w:tcW w:w="2007" w:type="dxa"/>
            <w:tcBorders>
              <w:top w:val="single" w:sz="4" w:space="0" w:color="auto"/>
              <w:left w:val="single" w:sz="4" w:space="0" w:color="auto"/>
              <w:bottom w:val="nil"/>
              <w:right w:val="single" w:sz="4" w:space="0" w:color="auto"/>
            </w:tcBorders>
            <w:shd w:val="clear" w:color="auto" w:fill="auto"/>
            <w:vAlign w:val="center"/>
          </w:tcPr>
          <w:p w14:paraId="4CA31E2A" w14:textId="51A3D00E" w:rsidR="00951465" w:rsidRDefault="00951465" w:rsidP="00951465">
            <w:pPr>
              <w:pStyle w:val="TAC"/>
              <w:rPr>
                <w:ins w:id="404" w:author="Reihaneh Malekafzaliardakani" w:date="2023-04-05T16:09:00Z"/>
                <w:lang w:eastAsia="zh-CN"/>
              </w:rPr>
            </w:pPr>
            <w:ins w:id="405" w:author="Reihaneh Malekafzaliardakani" w:date="2023-08-11T11:38:00Z">
              <w:r w:rsidRPr="00442A6F">
                <w:rPr>
                  <w:rFonts w:asciiTheme="minorBidi" w:eastAsia="SimSun" w:hAnsiTheme="minorBidi" w:cstheme="minorBidi"/>
                  <w:szCs w:val="18"/>
                  <w:lang w:eastAsia="zh-CN"/>
                </w:rPr>
                <w:t>CA_n</w:t>
              </w:r>
            </w:ins>
            <w:ins w:id="406" w:author="Reihaneh Malekafzaliardakani" w:date="2024-04-06T22:49:00Z">
              <w:r>
                <w:rPr>
                  <w:rFonts w:asciiTheme="minorBidi" w:eastAsia="SimSun" w:hAnsiTheme="minorBidi" w:cstheme="minorBidi"/>
                  <w:szCs w:val="18"/>
                  <w:lang w:eastAsia="zh-CN"/>
                </w:rPr>
                <w:t>8</w:t>
              </w:r>
            </w:ins>
            <w:ins w:id="407" w:author="Reihaneh Malekafzaliardakani" w:date="2023-08-11T11:38:00Z">
              <w:r w:rsidRPr="00442A6F">
                <w:rPr>
                  <w:rFonts w:asciiTheme="minorBidi" w:eastAsia="SimSun" w:hAnsiTheme="minorBidi" w:cstheme="minorBidi"/>
                  <w:szCs w:val="18"/>
                  <w:lang w:eastAsia="zh-CN"/>
                </w:rPr>
                <w:t>-n</w:t>
              </w:r>
            </w:ins>
            <w:ins w:id="408" w:author="Reihaneh Malekafzaliardakani" w:date="2024-04-06T22:49:00Z">
              <w:r>
                <w:rPr>
                  <w:rFonts w:asciiTheme="minorBidi" w:eastAsia="SimSun" w:hAnsiTheme="minorBidi" w:cstheme="minorBidi"/>
                  <w:szCs w:val="18"/>
                  <w:lang w:eastAsia="zh-CN"/>
                </w:rPr>
                <w:t>40</w:t>
              </w:r>
            </w:ins>
            <w:ins w:id="409" w:author="Reihaneh Malekafzaliardakani" w:date="2023-08-11T11:38:00Z">
              <w:r w:rsidRPr="00442A6F">
                <w:rPr>
                  <w:rFonts w:asciiTheme="minorBidi" w:eastAsia="SimSun" w:hAnsiTheme="minorBidi" w:cstheme="minorBidi"/>
                  <w:szCs w:val="18"/>
                  <w:lang w:eastAsia="zh-CN"/>
                </w:rPr>
                <w:t>-n77</w:t>
              </w:r>
            </w:ins>
          </w:p>
        </w:tc>
        <w:tc>
          <w:tcPr>
            <w:tcW w:w="1146" w:type="dxa"/>
            <w:tcBorders>
              <w:top w:val="single" w:sz="4" w:space="0" w:color="auto"/>
              <w:left w:val="single" w:sz="4" w:space="0" w:color="auto"/>
              <w:right w:val="single" w:sz="4" w:space="0" w:color="auto"/>
            </w:tcBorders>
            <w:vAlign w:val="center"/>
          </w:tcPr>
          <w:p w14:paraId="28C8FD50" w14:textId="34D1EB58" w:rsidR="00951465" w:rsidRDefault="00951465" w:rsidP="00951465">
            <w:pPr>
              <w:pStyle w:val="TAC"/>
              <w:rPr>
                <w:ins w:id="410" w:author="Reihaneh Malekafzaliardakani" w:date="2023-04-05T16:09:00Z"/>
                <w:lang w:eastAsia="zh-CN"/>
              </w:rPr>
            </w:pPr>
            <w:ins w:id="411" w:author="Reihaneh Malekafzaliardakani" w:date="2024-04-06T22:49:00Z">
              <w:r>
                <w:rPr>
                  <w:color w:val="000000"/>
                </w:rPr>
                <w:t>n8</w:t>
              </w:r>
            </w:ins>
          </w:p>
        </w:tc>
        <w:tc>
          <w:tcPr>
            <w:tcW w:w="960" w:type="dxa"/>
            <w:tcBorders>
              <w:top w:val="single" w:sz="4" w:space="0" w:color="auto"/>
              <w:left w:val="single" w:sz="4" w:space="0" w:color="auto"/>
              <w:right w:val="single" w:sz="4" w:space="0" w:color="auto"/>
            </w:tcBorders>
          </w:tcPr>
          <w:p w14:paraId="41AAA78D" w14:textId="2C593088" w:rsidR="00951465" w:rsidRPr="002125B5" w:rsidRDefault="00951465" w:rsidP="00951465">
            <w:pPr>
              <w:pStyle w:val="TAC"/>
              <w:rPr>
                <w:ins w:id="412" w:author="Reihaneh Malekafzaliardakani" w:date="2023-04-05T16:09:00Z"/>
                <w:lang w:eastAsia="zh-CN"/>
              </w:rPr>
            </w:pPr>
            <w:ins w:id="413" w:author="Reihaneh Malekafzaliardakani" w:date="2024-04-07T20:32:00Z">
              <w:r>
                <w:rPr>
                  <w:rFonts w:cs="Arial"/>
                  <w:color w:val="000000"/>
                  <w:szCs w:val="18"/>
                </w:rPr>
                <w:t>N/A</w:t>
              </w:r>
            </w:ins>
          </w:p>
        </w:tc>
        <w:tc>
          <w:tcPr>
            <w:tcW w:w="964" w:type="dxa"/>
            <w:tcBorders>
              <w:top w:val="single" w:sz="4" w:space="0" w:color="auto"/>
              <w:left w:val="single" w:sz="4" w:space="0" w:color="auto"/>
              <w:right w:val="single" w:sz="4" w:space="0" w:color="auto"/>
            </w:tcBorders>
          </w:tcPr>
          <w:p w14:paraId="4AEA9C9F" w14:textId="74A78C26" w:rsidR="00951465" w:rsidRPr="002125B5" w:rsidRDefault="00951465" w:rsidP="00951465">
            <w:pPr>
              <w:pStyle w:val="TAC"/>
              <w:rPr>
                <w:ins w:id="414" w:author="Reihaneh Malekafzaliardakani" w:date="2023-04-05T16:09:00Z"/>
                <w:lang w:eastAsia="zh-CN"/>
              </w:rPr>
            </w:pPr>
            <w:ins w:id="415" w:author="Reihaneh Malekafzaliardakani" w:date="2024-04-07T20:32:00Z">
              <w:r w:rsidRPr="00D462F1">
                <w:rPr>
                  <w:rFonts w:eastAsia="Malgun Gothic"/>
                  <w:szCs w:val="18"/>
                  <w:lang w:eastAsia="ko-KR"/>
                </w:rPr>
                <w:t>5</w:t>
              </w:r>
            </w:ins>
          </w:p>
        </w:tc>
        <w:tc>
          <w:tcPr>
            <w:tcW w:w="960" w:type="dxa"/>
            <w:tcBorders>
              <w:top w:val="single" w:sz="4" w:space="0" w:color="auto"/>
              <w:left w:val="single" w:sz="4" w:space="0" w:color="auto"/>
              <w:right w:val="single" w:sz="4" w:space="0" w:color="auto"/>
            </w:tcBorders>
          </w:tcPr>
          <w:p w14:paraId="258755C8" w14:textId="5AB882BB" w:rsidR="00951465" w:rsidRPr="002125B5" w:rsidRDefault="00951465" w:rsidP="00951465">
            <w:pPr>
              <w:pStyle w:val="TAC"/>
              <w:rPr>
                <w:ins w:id="416" w:author="Reihaneh Malekafzaliardakani" w:date="2023-04-05T16:09:00Z"/>
                <w:lang w:eastAsia="zh-CN"/>
              </w:rPr>
            </w:pPr>
            <w:ins w:id="417" w:author="Reihaneh Malekafzaliardakani" w:date="2024-04-07T20:32:00Z">
              <w:r>
                <w:t>N/A</w:t>
              </w:r>
            </w:ins>
          </w:p>
        </w:tc>
        <w:tc>
          <w:tcPr>
            <w:tcW w:w="960" w:type="dxa"/>
            <w:tcBorders>
              <w:top w:val="single" w:sz="4" w:space="0" w:color="auto"/>
              <w:left w:val="single" w:sz="4" w:space="0" w:color="auto"/>
              <w:right w:val="single" w:sz="4" w:space="0" w:color="auto"/>
            </w:tcBorders>
          </w:tcPr>
          <w:p w14:paraId="53F2A136" w14:textId="737C17F9" w:rsidR="00951465" w:rsidRPr="002125B5" w:rsidRDefault="00951465" w:rsidP="00951465">
            <w:pPr>
              <w:pStyle w:val="TAC"/>
              <w:rPr>
                <w:ins w:id="418" w:author="Reihaneh Malekafzaliardakani" w:date="2023-04-05T16:09:00Z"/>
                <w:lang w:eastAsia="zh-CN"/>
              </w:rPr>
            </w:pPr>
            <w:ins w:id="419" w:author="Reihaneh Malekafzaliardakani" w:date="2024-04-07T20:32:00Z">
              <w:r w:rsidRPr="00D462F1">
                <w:rPr>
                  <w:rFonts w:eastAsia="Malgun Gothic"/>
                  <w:szCs w:val="18"/>
                  <w:lang w:eastAsia="ko-KR"/>
                </w:rPr>
                <w:t>950</w:t>
              </w:r>
            </w:ins>
          </w:p>
        </w:tc>
        <w:tc>
          <w:tcPr>
            <w:tcW w:w="977" w:type="dxa"/>
            <w:tcBorders>
              <w:top w:val="single" w:sz="4" w:space="0" w:color="auto"/>
              <w:left w:val="single" w:sz="4" w:space="0" w:color="auto"/>
              <w:bottom w:val="single" w:sz="4" w:space="0" w:color="auto"/>
              <w:right w:val="single" w:sz="4" w:space="0" w:color="auto"/>
            </w:tcBorders>
          </w:tcPr>
          <w:p w14:paraId="1E1F805E" w14:textId="7AB095B4" w:rsidR="00951465" w:rsidRPr="002125B5" w:rsidRDefault="00951465" w:rsidP="00951465">
            <w:pPr>
              <w:pStyle w:val="TAC"/>
              <w:rPr>
                <w:ins w:id="420" w:author="Reihaneh Malekafzaliardakani" w:date="2023-04-05T16:09:00Z"/>
                <w:lang w:eastAsia="zh-CN"/>
              </w:rPr>
            </w:pPr>
            <w:ins w:id="421" w:author="Reihaneh Malekafzaliardakani" w:date="2024-04-07T20:32:00Z">
              <w:r w:rsidRPr="00D462F1">
                <w:rPr>
                  <w:rFonts w:eastAsia="Calibri Light" w:cs="Arial"/>
                </w:rPr>
                <w:t>30.5</w:t>
              </w:r>
            </w:ins>
          </w:p>
        </w:tc>
        <w:tc>
          <w:tcPr>
            <w:tcW w:w="828" w:type="dxa"/>
            <w:tcBorders>
              <w:top w:val="single" w:sz="4" w:space="0" w:color="auto"/>
              <w:left w:val="single" w:sz="4" w:space="0" w:color="auto"/>
              <w:right w:val="single" w:sz="4" w:space="0" w:color="auto"/>
            </w:tcBorders>
          </w:tcPr>
          <w:p w14:paraId="398C5145" w14:textId="636C0A1B" w:rsidR="00951465" w:rsidRPr="002125B5" w:rsidRDefault="00951465" w:rsidP="00951465">
            <w:pPr>
              <w:pStyle w:val="TAC"/>
              <w:rPr>
                <w:ins w:id="422" w:author="Reihaneh Malekafzaliardakani" w:date="2023-04-05T16:09:00Z"/>
                <w:lang w:eastAsia="zh-CN"/>
              </w:rPr>
            </w:pPr>
            <w:ins w:id="423" w:author="Reihaneh Malekafzaliardakani" w:date="2024-04-07T20:32:00Z">
              <w:r w:rsidRPr="00D462F1">
                <w:rPr>
                  <w:lang w:val="en-US" w:eastAsia="zh-CN"/>
                </w:rPr>
                <w:t>FDD</w:t>
              </w:r>
            </w:ins>
          </w:p>
        </w:tc>
        <w:tc>
          <w:tcPr>
            <w:tcW w:w="1057" w:type="dxa"/>
            <w:tcBorders>
              <w:top w:val="single" w:sz="4" w:space="0" w:color="auto"/>
              <w:left w:val="single" w:sz="4" w:space="0" w:color="auto"/>
              <w:right w:val="single" w:sz="4" w:space="0" w:color="auto"/>
            </w:tcBorders>
          </w:tcPr>
          <w:p w14:paraId="5716839B" w14:textId="229B48C5" w:rsidR="00951465" w:rsidRPr="002125B5" w:rsidRDefault="00951465" w:rsidP="00951465">
            <w:pPr>
              <w:pStyle w:val="TAC"/>
              <w:rPr>
                <w:ins w:id="424" w:author="Reihaneh Malekafzaliardakani" w:date="2023-04-05T16:09:00Z"/>
                <w:lang w:eastAsia="zh-CN"/>
              </w:rPr>
            </w:pPr>
            <w:ins w:id="425" w:author="Reihaneh Malekafzaliardakani" w:date="2024-04-07T20:32:00Z">
              <w:r w:rsidRPr="00D462F1">
                <w:rPr>
                  <w:lang w:eastAsia="ko-KR"/>
                </w:rPr>
                <w:t>IMD2</w:t>
              </w:r>
            </w:ins>
            <w:ins w:id="426" w:author="Reihaneh Malekafzaliardakani" w:date="2024-04-07T20:36:00Z">
              <w:r w:rsidRPr="00AF14CF">
                <w:rPr>
                  <w:vertAlign w:val="superscript"/>
                  <w:lang w:eastAsia="ko-KR"/>
                </w:rPr>
                <w:t>1</w:t>
              </w:r>
            </w:ins>
          </w:p>
        </w:tc>
      </w:tr>
      <w:tr w:rsidR="00951465" w14:paraId="411F1F85" w14:textId="77777777" w:rsidTr="00951465">
        <w:trPr>
          <w:trHeight w:val="187"/>
          <w:jc w:val="center"/>
          <w:ins w:id="427" w:author="Reihaneh Malekafzaliardakani" w:date="2023-04-05T16:09:00Z"/>
        </w:trPr>
        <w:tc>
          <w:tcPr>
            <w:tcW w:w="2007" w:type="dxa"/>
            <w:tcBorders>
              <w:top w:val="nil"/>
              <w:left w:val="single" w:sz="4" w:space="0" w:color="auto"/>
              <w:bottom w:val="nil"/>
              <w:right w:val="single" w:sz="4" w:space="0" w:color="auto"/>
            </w:tcBorders>
            <w:shd w:val="clear" w:color="auto" w:fill="auto"/>
            <w:vAlign w:val="center"/>
          </w:tcPr>
          <w:p w14:paraId="0EB7A069" w14:textId="77777777" w:rsidR="00951465" w:rsidRDefault="00951465" w:rsidP="00951465">
            <w:pPr>
              <w:pStyle w:val="TAC"/>
              <w:rPr>
                <w:ins w:id="428" w:author="Reihaneh Malekafzaliardakani" w:date="2023-04-05T16:09:00Z"/>
                <w:lang w:eastAsia="zh-CN"/>
              </w:rPr>
            </w:pPr>
          </w:p>
        </w:tc>
        <w:tc>
          <w:tcPr>
            <w:tcW w:w="1146" w:type="dxa"/>
            <w:tcBorders>
              <w:top w:val="single" w:sz="4" w:space="0" w:color="auto"/>
              <w:left w:val="single" w:sz="4" w:space="0" w:color="auto"/>
              <w:right w:val="single" w:sz="4" w:space="0" w:color="auto"/>
            </w:tcBorders>
            <w:vAlign w:val="center"/>
          </w:tcPr>
          <w:p w14:paraId="359199F6" w14:textId="7DFDAED9" w:rsidR="00951465" w:rsidRDefault="00951465" w:rsidP="00951465">
            <w:pPr>
              <w:pStyle w:val="TAC"/>
              <w:rPr>
                <w:ins w:id="429" w:author="Reihaneh Malekafzaliardakani" w:date="2023-04-05T16:09:00Z"/>
                <w:lang w:eastAsia="zh-CN"/>
              </w:rPr>
            </w:pPr>
            <w:ins w:id="430" w:author="Reihaneh Malekafzaliardakani" w:date="2023-04-05T16:09:00Z">
              <w:r>
                <w:rPr>
                  <w:color w:val="000000"/>
                  <w:lang w:eastAsia="zh-CN"/>
                </w:rPr>
                <w:t>n</w:t>
              </w:r>
            </w:ins>
            <w:ins w:id="431" w:author="Reihaneh Malekafzaliardakani" w:date="2024-04-06T22:49:00Z">
              <w:r>
                <w:rPr>
                  <w:color w:val="000000"/>
                  <w:lang w:eastAsia="zh-CN"/>
                </w:rPr>
                <w:t>40</w:t>
              </w:r>
            </w:ins>
          </w:p>
        </w:tc>
        <w:tc>
          <w:tcPr>
            <w:tcW w:w="960" w:type="dxa"/>
            <w:tcBorders>
              <w:top w:val="single" w:sz="4" w:space="0" w:color="auto"/>
              <w:left w:val="single" w:sz="4" w:space="0" w:color="auto"/>
              <w:right w:val="single" w:sz="4" w:space="0" w:color="auto"/>
            </w:tcBorders>
          </w:tcPr>
          <w:p w14:paraId="2DCC4697" w14:textId="403F8625" w:rsidR="00951465" w:rsidRPr="002125B5" w:rsidRDefault="00951465" w:rsidP="00951465">
            <w:pPr>
              <w:pStyle w:val="TAC"/>
              <w:rPr>
                <w:ins w:id="432" w:author="Reihaneh Malekafzaliardakani" w:date="2023-04-05T16:09:00Z"/>
                <w:lang w:eastAsia="zh-CN"/>
              </w:rPr>
            </w:pPr>
            <w:ins w:id="433" w:author="Reihaneh Malekafzaliardakani" w:date="2024-04-07T20:32:00Z">
              <w:r w:rsidRPr="00D462F1">
                <w:rPr>
                  <w:rFonts w:eastAsia="Malgun Gothic"/>
                  <w:szCs w:val="18"/>
                  <w:lang w:eastAsia="ko-KR"/>
                </w:rPr>
                <w:t>2380</w:t>
              </w:r>
            </w:ins>
          </w:p>
        </w:tc>
        <w:tc>
          <w:tcPr>
            <w:tcW w:w="964" w:type="dxa"/>
            <w:tcBorders>
              <w:top w:val="single" w:sz="4" w:space="0" w:color="auto"/>
              <w:left w:val="single" w:sz="4" w:space="0" w:color="auto"/>
              <w:right w:val="single" w:sz="4" w:space="0" w:color="auto"/>
            </w:tcBorders>
          </w:tcPr>
          <w:p w14:paraId="10BCC8A1" w14:textId="6009FDD9" w:rsidR="00951465" w:rsidRPr="002125B5" w:rsidRDefault="00951465" w:rsidP="00951465">
            <w:pPr>
              <w:pStyle w:val="TAC"/>
              <w:rPr>
                <w:ins w:id="434" w:author="Reihaneh Malekafzaliardakani" w:date="2023-04-05T16:09:00Z"/>
                <w:lang w:eastAsia="zh-CN"/>
              </w:rPr>
            </w:pPr>
            <w:ins w:id="435" w:author="Reihaneh Malekafzaliardakani" w:date="2024-04-07T20:32:00Z">
              <w:r w:rsidRPr="00D462F1">
                <w:rPr>
                  <w:rFonts w:eastAsia="Malgun Gothic"/>
                  <w:szCs w:val="18"/>
                  <w:lang w:eastAsia="ko-KR"/>
                </w:rPr>
                <w:t>5</w:t>
              </w:r>
            </w:ins>
          </w:p>
        </w:tc>
        <w:tc>
          <w:tcPr>
            <w:tcW w:w="960" w:type="dxa"/>
            <w:tcBorders>
              <w:top w:val="single" w:sz="4" w:space="0" w:color="auto"/>
              <w:left w:val="single" w:sz="4" w:space="0" w:color="auto"/>
              <w:right w:val="single" w:sz="4" w:space="0" w:color="auto"/>
            </w:tcBorders>
          </w:tcPr>
          <w:p w14:paraId="35697DB0" w14:textId="7A5C67D0" w:rsidR="00951465" w:rsidRPr="002125B5" w:rsidRDefault="00951465" w:rsidP="00951465">
            <w:pPr>
              <w:pStyle w:val="TAC"/>
              <w:rPr>
                <w:ins w:id="436" w:author="Reihaneh Malekafzaliardakani" w:date="2023-04-05T16:09:00Z"/>
                <w:lang w:eastAsia="zh-CN"/>
              </w:rPr>
            </w:pPr>
            <w:ins w:id="437" w:author="Reihaneh Malekafzaliardakani" w:date="2024-04-07T20:32:00Z">
              <w:r w:rsidRPr="00D462F1">
                <w:rPr>
                  <w:rFonts w:eastAsia="Malgun Gothic"/>
                  <w:szCs w:val="18"/>
                  <w:lang w:eastAsia="ko-KR"/>
                </w:rPr>
                <w:t>25</w:t>
              </w:r>
            </w:ins>
          </w:p>
        </w:tc>
        <w:tc>
          <w:tcPr>
            <w:tcW w:w="960" w:type="dxa"/>
            <w:tcBorders>
              <w:top w:val="single" w:sz="4" w:space="0" w:color="auto"/>
              <w:left w:val="single" w:sz="4" w:space="0" w:color="auto"/>
              <w:right w:val="single" w:sz="4" w:space="0" w:color="auto"/>
            </w:tcBorders>
          </w:tcPr>
          <w:p w14:paraId="2B07A16E" w14:textId="46078BAD" w:rsidR="00951465" w:rsidRPr="002125B5" w:rsidRDefault="00951465" w:rsidP="00951465">
            <w:pPr>
              <w:pStyle w:val="TAC"/>
              <w:rPr>
                <w:ins w:id="438" w:author="Reihaneh Malekafzaliardakani" w:date="2023-04-05T16:09:00Z"/>
                <w:lang w:eastAsia="zh-CN"/>
              </w:rPr>
            </w:pPr>
            <w:ins w:id="439" w:author="Reihaneh Malekafzaliardakani" w:date="2024-04-07T20:32:00Z">
              <w:r w:rsidRPr="00D462F1">
                <w:rPr>
                  <w:rFonts w:eastAsia="Malgun Gothic"/>
                  <w:szCs w:val="18"/>
                  <w:lang w:eastAsia="ko-KR"/>
                </w:rPr>
                <w:t>2380</w:t>
              </w:r>
            </w:ins>
          </w:p>
        </w:tc>
        <w:tc>
          <w:tcPr>
            <w:tcW w:w="977" w:type="dxa"/>
            <w:tcBorders>
              <w:top w:val="single" w:sz="4" w:space="0" w:color="auto"/>
              <w:left w:val="single" w:sz="4" w:space="0" w:color="auto"/>
              <w:bottom w:val="single" w:sz="4" w:space="0" w:color="auto"/>
              <w:right w:val="single" w:sz="4" w:space="0" w:color="auto"/>
            </w:tcBorders>
          </w:tcPr>
          <w:p w14:paraId="5EC8C04B" w14:textId="2A864217" w:rsidR="00951465" w:rsidRPr="002125B5" w:rsidRDefault="00951465" w:rsidP="00951465">
            <w:pPr>
              <w:pStyle w:val="TAC"/>
              <w:rPr>
                <w:ins w:id="440" w:author="Reihaneh Malekafzaliardakani" w:date="2023-04-05T16:09:00Z"/>
                <w:lang w:eastAsia="zh-CN"/>
              </w:rPr>
            </w:pPr>
            <w:ins w:id="441" w:author="Reihaneh Malekafzaliardakani" w:date="2024-04-07T20:32:00Z">
              <w:r w:rsidRPr="00D462F1">
                <w:rPr>
                  <w:rFonts w:eastAsia="Calibri Light" w:cs="Arial"/>
                </w:rPr>
                <w:t>N/A</w:t>
              </w:r>
            </w:ins>
          </w:p>
        </w:tc>
        <w:tc>
          <w:tcPr>
            <w:tcW w:w="828" w:type="dxa"/>
            <w:tcBorders>
              <w:top w:val="single" w:sz="4" w:space="0" w:color="auto"/>
              <w:left w:val="single" w:sz="4" w:space="0" w:color="auto"/>
              <w:right w:val="single" w:sz="4" w:space="0" w:color="auto"/>
            </w:tcBorders>
          </w:tcPr>
          <w:p w14:paraId="5685D416" w14:textId="7BA248D0" w:rsidR="00951465" w:rsidRPr="002125B5" w:rsidRDefault="00951465" w:rsidP="00951465">
            <w:pPr>
              <w:pStyle w:val="TAC"/>
              <w:rPr>
                <w:ins w:id="442" w:author="Reihaneh Malekafzaliardakani" w:date="2023-04-05T16:09:00Z"/>
                <w:lang w:eastAsia="zh-CN"/>
              </w:rPr>
            </w:pPr>
            <w:ins w:id="443" w:author="Reihaneh Malekafzaliardakani" w:date="2024-04-07T20:32:00Z">
              <w:r w:rsidRPr="00D462F1">
                <w:rPr>
                  <w:rFonts w:eastAsia="Calibri Light" w:cs="Arial"/>
                </w:rPr>
                <w:t>TDD</w:t>
              </w:r>
            </w:ins>
          </w:p>
        </w:tc>
        <w:tc>
          <w:tcPr>
            <w:tcW w:w="1057" w:type="dxa"/>
            <w:tcBorders>
              <w:top w:val="single" w:sz="4" w:space="0" w:color="auto"/>
              <w:left w:val="single" w:sz="4" w:space="0" w:color="auto"/>
              <w:right w:val="single" w:sz="4" w:space="0" w:color="auto"/>
            </w:tcBorders>
          </w:tcPr>
          <w:p w14:paraId="67263DD6" w14:textId="1BD05950" w:rsidR="00951465" w:rsidRPr="002125B5" w:rsidRDefault="00951465" w:rsidP="00951465">
            <w:pPr>
              <w:pStyle w:val="TAC"/>
              <w:rPr>
                <w:ins w:id="444" w:author="Reihaneh Malekafzaliardakani" w:date="2023-04-05T16:09:00Z"/>
                <w:lang w:eastAsia="zh-CN"/>
              </w:rPr>
            </w:pPr>
            <w:ins w:id="445" w:author="Reihaneh Malekafzaliardakani" w:date="2024-04-07T20:32:00Z">
              <w:r w:rsidRPr="00D462F1">
                <w:rPr>
                  <w:lang w:eastAsia="ko-KR"/>
                </w:rPr>
                <w:t>N/A</w:t>
              </w:r>
            </w:ins>
          </w:p>
        </w:tc>
      </w:tr>
      <w:tr w:rsidR="00951465" w14:paraId="29ACEDD9" w14:textId="77777777" w:rsidTr="00951465">
        <w:trPr>
          <w:trHeight w:val="187"/>
          <w:jc w:val="center"/>
          <w:ins w:id="446" w:author="Reihaneh Malekafzaliardakani" w:date="2023-04-05T16:09:00Z"/>
        </w:trPr>
        <w:tc>
          <w:tcPr>
            <w:tcW w:w="2007" w:type="dxa"/>
            <w:tcBorders>
              <w:top w:val="nil"/>
              <w:left w:val="single" w:sz="4" w:space="0" w:color="auto"/>
              <w:bottom w:val="nil"/>
              <w:right w:val="single" w:sz="4" w:space="0" w:color="auto"/>
            </w:tcBorders>
            <w:shd w:val="clear" w:color="auto" w:fill="auto"/>
            <w:vAlign w:val="center"/>
          </w:tcPr>
          <w:p w14:paraId="620916EB" w14:textId="77777777" w:rsidR="00951465" w:rsidRDefault="00951465" w:rsidP="00951465">
            <w:pPr>
              <w:pStyle w:val="TAC"/>
              <w:rPr>
                <w:ins w:id="447" w:author="Reihaneh Malekafzaliardakani" w:date="2023-04-05T16:09:00Z"/>
                <w:lang w:eastAsia="zh-CN"/>
              </w:rPr>
            </w:pPr>
          </w:p>
        </w:tc>
        <w:tc>
          <w:tcPr>
            <w:tcW w:w="1146" w:type="dxa"/>
            <w:tcBorders>
              <w:top w:val="single" w:sz="4" w:space="0" w:color="auto"/>
              <w:left w:val="single" w:sz="4" w:space="0" w:color="auto"/>
              <w:right w:val="single" w:sz="4" w:space="0" w:color="auto"/>
            </w:tcBorders>
            <w:vAlign w:val="center"/>
          </w:tcPr>
          <w:p w14:paraId="11C11AE7" w14:textId="7E0A4E5C" w:rsidR="00951465" w:rsidRDefault="00951465" w:rsidP="00951465">
            <w:pPr>
              <w:pStyle w:val="TAC"/>
              <w:rPr>
                <w:ins w:id="448" w:author="Reihaneh Malekafzaliardakani" w:date="2023-04-05T16:09:00Z"/>
                <w:lang w:eastAsia="zh-CN"/>
              </w:rPr>
            </w:pPr>
            <w:ins w:id="449" w:author="Reihaneh Malekafzaliardakani" w:date="2023-04-05T16:17:00Z">
              <w:r>
                <w:rPr>
                  <w:color w:val="000000"/>
                </w:rPr>
                <w:t>n</w:t>
              </w:r>
            </w:ins>
            <w:ins w:id="450" w:author="Reihaneh Malekafzaliardakani" w:date="2023-08-11T11:38:00Z">
              <w:r>
                <w:rPr>
                  <w:color w:val="000000"/>
                </w:rPr>
                <w:t>77</w:t>
              </w:r>
            </w:ins>
          </w:p>
        </w:tc>
        <w:tc>
          <w:tcPr>
            <w:tcW w:w="960" w:type="dxa"/>
            <w:tcBorders>
              <w:top w:val="single" w:sz="4" w:space="0" w:color="auto"/>
              <w:left w:val="single" w:sz="4" w:space="0" w:color="auto"/>
              <w:right w:val="single" w:sz="4" w:space="0" w:color="auto"/>
            </w:tcBorders>
          </w:tcPr>
          <w:p w14:paraId="3831C81D" w14:textId="22FF0E62" w:rsidR="00951465" w:rsidRPr="002125B5" w:rsidRDefault="00951465" w:rsidP="00951465">
            <w:pPr>
              <w:pStyle w:val="TAC"/>
              <w:rPr>
                <w:ins w:id="451" w:author="Reihaneh Malekafzaliardakani" w:date="2023-04-05T16:09:00Z"/>
                <w:lang w:eastAsia="zh-CN"/>
              </w:rPr>
            </w:pPr>
            <w:ins w:id="452" w:author="Reihaneh Malekafzaliardakani" w:date="2024-04-07T20:32:00Z">
              <w:r w:rsidRPr="00D462F1">
                <w:rPr>
                  <w:rFonts w:eastAsia="Malgun Gothic"/>
                  <w:szCs w:val="18"/>
                  <w:lang w:eastAsia="ko-KR"/>
                </w:rPr>
                <w:t>3330</w:t>
              </w:r>
            </w:ins>
          </w:p>
        </w:tc>
        <w:tc>
          <w:tcPr>
            <w:tcW w:w="964" w:type="dxa"/>
            <w:tcBorders>
              <w:top w:val="single" w:sz="4" w:space="0" w:color="auto"/>
              <w:left w:val="single" w:sz="4" w:space="0" w:color="auto"/>
              <w:right w:val="single" w:sz="4" w:space="0" w:color="auto"/>
            </w:tcBorders>
          </w:tcPr>
          <w:p w14:paraId="68D6E337" w14:textId="2DD7818C" w:rsidR="00951465" w:rsidRPr="002125B5" w:rsidRDefault="00951465" w:rsidP="00951465">
            <w:pPr>
              <w:pStyle w:val="TAC"/>
              <w:rPr>
                <w:ins w:id="453" w:author="Reihaneh Malekafzaliardakani" w:date="2023-04-05T16:09:00Z"/>
                <w:lang w:eastAsia="zh-CN"/>
              </w:rPr>
            </w:pPr>
            <w:ins w:id="454" w:author="Reihaneh Malekafzaliardakani" w:date="2024-04-07T20:32:00Z">
              <w:r w:rsidRPr="00D462F1">
                <w:rPr>
                  <w:rFonts w:eastAsia="Malgun Gothic"/>
                  <w:szCs w:val="18"/>
                  <w:lang w:eastAsia="ko-KR"/>
                </w:rPr>
                <w:t>10</w:t>
              </w:r>
            </w:ins>
          </w:p>
        </w:tc>
        <w:tc>
          <w:tcPr>
            <w:tcW w:w="960" w:type="dxa"/>
            <w:tcBorders>
              <w:top w:val="single" w:sz="4" w:space="0" w:color="auto"/>
              <w:left w:val="single" w:sz="4" w:space="0" w:color="auto"/>
              <w:right w:val="single" w:sz="4" w:space="0" w:color="auto"/>
            </w:tcBorders>
          </w:tcPr>
          <w:p w14:paraId="16D7974A" w14:textId="3F919753" w:rsidR="00951465" w:rsidRPr="002125B5" w:rsidRDefault="00951465" w:rsidP="00951465">
            <w:pPr>
              <w:pStyle w:val="TAC"/>
              <w:rPr>
                <w:ins w:id="455" w:author="Reihaneh Malekafzaliardakani" w:date="2023-04-05T16:09:00Z"/>
                <w:lang w:eastAsia="zh-CN"/>
              </w:rPr>
            </w:pPr>
            <w:ins w:id="456" w:author="Reihaneh Malekafzaliardakani" w:date="2024-04-07T20:32:00Z">
              <w:r w:rsidRPr="00D462F1">
                <w:rPr>
                  <w:rFonts w:eastAsia="Malgun Gothic"/>
                  <w:szCs w:val="18"/>
                  <w:lang w:eastAsia="ko-KR"/>
                </w:rPr>
                <w:t>50</w:t>
              </w:r>
            </w:ins>
          </w:p>
        </w:tc>
        <w:tc>
          <w:tcPr>
            <w:tcW w:w="960" w:type="dxa"/>
            <w:tcBorders>
              <w:top w:val="single" w:sz="4" w:space="0" w:color="auto"/>
              <w:left w:val="single" w:sz="4" w:space="0" w:color="auto"/>
              <w:right w:val="single" w:sz="4" w:space="0" w:color="auto"/>
            </w:tcBorders>
          </w:tcPr>
          <w:p w14:paraId="67D3B158" w14:textId="4F671F39" w:rsidR="00951465" w:rsidRPr="002125B5" w:rsidRDefault="00951465" w:rsidP="00951465">
            <w:pPr>
              <w:pStyle w:val="TAC"/>
              <w:rPr>
                <w:ins w:id="457" w:author="Reihaneh Malekafzaliardakani" w:date="2023-04-05T16:09:00Z"/>
                <w:lang w:eastAsia="zh-CN"/>
              </w:rPr>
            </w:pPr>
            <w:ins w:id="458" w:author="Reihaneh Malekafzaliardakani" w:date="2024-04-07T20:32:00Z">
              <w:r w:rsidRPr="00D462F1">
                <w:rPr>
                  <w:rFonts w:eastAsia="Malgun Gothic"/>
                  <w:szCs w:val="18"/>
                  <w:lang w:eastAsia="ko-KR"/>
                </w:rPr>
                <w:t>3330</w:t>
              </w:r>
            </w:ins>
          </w:p>
        </w:tc>
        <w:tc>
          <w:tcPr>
            <w:tcW w:w="977" w:type="dxa"/>
            <w:tcBorders>
              <w:top w:val="single" w:sz="4" w:space="0" w:color="auto"/>
              <w:left w:val="single" w:sz="4" w:space="0" w:color="auto"/>
              <w:bottom w:val="single" w:sz="4" w:space="0" w:color="auto"/>
              <w:right w:val="single" w:sz="4" w:space="0" w:color="auto"/>
            </w:tcBorders>
          </w:tcPr>
          <w:p w14:paraId="3F477767" w14:textId="42259FE7" w:rsidR="00951465" w:rsidRPr="002125B5" w:rsidRDefault="00951465" w:rsidP="00951465">
            <w:pPr>
              <w:pStyle w:val="TAC"/>
              <w:rPr>
                <w:ins w:id="459" w:author="Reihaneh Malekafzaliardakani" w:date="2023-04-05T16:09:00Z"/>
                <w:lang w:eastAsia="zh-CN"/>
              </w:rPr>
            </w:pPr>
            <w:ins w:id="460" w:author="Reihaneh Malekafzaliardakani" w:date="2024-04-07T20:32:00Z">
              <w:r w:rsidRPr="00D462F1">
                <w:rPr>
                  <w:rFonts w:eastAsia="Calibri Light" w:cs="Arial"/>
                </w:rPr>
                <w:t>N/A</w:t>
              </w:r>
            </w:ins>
          </w:p>
        </w:tc>
        <w:tc>
          <w:tcPr>
            <w:tcW w:w="828" w:type="dxa"/>
            <w:tcBorders>
              <w:top w:val="single" w:sz="4" w:space="0" w:color="auto"/>
              <w:left w:val="single" w:sz="4" w:space="0" w:color="auto"/>
              <w:right w:val="single" w:sz="4" w:space="0" w:color="auto"/>
            </w:tcBorders>
          </w:tcPr>
          <w:p w14:paraId="33BC7C9E" w14:textId="387444B9" w:rsidR="00951465" w:rsidRPr="002125B5" w:rsidRDefault="00951465" w:rsidP="00951465">
            <w:pPr>
              <w:pStyle w:val="TAC"/>
              <w:rPr>
                <w:ins w:id="461" w:author="Reihaneh Malekafzaliardakani" w:date="2023-04-05T16:09:00Z"/>
                <w:lang w:eastAsia="zh-CN"/>
              </w:rPr>
            </w:pPr>
            <w:ins w:id="462" w:author="Reihaneh Malekafzaliardakani" w:date="2024-04-07T20:32:00Z">
              <w:r w:rsidRPr="00D462F1">
                <w:rPr>
                  <w:rFonts w:eastAsia="Calibri Light" w:cs="Arial"/>
                </w:rPr>
                <w:t>TDD</w:t>
              </w:r>
            </w:ins>
          </w:p>
        </w:tc>
        <w:tc>
          <w:tcPr>
            <w:tcW w:w="1057" w:type="dxa"/>
            <w:tcBorders>
              <w:top w:val="single" w:sz="4" w:space="0" w:color="auto"/>
              <w:left w:val="single" w:sz="4" w:space="0" w:color="auto"/>
              <w:right w:val="single" w:sz="4" w:space="0" w:color="auto"/>
            </w:tcBorders>
          </w:tcPr>
          <w:p w14:paraId="610576D7" w14:textId="5F7D44F2" w:rsidR="00951465" w:rsidRPr="002125B5" w:rsidRDefault="00951465" w:rsidP="00951465">
            <w:pPr>
              <w:pStyle w:val="TAC"/>
              <w:rPr>
                <w:ins w:id="463" w:author="Reihaneh Malekafzaliardakani" w:date="2023-04-05T16:09:00Z"/>
                <w:lang w:eastAsia="zh-CN"/>
              </w:rPr>
            </w:pPr>
            <w:ins w:id="464" w:author="Reihaneh Malekafzaliardakani" w:date="2024-04-07T20:32:00Z">
              <w:r w:rsidRPr="00D462F1">
                <w:rPr>
                  <w:lang w:eastAsia="ko-KR"/>
                </w:rPr>
                <w:t>N/A</w:t>
              </w:r>
            </w:ins>
          </w:p>
        </w:tc>
      </w:tr>
      <w:tr w:rsidR="00951465" w14:paraId="3B48F534" w14:textId="77777777" w:rsidTr="00951465">
        <w:trPr>
          <w:trHeight w:val="187"/>
          <w:jc w:val="center"/>
          <w:ins w:id="465" w:author="Reihaneh Malekafzaliardakani" w:date="2023-04-05T16:09:00Z"/>
        </w:trPr>
        <w:tc>
          <w:tcPr>
            <w:tcW w:w="2007" w:type="dxa"/>
            <w:tcBorders>
              <w:top w:val="nil"/>
              <w:left w:val="single" w:sz="4" w:space="0" w:color="auto"/>
              <w:bottom w:val="nil"/>
              <w:right w:val="single" w:sz="4" w:space="0" w:color="auto"/>
            </w:tcBorders>
            <w:shd w:val="clear" w:color="auto" w:fill="auto"/>
            <w:vAlign w:val="center"/>
          </w:tcPr>
          <w:p w14:paraId="6A2D6C34" w14:textId="77777777" w:rsidR="00951465" w:rsidRDefault="00951465" w:rsidP="00951465">
            <w:pPr>
              <w:pStyle w:val="TAC"/>
              <w:rPr>
                <w:ins w:id="466" w:author="Reihaneh Malekafzaliardakani" w:date="2023-04-05T16:09:00Z"/>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B9D06F1" w14:textId="280A1BF4" w:rsidR="00951465" w:rsidRDefault="00951465" w:rsidP="00951465">
            <w:pPr>
              <w:pStyle w:val="TAC"/>
              <w:rPr>
                <w:ins w:id="467" w:author="Reihaneh Malekafzaliardakani" w:date="2023-04-05T16:09:00Z"/>
                <w:color w:val="000000"/>
              </w:rPr>
            </w:pPr>
            <w:ins w:id="468" w:author="Reihaneh Malekafzaliardakani" w:date="2023-08-11T11:39:00Z">
              <w:r>
                <w:rPr>
                  <w:color w:val="000000"/>
                </w:rPr>
                <w:t>n</w:t>
              </w:r>
            </w:ins>
            <w:ins w:id="469" w:author="Reihaneh Malekafzaliardakani" w:date="2024-04-06T22:49:00Z">
              <w:r>
                <w:rPr>
                  <w:color w:val="000000"/>
                </w:rPr>
                <w:t>8</w:t>
              </w:r>
            </w:ins>
          </w:p>
        </w:tc>
        <w:tc>
          <w:tcPr>
            <w:tcW w:w="960" w:type="dxa"/>
            <w:tcBorders>
              <w:top w:val="single" w:sz="4" w:space="0" w:color="auto"/>
              <w:left w:val="single" w:sz="4" w:space="0" w:color="auto"/>
              <w:bottom w:val="single" w:sz="4" w:space="0" w:color="auto"/>
              <w:right w:val="single" w:sz="4" w:space="0" w:color="auto"/>
            </w:tcBorders>
          </w:tcPr>
          <w:p w14:paraId="022035A7" w14:textId="63CAECA7" w:rsidR="00951465" w:rsidRDefault="00951465" w:rsidP="00951465">
            <w:pPr>
              <w:pStyle w:val="TAC"/>
              <w:rPr>
                <w:ins w:id="470" w:author="Reihaneh Malekafzaliardakani" w:date="2023-04-05T16:09:00Z"/>
                <w:lang w:eastAsia="zh-CN"/>
              </w:rPr>
            </w:pPr>
            <w:ins w:id="471" w:author="Reihaneh Malekafzaliardakani" w:date="2024-04-07T20:32:00Z">
              <w:r>
                <w:rPr>
                  <w:rFonts w:cs="Arial"/>
                  <w:color w:val="000000"/>
                  <w:szCs w:val="18"/>
                </w:rPr>
                <w:t>N/A</w:t>
              </w:r>
            </w:ins>
          </w:p>
        </w:tc>
        <w:tc>
          <w:tcPr>
            <w:tcW w:w="964" w:type="dxa"/>
            <w:tcBorders>
              <w:top w:val="single" w:sz="4" w:space="0" w:color="auto"/>
              <w:left w:val="single" w:sz="4" w:space="0" w:color="auto"/>
              <w:bottom w:val="single" w:sz="4" w:space="0" w:color="auto"/>
              <w:right w:val="single" w:sz="4" w:space="0" w:color="auto"/>
            </w:tcBorders>
          </w:tcPr>
          <w:p w14:paraId="28B702F0" w14:textId="7AE59C5B" w:rsidR="00951465" w:rsidRDefault="00951465" w:rsidP="00951465">
            <w:pPr>
              <w:pStyle w:val="TAC"/>
              <w:rPr>
                <w:ins w:id="472" w:author="Reihaneh Malekafzaliardakani" w:date="2023-04-05T16:09:00Z"/>
                <w:lang w:eastAsia="zh-CN"/>
              </w:rPr>
            </w:pPr>
            <w:ins w:id="473" w:author="Reihaneh Malekafzaliardakani" w:date="2024-04-07T20:32:00Z">
              <w:r w:rsidRPr="00D462F1">
                <w:rPr>
                  <w:rFonts w:eastAsia="Malgun Gothic"/>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
          <w:p w14:paraId="0FF87EAB" w14:textId="55AC3928" w:rsidR="00951465" w:rsidRDefault="00951465" w:rsidP="00951465">
            <w:pPr>
              <w:pStyle w:val="TAC"/>
              <w:rPr>
                <w:ins w:id="474" w:author="Reihaneh Malekafzaliardakani" w:date="2023-04-05T16:09:00Z"/>
                <w:lang w:eastAsia="zh-CN"/>
              </w:rPr>
            </w:pPr>
            <w:ins w:id="475" w:author="Reihaneh Malekafzaliardakani" w:date="2024-04-07T20:32:00Z">
              <w:r>
                <w:t>N/A</w:t>
              </w:r>
            </w:ins>
          </w:p>
        </w:tc>
        <w:tc>
          <w:tcPr>
            <w:tcW w:w="960" w:type="dxa"/>
            <w:tcBorders>
              <w:top w:val="single" w:sz="4" w:space="0" w:color="auto"/>
              <w:left w:val="single" w:sz="4" w:space="0" w:color="auto"/>
              <w:bottom w:val="single" w:sz="4" w:space="0" w:color="auto"/>
              <w:right w:val="single" w:sz="4" w:space="0" w:color="auto"/>
            </w:tcBorders>
          </w:tcPr>
          <w:p w14:paraId="4B20298E" w14:textId="4B19952A" w:rsidR="00951465" w:rsidRDefault="00951465" w:rsidP="00951465">
            <w:pPr>
              <w:pStyle w:val="TAC"/>
              <w:rPr>
                <w:ins w:id="476" w:author="Reihaneh Malekafzaliardakani" w:date="2023-04-05T16:09:00Z"/>
                <w:lang w:eastAsia="zh-CN"/>
              </w:rPr>
            </w:pPr>
            <w:ins w:id="477" w:author="Reihaneh Malekafzaliardakani" w:date="2024-04-07T20:32:00Z">
              <w:r w:rsidRPr="00D462F1">
                <w:rPr>
                  <w:rFonts w:eastAsia="Malgun Gothic"/>
                  <w:szCs w:val="18"/>
                  <w:lang w:eastAsia="ko-KR"/>
                </w:rPr>
                <w:t>935</w:t>
              </w:r>
            </w:ins>
          </w:p>
        </w:tc>
        <w:tc>
          <w:tcPr>
            <w:tcW w:w="977" w:type="dxa"/>
            <w:tcBorders>
              <w:top w:val="single" w:sz="4" w:space="0" w:color="auto"/>
              <w:left w:val="single" w:sz="4" w:space="0" w:color="auto"/>
              <w:bottom w:val="single" w:sz="4" w:space="0" w:color="auto"/>
              <w:right w:val="single" w:sz="4" w:space="0" w:color="auto"/>
            </w:tcBorders>
          </w:tcPr>
          <w:p w14:paraId="2BE718B6" w14:textId="2F7C39BC" w:rsidR="00951465" w:rsidRDefault="00951465" w:rsidP="00951465">
            <w:pPr>
              <w:pStyle w:val="TAC"/>
              <w:rPr>
                <w:ins w:id="478" w:author="Reihaneh Malekafzaliardakani" w:date="2023-04-05T16:09:00Z"/>
                <w:lang w:eastAsia="zh-CN"/>
              </w:rPr>
            </w:pPr>
            <w:ins w:id="479" w:author="Reihaneh Malekafzaliardakani" w:date="2024-04-07T20:32:00Z">
              <w:r w:rsidRPr="00D462F1">
                <w:t>19.8</w:t>
              </w:r>
            </w:ins>
          </w:p>
        </w:tc>
        <w:tc>
          <w:tcPr>
            <w:tcW w:w="828" w:type="dxa"/>
            <w:tcBorders>
              <w:top w:val="single" w:sz="4" w:space="0" w:color="auto"/>
              <w:left w:val="single" w:sz="4" w:space="0" w:color="auto"/>
              <w:bottom w:val="single" w:sz="4" w:space="0" w:color="auto"/>
              <w:right w:val="single" w:sz="4" w:space="0" w:color="auto"/>
            </w:tcBorders>
          </w:tcPr>
          <w:p w14:paraId="5BABB5B6" w14:textId="4BBFB418" w:rsidR="00951465" w:rsidRDefault="00951465" w:rsidP="00951465">
            <w:pPr>
              <w:pStyle w:val="TAC"/>
              <w:rPr>
                <w:ins w:id="480" w:author="Reihaneh Malekafzaliardakani" w:date="2023-04-05T16:09:00Z"/>
                <w:color w:val="000000"/>
                <w:lang w:eastAsia="zh-CN"/>
              </w:rPr>
            </w:pPr>
            <w:ins w:id="481" w:author="Reihaneh Malekafzaliardakani" w:date="2024-04-07T20:32:00Z">
              <w:r w:rsidRPr="00D462F1">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
          <w:p w14:paraId="6566FEC7" w14:textId="3BF817EA" w:rsidR="00951465" w:rsidRDefault="00951465" w:rsidP="00951465">
            <w:pPr>
              <w:pStyle w:val="TAC"/>
              <w:rPr>
                <w:ins w:id="482" w:author="Reihaneh Malekafzaliardakani" w:date="2023-04-05T16:09:00Z"/>
              </w:rPr>
            </w:pPr>
            <w:ins w:id="483" w:author="Reihaneh Malekafzaliardakani" w:date="2024-04-07T20:32:00Z">
              <w:r w:rsidRPr="00D462F1">
                <w:rPr>
                  <w:lang w:eastAsia="ko-KR"/>
                </w:rPr>
                <w:t>IMD3</w:t>
              </w:r>
            </w:ins>
            <w:ins w:id="484" w:author="Reihaneh Malekafzaliardakani" w:date="2024-04-07T20:35:00Z">
              <w:r w:rsidRPr="00951465">
                <w:rPr>
                  <w:vertAlign w:val="superscript"/>
                  <w:lang w:eastAsia="ko-KR"/>
                </w:rPr>
                <w:t>1</w:t>
              </w:r>
            </w:ins>
          </w:p>
        </w:tc>
      </w:tr>
      <w:tr w:rsidR="00951465" w14:paraId="64DAA386" w14:textId="77777777" w:rsidTr="00951465">
        <w:trPr>
          <w:trHeight w:val="187"/>
          <w:jc w:val="center"/>
          <w:ins w:id="485" w:author="Reihaneh Malekafzaliardakani" w:date="2023-04-05T16:09:00Z"/>
        </w:trPr>
        <w:tc>
          <w:tcPr>
            <w:tcW w:w="2007" w:type="dxa"/>
            <w:tcBorders>
              <w:top w:val="nil"/>
              <w:left w:val="single" w:sz="4" w:space="0" w:color="auto"/>
              <w:bottom w:val="nil"/>
              <w:right w:val="single" w:sz="4" w:space="0" w:color="auto"/>
            </w:tcBorders>
            <w:shd w:val="clear" w:color="auto" w:fill="auto"/>
            <w:vAlign w:val="center"/>
          </w:tcPr>
          <w:p w14:paraId="78F3AEB8" w14:textId="77777777" w:rsidR="00951465" w:rsidRDefault="00951465" w:rsidP="00951465">
            <w:pPr>
              <w:pStyle w:val="TAC"/>
              <w:rPr>
                <w:ins w:id="486" w:author="Reihaneh Malekafzaliardakani" w:date="2023-04-05T16:09:00Z"/>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82B916" w14:textId="24FF9B43" w:rsidR="00951465" w:rsidRDefault="00951465" w:rsidP="00951465">
            <w:pPr>
              <w:pStyle w:val="TAC"/>
              <w:rPr>
                <w:ins w:id="487" w:author="Reihaneh Malekafzaliardakani" w:date="2023-04-05T16:09:00Z"/>
                <w:color w:val="000000"/>
              </w:rPr>
            </w:pPr>
            <w:ins w:id="488" w:author="Reihaneh Malekafzaliardakani" w:date="2023-08-11T11:39:00Z">
              <w:r>
                <w:rPr>
                  <w:color w:val="000000"/>
                  <w:lang w:eastAsia="zh-CN"/>
                </w:rPr>
                <w:t>n</w:t>
              </w:r>
            </w:ins>
            <w:ins w:id="489" w:author="Reihaneh Malekafzaliardakani" w:date="2024-04-06T22:50:00Z">
              <w:r>
                <w:rPr>
                  <w:color w:val="000000"/>
                  <w:lang w:eastAsia="zh-CN"/>
                </w:rPr>
                <w:t>40</w:t>
              </w:r>
            </w:ins>
          </w:p>
        </w:tc>
        <w:tc>
          <w:tcPr>
            <w:tcW w:w="960" w:type="dxa"/>
            <w:tcBorders>
              <w:top w:val="single" w:sz="4" w:space="0" w:color="auto"/>
              <w:left w:val="single" w:sz="4" w:space="0" w:color="auto"/>
              <w:bottom w:val="single" w:sz="4" w:space="0" w:color="auto"/>
              <w:right w:val="single" w:sz="4" w:space="0" w:color="auto"/>
            </w:tcBorders>
          </w:tcPr>
          <w:p w14:paraId="2D035EBB" w14:textId="2CC970A2" w:rsidR="00951465" w:rsidRDefault="00951465" w:rsidP="00951465">
            <w:pPr>
              <w:pStyle w:val="TAC"/>
              <w:rPr>
                <w:ins w:id="490" w:author="Reihaneh Malekafzaliardakani" w:date="2023-04-05T16:09:00Z"/>
                <w:lang w:eastAsia="zh-CN"/>
              </w:rPr>
            </w:pPr>
            <w:ins w:id="491" w:author="Reihaneh Malekafzaliardakani" w:date="2024-04-07T20:32:00Z">
              <w:r w:rsidRPr="00D462F1">
                <w:rPr>
                  <w:rFonts w:eastAsia="Malgun Gothic"/>
                  <w:szCs w:val="18"/>
                  <w:lang w:eastAsia="ko-KR"/>
                </w:rPr>
                <w:t>2320</w:t>
              </w:r>
            </w:ins>
          </w:p>
        </w:tc>
        <w:tc>
          <w:tcPr>
            <w:tcW w:w="964" w:type="dxa"/>
            <w:tcBorders>
              <w:top w:val="single" w:sz="4" w:space="0" w:color="auto"/>
              <w:left w:val="single" w:sz="4" w:space="0" w:color="auto"/>
              <w:bottom w:val="single" w:sz="4" w:space="0" w:color="auto"/>
              <w:right w:val="single" w:sz="4" w:space="0" w:color="auto"/>
            </w:tcBorders>
          </w:tcPr>
          <w:p w14:paraId="7555E853" w14:textId="46F2C839" w:rsidR="00951465" w:rsidRDefault="00951465" w:rsidP="00951465">
            <w:pPr>
              <w:pStyle w:val="TAC"/>
              <w:rPr>
                <w:ins w:id="492" w:author="Reihaneh Malekafzaliardakani" w:date="2023-04-05T16:09:00Z"/>
                <w:lang w:eastAsia="zh-CN"/>
              </w:rPr>
            </w:pPr>
            <w:ins w:id="493" w:author="Reihaneh Malekafzaliardakani" w:date="2024-04-07T20:32:00Z">
              <w:r w:rsidRPr="00D462F1">
                <w:rPr>
                  <w:rFonts w:eastAsia="Malgun Gothic"/>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
          <w:p w14:paraId="7BBEA16C" w14:textId="6AF81696" w:rsidR="00951465" w:rsidRDefault="00951465" w:rsidP="00951465">
            <w:pPr>
              <w:pStyle w:val="TAC"/>
              <w:rPr>
                <w:ins w:id="494" w:author="Reihaneh Malekafzaliardakani" w:date="2023-04-05T16:09:00Z"/>
                <w:lang w:eastAsia="zh-CN"/>
              </w:rPr>
            </w:pPr>
            <w:ins w:id="495" w:author="Reihaneh Malekafzaliardakani" w:date="2024-04-07T20:32:00Z">
              <w:r w:rsidRPr="00D462F1">
                <w:rPr>
                  <w:rFonts w:eastAsia="Malgun Gothic"/>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
          <w:p w14:paraId="5B43B461" w14:textId="4A875734" w:rsidR="00951465" w:rsidRDefault="00951465" w:rsidP="00951465">
            <w:pPr>
              <w:pStyle w:val="TAC"/>
              <w:rPr>
                <w:ins w:id="496" w:author="Reihaneh Malekafzaliardakani" w:date="2023-04-05T16:09:00Z"/>
                <w:lang w:eastAsia="zh-CN"/>
              </w:rPr>
            </w:pPr>
            <w:ins w:id="497" w:author="Reihaneh Malekafzaliardakani" w:date="2024-04-07T20:32:00Z">
              <w:r w:rsidRPr="00D462F1">
                <w:rPr>
                  <w:rFonts w:eastAsia="Malgun Gothic"/>
                  <w:szCs w:val="18"/>
                  <w:lang w:eastAsia="ko-KR"/>
                </w:rPr>
                <w:t>2320</w:t>
              </w:r>
            </w:ins>
          </w:p>
        </w:tc>
        <w:tc>
          <w:tcPr>
            <w:tcW w:w="977" w:type="dxa"/>
            <w:tcBorders>
              <w:top w:val="single" w:sz="4" w:space="0" w:color="auto"/>
              <w:left w:val="single" w:sz="4" w:space="0" w:color="auto"/>
              <w:bottom w:val="single" w:sz="4" w:space="0" w:color="auto"/>
              <w:right w:val="single" w:sz="4" w:space="0" w:color="auto"/>
            </w:tcBorders>
          </w:tcPr>
          <w:p w14:paraId="4F6BC8BA" w14:textId="45293025" w:rsidR="00951465" w:rsidRDefault="00951465" w:rsidP="00951465">
            <w:pPr>
              <w:pStyle w:val="TAC"/>
              <w:rPr>
                <w:ins w:id="498" w:author="Reihaneh Malekafzaliardakani" w:date="2023-04-05T16:09:00Z"/>
                <w:lang w:eastAsia="zh-CN"/>
              </w:rPr>
            </w:pPr>
            <w:ins w:id="499" w:author="Reihaneh Malekafzaliardakani" w:date="2024-04-07T20:32:00Z">
              <w:r w:rsidRPr="00D462F1">
                <w:t>N/A</w:t>
              </w:r>
            </w:ins>
          </w:p>
        </w:tc>
        <w:tc>
          <w:tcPr>
            <w:tcW w:w="828" w:type="dxa"/>
            <w:tcBorders>
              <w:top w:val="single" w:sz="4" w:space="0" w:color="auto"/>
              <w:left w:val="single" w:sz="4" w:space="0" w:color="auto"/>
              <w:bottom w:val="single" w:sz="4" w:space="0" w:color="auto"/>
              <w:right w:val="single" w:sz="4" w:space="0" w:color="auto"/>
            </w:tcBorders>
          </w:tcPr>
          <w:p w14:paraId="75005917" w14:textId="5828D581" w:rsidR="00951465" w:rsidRDefault="00951465" w:rsidP="00951465">
            <w:pPr>
              <w:pStyle w:val="TAC"/>
              <w:rPr>
                <w:ins w:id="500" w:author="Reihaneh Malekafzaliardakani" w:date="2023-04-05T16:09:00Z"/>
                <w:color w:val="000000"/>
                <w:lang w:eastAsia="zh-CN"/>
              </w:rPr>
            </w:pPr>
            <w:ins w:id="501" w:author="Reihaneh Malekafzaliardakani" w:date="2024-04-07T20:32:00Z">
              <w:r w:rsidRPr="00D462F1">
                <w:rPr>
                  <w:rFonts w:eastAsia="Calibri Light" w:cs="Arial"/>
                </w:rPr>
                <w:t>TDD</w:t>
              </w:r>
            </w:ins>
          </w:p>
        </w:tc>
        <w:tc>
          <w:tcPr>
            <w:tcW w:w="1057" w:type="dxa"/>
            <w:tcBorders>
              <w:top w:val="single" w:sz="4" w:space="0" w:color="auto"/>
              <w:left w:val="single" w:sz="4" w:space="0" w:color="auto"/>
              <w:bottom w:val="single" w:sz="4" w:space="0" w:color="auto"/>
              <w:right w:val="single" w:sz="4" w:space="0" w:color="auto"/>
            </w:tcBorders>
          </w:tcPr>
          <w:p w14:paraId="2966B92C" w14:textId="31939C71" w:rsidR="00951465" w:rsidRDefault="00951465" w:rsidP="00951465">
            <w:pPr>
              <w:pStyle w:val="TAC"/>
              <w:rPr>
                <w:ins w:id="502" w:author="Reihaneh Malekafzaliardakani" w:date="2023-04-05T16:09:00Z"/>
              </w:rPr>
            </w:pPr>
            <w:ins w:id="503" w:author="Reihaneh Malekafzaliardakani" w:date="2024-04-07T20:32:00Z">
              <w:r w:rsidRPr="00D462F1">
                <w:rPr>
                  <w:lang w:eastAsia="ko-KR"/>
                </w:rPr>
                <w:t>N/A</w:t>
              </w:r>
            </w:ins>
          </w:p>
        </w:tc>
      </w:tr>
      <w:tr w:rsidR="00951465" w14:paraId="3486F704" w14:textId="77777777" w:rsidTr="00951465">
        <w:trPr>
          <w:trHeight w:val="187"/>
          <w:jc w:val="center"/>
          <w:ins w:id="504" w:author="Reihaneh Malekafzaliardakani" w:date="2023-04-05T16:09:00Z"/>
        </w:trPr>
        <w:tc>
          <w:tcPr>
            <w:tcW w:w="2007" w:type="dxa"/>
            <w:tcBorders>
              <w:top w:val="nil"/>
              <w:left w:val="single" w:sz="4" w:space="0" w:color="auto"/>
              <w:bottom w:val="nil"/>
              <w:right w:val="single" w:sz="4" w:space="0" w:color="auto"/>
            </w:tcBorders>
            <w:shd w:val="clear" w:color="auto" w:fill="auto"/>
            <w:vAlign w:val="center"/>
          </w:tcPr>
          <w:p w14:paraId="32C04404" w14:textId="77777777" w:rsidR="00951465" w:rsidRDefault="00951465" w:rsidP="00951465">
            <w:pPr>
              <w:pStyle w:val="TAC"/>
              <w:rPr>
                <w:ins w:id="505" w:author="Reihaneh Malekafzaliardakani" w:date="2023-04-05T16:09:00Z"/>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4FE1C5B" w14:textId="5CCD3026" w:rsidR="00951465" w:rsidRDefault="00951465" w:rsidP="00951465">
            <w:pPr>
              <w:pStyle w:val="TAC"/>
              <w:rPr>
                <w:ins w:id="506" w:author="Reihaneh Malekafzaliardakani" w:date="2023-04-05T16:09:00Z"/>
                <w:color w:val="000000"/>
              </w:rPr>
            </w:pPr>
            <w:ins w:id="507" w:author="Reihaneh Malekafzaliardakani" w:date="2023-08-11T11:39:00Z">
              <w:r>
                <w:rPr>
                  <w:color w:val="000000"/>
                </w:rPr>
                <w:t>n77</w:t>
              </w:r>
            </w:ins>
          </w:p>
        </w:tc>
        <w:tc>
          <w:tcPr>
            <w:tcW w:w="960" w:type="dxa"/>
            <w:tcBorders>
              <w:top w:val="single" w:sz="4" w:space="0" w:color="auto"/>
              <w:left w:val="single" w:sz="4" w:space="0" w:color="auto"/>
              <w:bottom w:val="single" w:sz="4" w:space="0" w:color="auto"/>
              <w:right w:val="single" w:sz="4" w:space="0" w:color="auto"/>
            </w:tcBorders>
          </w:tcPr>
          <w:p w14:paraId="73928CCC" w14:textId="06E56815" w:rsidR="00951465" w:rsidRDefault="00951465" w:rsidP="00951465">
            <w:pPr>
              <w:pStyle w:val="TAC"/>
              <w:rPr>
                <w:ins w:id="508" w:author="Reihaneh Malekafzaliardakani" w:date="2023-04-05T16:09:00Z"/>
                <w:lang w:eastAsia="zh-CN"/>
              </w:rPr>
            </w:pPr>
            <w:ins w:id="509" w:author="Reihaneh Malekafzaliardakani" w:date="2024-04-07T20:32:00Z">
              <w:r w:rsidRPr="00D462F1">
                <w:rPr>
                  <w:rFonts w:eastAsia="Malgun Gothic"/>
                  <w:szCs w:val="18"/>
                  <w:lang w:eastAsia="ko-KR"/>
                </w:rPr>
                <w:t>3705</w:t>
              </w:r>
            </w:ins>
          </w:p>
        </w:tc>
        <w:tc>
          <w:tcPr>
            <w:tcW w:w="964" w:type="dxa"/>
            <w:tcBorders>
              <w:top w:val="single" w:sz="4" w:space="0" w:color="auto"/>
              <w:left w:val="single" w:sz="4" w:space="0" w:color="auto"/>
              <w:bottom w:val="single" w:sz="4" w:space="0" w:color="auto"/>
              <w:right w:val="single" w:sz="4" w:space="0" w:color="auto"/>
            </w:tcBorders>
          </w:tcPr>
          <w:p w14:paraId="583061B9" w14:textId="29D6969E" w:rsidR="00951465" w:rsidRDefault="00951465" w:rsidP="00951465">
            <w:pPr>
              <w:pStyle w:val="TAC"/>
              <w:rPr>
                <w:ins w:id="510" w:author="Reihaneh Malekafzaliardakani" w:date="2023-04-05T16:09:00Z"/>
                <w:lang w:eastAsia="zh-CN"/>
              </w:rPr>
            </w:pPr>
            <w:ins w:id="511" w:author="Reihaneh Malekafzaliardakani" w:date="2024-04-07T20:32:00Z">
              <w:r w:rsidRPr="00D462F1">
                <w:rPr>
                  <w:rFonts w:eastAsia="Malgun Gothic"/>
                  <w:szCs w:val="18"/>
                  <w:lang w:eastAsia="ko-KR"/>
                </w:rPr>
                <w:t>10</w:t>
              </w:r>
            </w:ins>
          </w:p>
        </w:tc>
        <w:tc>
          <w:tcPr>
            <w:tcW w:w="960" w:type="dxa"/>
            <w:tcBorders>
              <w:top w:val="single" w:sz="4" w:space="0" w:color="auto"/>
              <w:left w:val="single" w:sz="4" w:space="0" w:color="auto"/>
              <w:bottom w:val="single" w:sz="4" w:space="0" w:color="auto"/>
              <w:right w:val="single" w:sz="4" w:space="0" w:color="auto"/>
            </w:tcBorders>
          </w:tcPr>
          <w:p w14:paraId="5321DA89" w14:textId="285CEC96" w:rsidR="00951465" w:rsidRDefault="00951465" w:rsidP="00951465">
            <w:pPr>
              <w:pStyle w:val="TAC"/>
              <w:rPr>
                <w:ins w:id="512" w:author="Reihaneh Malekafzaliardakani" w:date="2023-04-05T16:09:00Z"/>
                <w:lang w:eastAsia="zh-CN"/>
              </w:rPr>
            </w:pPr>
            <w:ins w:id="513" w:author="Reihaneh Malekafzaliardakani" w:date="2024-04-07T20:32:00Z">
              <w:r w:rsidRPr="00D462F1">
                <w:rPr>
                  <w:rFonts w:eastAsia="Malgun Gothic"/>
                  <w:szCs w:val="18"/>
                  <w:lang w:eastAsia="ko-KR"/>
                </w:rPr>
                <w:t>50</w:t>
              </w:r>
            </w:ins>
          </w:p>
        </w:tc>
        <w:tc>
          <w:tcPr>
            <w:tcW w:w="960" w:type="dxa"/>
            <w:tcBorders>
              <w:top w:val="single" w:sz="4" w:space="0" w:color="auto"/>
              <w:left w:val="single" w:sz="4" w:space="0" w:color="auto"/>
              <w:bottom w:val="single" w:sz="4" w:space="0" w:color="auto"/>
              <w:right w:val="single" w:sz="4" w:space="0" w:color="auto"/>
            </w:tcBorders>
          </w:tcPr>
          <w:p w14:paraId="54C99BED" w14:textId="0FED1162" w:rsidR="00951465" w:rsidRDefault="00951465" w:rsidP="00951465">
            <w:pPr>
              <w:pStyle w:val="TAC"/>
              <w:rPr>
                <w:ins w:id="514" w:author="Reihaneh Malekafzaliardakani" w:date="2023-04-05T16:09:00Z"/>
                <w:lang w:eastAsia="zh-CN"/>
              </w:rPr>
            </w:pPr>
            <w:ins w:id="515" w:author="Reihaneh Malekafzaliardakani" w:date="2024-04-07T20:32:00Z">
              <w:r w:rsidRPr="00D462F1">
                <w:rPr>
                  <w:rFonts w:eastAsia="Malgun Gothic"/>
                  <w:szCs w:val="18"/>
                  <w:lang w:eastAsia="ko-KR"/>
                </w:rPr>
                <w:t>3705</w:t>
              </w:r>
            </w:ins>
          </w:p>
        </w:tc>
        <w:tc>
          <w:tcPr>
            <w:tcW w:w="977" w:type="dxa"/>
            <w:tcBorders>
              <w:top w:val="single" w:sz="4" w:space="0" w:color="auto"/>
              <w:left w:val="single" w:sz="4" w:space="0" w:color="auto"/>
              <w:bottom w:val="single" w:sz="4" w:space="0" w:color="auto"/>
              <w:right w:val="single" w:sz="4" w:space="0" w:color="auto"/>
            </w:tcBorders>
          </w:tcPr>
          <w:p w14:paraId="556FAAFD" w14:textId="14C09CBE" w:rsidR="00951465" w:rsidRDefault="00951465" w:rsidP="00951465">
            <w:pPr>
              <w:pStyle w:val="TAC"/>
              <w:rPr>
                <w:ins w:id="516" w:author="Reihaneh Malekafzaliardakani" w:date="2023-04-05T16:09:00Z"/>
                <w:lang w:eastAsia="zh-CN"/>
              </w:rPr>
            </w:pPr>
            <w:ins w:id="517" w:author="Reihaneh Malekafzaliardakani" w:date="2024-04-07T20:32:00Z">
              <w:r w:rsidRPr="00D462F1">
                <w:t>N/A</w:t>
              </w:r>
            </w:ins>
          </w:p>
        </w:tc>
        <w:tc>
          <w:tcPr>
            <w:tcW w:w="828" w:type="dxa"/>
            <w:tcBorders>
              <w:top w:val="single" w:sz="4" w:space="0" w:color="auto"/>
              <w:left w:val="single" w:sz="4" w:space="0" w:color="auto"/>
              <w:bottom w:val="single" w:sz="4" w:space="0" w:color="auto"/>
              <w:right w:val="single" w:sz="4" w:space="0" w:color="auto"/>
            </w:tcBorders>
          </w:tcPr>
          <w:p w14:paraId="37FF8839" w14:textId="3C49EB15" w:rsidR="00951465" w:rsidRDefault="00951465" w:rsidP="00951465">
            <w:pPr>
              <w:pStyle w:val="TAC"/>
              <w:rPr>
                <w:ins w:id="518" w:author="Reihaneh Malekafzaliardakani" w:date="2023-04-05T16:09:00Z"/>
                <w:color w:val="000000"/>
                <w:lang w:eastAsia="zh-CN"/>
              </w:rPr>
            </w:pPr>
            <w:ins w:id="519" w:author="Reihaneh Malekafzaliardakani" w:date="2024-04-07T20:32:00Z">
              <w:r w:rsidRPr="00D462F1">
                <w:rPr>
                  <w:rFonts w:eastAsia="Calibri Light" w:cs="Arial"/>
                </w:rPr>
                <w:t>TDD</w:t>
              </w:r>
            </w:ins>
          </w:p>
        </w:tc>
        <w:tc>
          <w:tcPr>
            <w:tcW w:w="1057" w:type="dxa"/>
            <w:tcBorders>
              <w:top w:val="single" w:sz="4" w:space="0" w:color="auto"/>
              <w:left w:val="single" w:sz="4" w:space="0" w:color="auto"/>
              <w:bottom w:val="single" w:sz="4" w:space="0" w:color="auto"/>
              <w:right w:val="single" w:sz="4" w:space="0" w:color="auto"/>
            </w:tcBorders>
          </w:tcPr>
          <w:p w14:paraId="6119C427" w14:textId="7ACC5819" w:rsidR="00951465" w:rsidRDefault="00951465" w:rsidP="00951465">
            <w:pPr>
              <w:pStyle w:val="TAC"/>
              <w:rPr>
                <w:ins w:id="520" w:author="Reihaneh Malekafzaliardakani" w:date="2023-04-05T16:09:00Z"/>
              </w:rPr>
            </w:pPr>
            <w:ins w:id="521" w:author="Reihaneh Malekafzaliardakani" w:date="2024-04-07T20:32:00Z">
              <w:r w:rsidRPr="00D462F1">
                <w:rPr>
                  <w:lang w:eastAsia="ko-KR"/>
                </w:rPr>
                <w:t>N/A</w:t>
              </w:r>
            </w:ins>
          </w:p>
        </w:tc>
      </w:tr>
      <w:tr w:rsidR="00951465" w14:paraId="7E4AB64E" w14:textId="77777777" w:rsidTr="00951465">
        <w:trPr>
          <w:trHeight w:val="187"/>
          <w:jc w:val="center"/>
          <w:ins w:id="522" w:author="Reihaneh Malekafzaliardakani" w:date="2024-04-07T20:31:00Z"/>
        </w:trPr>
        <w:tc>
          <w:tcPr>
            <w:tcW w:w="2007" w:type="dxa"/>
            <w:tcBorders>
              <w:top w:val="nil"/>
              <w:left w:val="single" w:sz="4" w:space="0" w:color="auto"/>
              <w:bottom w:val="nil"/>
              <w:right w:val="single" w:sz="4" w:space="0" w:color="auto"/>
            </w:tcBorders>
            <w:shd w:val="clear" w:color="auto" w:fill="auto"/>
            <w:vAlign w:val="center"/>
          </w:tcPr>
          <w:p w14:paraId="469E4B0C" w14:textId="77777777" w:rsidR="00951465" w:rsidRDefault="00951465" w:rsidP="00951465">
            <w:pPr>
              <w:pStyle w:val="TAC"/>
              <w:rPr>
                <w:ins w:id="523" w:author="Reihaneh Malekafzaliardakani" w:date="2024-04-07T20:31:00Z"/>
                <w:lang w:eastAsia="zh-CN"/>
              </w:rPr>
            </w:pPr>
          </w:p>
        </w:tc>
        <w:tc>
          <w:tcPr>
            <w:tcW w:w="1146" w:type="dxa"/>
            <w:tcBorders>
              <w:top w:val="single" w:sz="4" w:space="0" w:color="auto"/>
              <w:left w:val="single" w:sz="4" w:space="0" w:color="auto"/>
              <w:bottom w:val="single" w:sz="4" w:space="0" w:color="auto"/>
              <w:right w:val="single" w:sz="4" w:space="0" w:color="auto"/>
            </w:tcBorders>
          </w:tcPr>
          <w:p w14:paraId="41B1F071" w14:textId="28B2F894" w:rsidR="00951465" w:rsidRDefault="00951465" w:rsidP="00951465">
            <w:pPr>
              <w:pStyle w:val="TAC"/>
              <w:rPr>
                <w:ins w:id="524" w:author="Reihaneh Malekafzaliardakani" w:date="2024-04-07T20:31:00Z"/>
                <w:color w:val="000000"/>
              </w:rPr>
            </w:pPr>
            <w:ins w:id="525" w:author="Reihaneh Malekafzaliardakani" w:date="2024-04-07T20:33:00Z">
              <w:r w:rsidRPr="00D462F1">
                <w:rPr>
                  <w:rFonts w:eastAsia="Calibri Light" w:cs="Arial"/>
                </w:rPr>
                <w:t>n8</w:t>
              </w:r>
            </w:ins>
          </w:p>
        </w:tc>
        <w:tc>
          <w:tcPr>
            <w:tcW w:w="960" w:type="dxa"/>
            <w:tcBorders>
              <w:top w:val="single" w:sz="4" w:space="0" w:color="auto"/>
              <w:left w:val="single" w:sz="4" w:space="0" w:color="auto"/>
              <w:bottom w:val="single" w:sz="4" w:space="0" w:color="auto"/>
              <w:right w:val="single" w:sz="4" w:space="0" w:color="auto"/>
            </w:tcBorders>
          </w:tcPr>
          <w:p w14:paraId="6261EACD" w14:textId="74F7024E" w:rsidR="00951465" w:rsidRDefault="00951465" w:rsidP="00951465">
            <w:pPr>
              <w:pStyle w:val="TAC"/>
              <w:rPr>
                <w:ins w:id="526" w:author="Reihaneh Malekafzaliardakani" w:date="2024-04-07T20:31:00Z"/>
                <w:lang w:eastAsia="zh-CN"/>
              </w:rPr>
            </w:pPr>
            <w:ins w:id="527" w:author="Reihaneh Malekafzaliardakani" w:date="2024-04-07T20:33:00Z">
              <w:r w:rsidRPr="00D462F1">
                <w:t>910</w:t>
              </w:r>
            </w:ins>
          </w:p>
        </w:tc>
        <w:tc>
          <w:tcPr>
            <w:tcW w:w="964" w:type="dxa"/>
            <w:tcBorders>
              <w:top w:val="single" w:sz="4" w:space="0" w:color="auto"/>
              <w:left w:val="single" w:sz="4" w:space="0" w:color="auto"/>
              <w:bottom w:val="single" w:sz="4" w:space="0" w:color="auto"/>
              <w:right w:val="single" w:sz="4" w:space="0" w:color="auto"/>
            </w:tcBorders>
          </w:tcPr>
          <w:p w14:paraId="6179ACD0" w14:textId="4320618C" w:rsidR="00951465" w:rsidRDefault="00951465" w:rsidP="00951465">
            <w:pPr>
              <w:pStyle w:val="TAC"/>
              <w:rPr>
                <w:ins w:id="528" w:author="Reihaneh Malekafzaliardakani" w:date="2024-04-07T20:31:00Z"/>
                <w:lang w:eastAsia="zh-CN"/>
              </w:rPr>
            </w:pPr>
            <w:ins w:id="529" w:author="Reihaneh Malekafzaliardakani" w:date="2024-04-07T20:33:00Z">
              <w:r w:rsidRPr="00D462F1">
                <w:rPr>
                  <w:rFonts w:eastAsia="Malgun Gothic"/>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
          <w:p w14:paraId="13E78873" w14:textId="4C4B1166" w:rsidR="00951465" w:rsidRDefault="00951465" w:rsidP="00951465">
            <w:pPr>
              <w:pStyle w:val="TAC"/>
              <w:rPr>
                <w:ins w:id="530" w:author="Reihaneh Malekafzaliardakani" w:date="2024-04-07T20:31:00Z"/>
                <w:lang w:eastAsia="zh-CN"/>
              </w:rPr>
            </w:pPr>
            <w:ins w:id="531" w:author="Reihaneh Malekafzaliardakani" w:date="2024-04-07T20:33:00Z">
              <w:r w:rsidRPr="00D462F1">
                <w:rPr>
                  <w:rFonts w:eastAsia="Malgun Gothic"/>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
          <w:p w14:paraId="346A51EF" w14:textId="76E75237" w:rsidR="00951465" w:rsidRDefault="00951465" w:rsidP="00951465">
            <w:pPr>
              <w:pStyle w:val="TAC"/>
              <w:rPr>
                <w:ins w:id="532" w:author="Reihaneh Malekafzaliardakani" w:date="2024-04-07T20:31:00Z"/>
                <w:lang w:eastAsia="zh-CN"/>
              </w:rPr>
            </w:pPr>
            <w:ins w:id="533" w:author="Reihaneh Malekafzaliardakani" w:date="2024-04-07T20:33:00Z">
              <w:r w:rsidRPr="00D462F1">
                <w:rPr>
                  <w:rFonts w:eastAsia="Malgun Gothic"/>
                  <w:szCs w:val="18"/>
                  <w:lang w:eastAsia="ko-KR"/>
                </w:rPr>
                <w:t>955</w:t>
              </w:r>
            </w:ins>
          </w:p>
        </w:tc>
        <w:tc>
          <w:tcPr>
            <w:tcW w:w="977" w:type="dxa"/>
            <w:tcBorders>
              <w:top w:val="single" w:sz="4" w:space="0" w:color="auto"/>
              <w:left w:val="single" w:sz="4" w:space="0" w:color="auto"/>
              <w:bottom w:val="single" w:sz="4" w:space="0" w:color="auto"/>
              <w:right w:val="single" w:sz="4" w:space="0" w:color="auto"/>
            </w:tcBorders>
          </w:tcPr>
          <w:p w14:paraId="6DD61377" w14:textId="2349F1DB" w:rsidR="00951465" w:rsidRDefault="00951465" w:rsidP="00951465">
            <w:pPr>
              <w:pStyle w:val="TAC"/>
              <w:rPr>
                <w:ins w:id="534" w:author="Reihaneh Malekafzaliardakani" w:date="2024-04-07T20:31:00Z"/>
                <w:lang w:eastAsia="zh-CN"/>
              </w:rPr>
            </w:pPr>
            <w:ins w:id="535" w:author="Reihaneh Malekafzaliardakani" w:date="2024-04-07T20:33:00Z">
              <w:r w:rsidRPr="00D462F1">
                <w:rPr>
                  <w:rFonts w:eastAsia="Malgun Gothic"/>
                  <w:szCs w:val="18"/>
                  <w:lang w:eastAsia="ko-KR"/>
                </w:rPr>
                <w:t>N/A</w:t>
              </w:r>
            </w:ins>
          </w:p>
        </w:tc>
        <w:tc>
          <w:tcPr>
            <w:tcW w:w="828" w:type="dxa"/>
            <w:tcBorders>
              <w:top w:val="single" w:sz="4" w:space="0" w:color="auto"/>
              <w:left w:val="single" w:sz="4" w:space="0" w:color="auto"/>
              <w:bottom w:val="single" w:sz="4" w:space="0" w:color="auto"/>
              <w:right w:val="single" w:sz="4" w:space="0" w:color="auto"/>
            </w:tcBorders>
          </w:tcPr>
          <w:p w14:paraId="48B5ADAC" w14:textId="66D02B5C" w:rsidR="00951465" w:rsidRDefault="00951465" w:rsidP="00951465">
            <w:pPr>
              <w:pStyle w:val="TAC"/>
              <w:rPr>
                <w:ins w:id="536" w:author="Reihaneh Malekafzaliardakani" w:date="2024-04-07T20:31:00Z"/>
                <w:color w:val="000000"/>
                <w:lang w:eastAsia="zh-CN"/>
              </w:rPr>
            </w:pPr>
            <w:ins w:id="537" w:author="Reihaneh Malekafzaliardakani" w:date="2024-04-07T20:33:00Z">
              <w:r w:rsidRPr="00D462F1">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
          <w:p w14:paraId="7CD4799F" w14:textId="5B1C493A" w:rsidR="00951465" w:rsidRDefault="00951465" w:rsidP="00951465">
            <w:pPr>
              <w:pStyle w:val="TAC"/>
              <w:rPr>
                <w:ins w:id="538" w:author="Reihaneh Malekafzaliardakani" w:date="2024-04-07T20:31:00Z"/>
              </w:rPr>
            </w:pPr>
            <w:ins w:id="539" w:author="Reihaneh Malekafzaliardakani" w:date="2024-04-07T20:33:00Z">
              <w:r w:rsidRPr="00D462F1">
                <w:rPr>
                  <w:lang w:eastAsia="ko-KR"/>
                </w:rPr>
                <w:t>N/A</w:t>
              </w:r>
            </w:ins>
          </w:p>
        </w:tc>
      </w:tr>
      <w:tr w:rsidR="00951465" w14:paraId="48DD195D" w14:textId="77777777" w:rsidTr="00951465">
        <w:trPr>
          <w:trHeight w:val="187"/>
          <w:jc w:val="center"/>
          <w:ins w:id="540" w:author="Reihaneh Malekafzaliardakani" w:date="2024-04-07T20:31:00Z"/>
        </w:trPr>
        <w:tc>
          <w:tcPr>
            <w:tcW w:w="2007" w:type="dxa"/>
            <w:tcBorders>
              <w:top w:val="nil"/>
              <w:left w:val="single" w:sz="4" w:space="0" w:color="auto"/>
              <w:bottom w:val="nil"/>
              <w:right w:val="single" w:sz="4" w:space="0" w:color="auto"/>
            </w:tcBorders>
            <w:shd w:val="clear" w:color="auto" w:fill="auto"/>
            <w:vAlign w:val="center"/>
          </w:tcPr>
          <w:p w14:paraId="1340BDC2" w14:textId="77777777" w:rsidR="00951465" w:rsidRDefault="00951465" w:rsidP="00951465">
            <w:pPr>
              <w:pStyle w:val="TAC"/>
              <w:rPr>
                <w:ins w:id="541" w:author="Reihaneh Malekafzaliardakani" w:date="2024-04-07T20:31:00Z"/>
                <w:lang w:eastAsia="zh-CN"/>
              </w:rPr>
            </w:pPr>
          </w:p>
        </w:tc>
        <w:tc>
          <w:tcPr>
            <w:tcW w:w="1146" w:type="dxa"/>
            <w:tcBorders>
              <w:top w:val="single" w:sz="4" w:space="0" w:color="auto"/>
              <w:left w:val="single" w:sz="4" w:space="0" w:color="auto"/>
              <w:bottom w:val="single" w:sz="4" w:space="0" w:color="auto"/>
              <w:right w:val="single" w:sz="4" w:space="0" w:color="auto"/>
            </w:tcBorders>
          </w:tcPr>
          <w:p w14:paraId="35BC72D9" w14:textId="673229FB" w:rsidR="00951465" w:rsidRDefault="00951465" w:rsidP="00951465">
            <w:pPr>
              <w:pStyle w:val="TAC"/>
              <w:rPr>
                <w:ins w:id="542" w:author="Reihaneh Malekafzaliardakani" w:date="2024-04-07T20:31:00Z"/>
                <w:color w:val="000000"/>
              </w:rPr>
            </w:pPr>
            <w:ins w:id="543" w:author="Reihaneh Malekafzaliardakani" w:date="2024-04-07T20:33:00Z">
              <w:r w:rsidRPr="00D462F1">
                <w:rPr>
                  <w:rFonts w:eastAsia="Calibri Light" w:cs="Arial"/>
                </w:rPr>
                <w:t>n40</w:t>
              </w:r>
            </w:ins>
          </w:p>
        </w:tc>
        <w:tc>
          <w:tcPr>
            <w:tcW w:w="960" w:type="dxa"/>
            <w:tcBorders>
              <w:top w:val="single" w:sz="4" w:space="0" w:color="auto"/>
              <w:left w:val="single" w:sz="4" w:space="0" w:color="auto"/>
              <w:bottom w:val="single" w:sz="4" w:space="0" w:color="auto"/>
              <w:right w:val="single" w:sz="4" w:space="0" w:color="auto"/>
            </w:tcBorders>
          </w:tcPr>
          <w:p w14:paraId="198ED197" w14:textId="0A818251" w:rsidR="00951465" w:rsidRDefault="00951465" w:rsidP="00951465">
            <w:pPr>
              <w:pStyle w:val="TAC"/>
              <w:rPr>
                <w:ins w:id="544" w:author="Reihaneh Malekafzaliardakani" w:date="2024-04-07T20:31:00Z"/>
                <w:lang w:eastAsia="zh-CN"/>
              </w:rPr>
            </w:pPr>
            <w:ins w:id="545" w:author="Reihaneh Malekafzaliardakani" w:date="2024-04-07T20:33:00Z">
              <w:r>
                <w:rPr>
                  <w:rFonts w:cs="Arial"/>
                  <w:color w:val="000000"/>
                  <w:szCs w:val="18"/>
                </w:rPr>
                <w:t>N/A</w:t>
              </w:r>
            </w:ins>
          </w:p>
        </w:tc>
        <w:tc>
          <w:tcPr>
            <w:tcW w:w="964" w:type="dxa"/>
            <w:tcBorders>
              <w:top w:val="single" w:sz="4" w:space="0" w:color="auto"/>
              <w:left w:val="single" w:sz="4" w:space="0" w:color="auto"/>
              <w:bottom w:val="single" w:sz="4" w:space="0" w:color="auto"/>
              <w:right w:val="single" w:sz="4" w:space="0" w:color="auto"/>
            </w:tcBorders>
          </w:tcPr>
          <w:p w14:paraId="170B50C5" w14:textId="257101C5" w:rsidR="00951465" w:rsidRDefault="00951465" w:rsidP="00951465">
            <w:pPr>
              <w:pStyle w:val="TAC"/>
              <w:rPr>
                <w:ins w:id="546" w:author="Reihaneh Malekafzaliardakani" w:date="2024-04-07T20:31:00Z"/>
                <w:lang w:eastAsia="zh-CN"/>
              </w:rPr>
            </w:pPr>
            <w:ins w:id="547" w:author="Reihaneh Malekafzaliardakani" w:date="2024-04-07T20:33:00Z">
              <w:r w:rsidRPr="00D462F1">
                <w:rPr>
                  <w:rFonts w:eastAsia="Malgun Gothic"/>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
          <w:p w14:paraId="282650E9" w14:textId="7B5D99B6" w:rsidR="00951465" w:rsidRDefault="00951465" w:rsidP="00951465">
            <w:pPr>
              <w:pStyle w:val="TAC"/>
              <w:rPr>
                <w:ins w:id="548" w:author="Reihaneh Malekafzaliardakani" w:date="2024-04-07T20:31:00Z"/>
                <w:lang w:eastAsia="zh-CN"/>
              </w:rPr>
            </w:pPr>
            <w:ins w:id="549" w:author="Reihaneh Malekafzaliardakani" w:date="2024-04-07T20:33:00Z">
              <w:r>
                <w:t>N/A</w:t>
              </w:r>
            </w:ins>
          </w:p>
        </w:tc>
        <w:tc>
          <w:tcPr>
            <w:tcW w:w="960" w:type="dxa"/>
            <w:tcBorders>
              <w:top w:val="single" w:sz="4" w:space="0" w:color="auto"/>
              <w:left w:val="single" w:sz="4" w:space="0" w:color="auto"/>
              <w:bottom w:val="single" w:sz="4" w:space="0" w:color="auto"/>
              <w:right w:val="single" w:sz="4" w:space="0" w:color="auto"/>
            </w:tcBorders>
          </w:tcPr>
          <w:p w14:paraId="60FACF16" w14:textId="50DECF55" w:rsidR="00951465" w:rsidRDefault="00951465" w:rsidP="00951465">
            <w:pPr>
              <w:pStyle w:val="TAC"/>
              <w:rPr>
                <w:ins w:id="550" w:author="Reihaneh Malekafzaliardakani" w:date="2024-04-07T20:31:00Z"/>
                <w:lang w:eastAsia="zh-CN"/>
              </w:rPr>
            </w:pPr>
            <w:ins w:id="551" w:author="Reihaneh Malekafzaliardakani" w:date="2024-04-07T20:33:00Z">
              <w:r w:rsidRPr="00D462F1">
                <w:rPr>
                  <w:rFonts w:eastAsia="Malgun Gothic"/>
                  <w:szCs w:val="18"/>
                  <w:lang w:eastAsia="ko-KR"/>
                </w:rPr>
                <w:t>2395</w:t>
              </w:r>
            </w:ins>
          </w:p>
        </w:tc>
        <w:tc>
          <w:tcPr>
            <w:tcW w:w="977" w:type="dxa"/>
            <w:tcBorders>
              <w:top w:val="single" w:sz="4" w:space="0" w:color="auto"/>
              <w:left w:val="single" w:sz="4" w:space="0" w:color="auto"/>
              <w:bottom w:val="single" w:sz="4" w:space="0" w:color="auto"/>
              <w:right w:val="single" w:sz="4" w:space="0" w:color="auto"/>
            </w:tcBorders>
          </w:tcPr>
          <w:p w14:paraId="10E77409" w14:textId="0EC4BF3B" w:rsidR="00951465" w:rsidRDefault="00951465" w:rsidP="00951465">
            <w:pPr>
              <w:pStyle w:val="TAC"/>
              <w:rPr>
                <w:ins w:id="552" w:author="Reihaneh Malekafzaliardakani" w:date="2024-04-07T20:31:00Z"/>
                <w:lang w:eastAsia="zh-CN"/>
              </w:rPr>
            </w:pPr>
            <w:ins w:id="553" w:author="Reihaneh Malekafzaliardakani" w:date="2024-04-07T20:33:00Z">
              <w:r w:rsidRPr="00D462F1">
                <w:rPr>
                  <w:rFonts w:eastAsia="Malgun Gothic"/>
                  <w:szCs w:val="18"/>
                  <w:lang w:eastAsia="ko-KR"/>
                </w:rPr>
                <w:t>28</w:t>
              </w:r>
            </w:ins>
          </w:p>
        </w:tc>
        <w:tc>
          <w:tcPr>
            <w:tcW w:w="828" w:type="dxa"/>
            <w:tcBorders>
              <w:top w:val="single" w:sz="4" w:space="0" w:color="auto"/>
              <w:left w:val="single" w:sz="4" w:space="0" w:color="auto"/>
              <w:bottom w:val="single" w:sz="4" w:space="0" w:color="auto"/>
              <w:right w:val="single" w:sz="4" w:space="0" w:color="auto"/>
            </w:tcBorders>
          </w:tcPr>
          <w:p w14:paraId="1A5B261C" w14:textId="2CE8FB9F" w:rsidR="00951465" w:rsidRDefault="00951465" w:rsidP="00951465">
            <w:pPr>
              <w:pStyle w:val="TAC"/>
              <w:rPr>
                <w:ins w:id="554" w:author="Reihaneh Malekafzaliardakani" w:date="2024-04-07T20:31:00Z"/>
                <w:color w:val="000000"/>
                <w:lang w:eastAsia="zh-CN"/>
              </w:rPr>
            </w:pPr>
            <w:ins w:id="555" w:author="Reihaneh Malekafzaliardakani" w:date="2024-04-07T20:33:00Z">
              <w:r w:rsidRPr="00D462F1">
                <w:rPr>
                  <w:rFonts w:eastAsia="Calibri Light" w:cs="Arial"/>
                </w:rPr>
                <w:t>TDD</w:t>
              </w:r>
            </w:ins>
          </w:p>
        </w:tc>
        <w:tc>
          <w:tcPr>
            <w:tcW w:w="1057" w:type="dxa"/>
            <w:tcBorders>
              <w:top w:val="single" w:sz="4" w:space="0" w:color="auto"/>
              <w:left w:val="single" w:sz="4" w:space="0" w:color="auto"/>
              <w:bottom w:val="single" w:sz="4" w:space="0" w:color="auto"/>
              <w:right w:val="single" w:sz="4" w:space="0" w:color="auto"/>
            </w:tcBorders>
          </w:tcPr>
          <w:p w14:paraId="35D1B36C" w14:textId="0109DDA7" w:rsidR="00951465" w:rsidRDefault="00951465" w:rsidP="00951465">
            <w:pPr>
              <w:pStyle w:val="TAC"/>
              <w:rPr>
                <w:ins w:id="556" w:author="Reihaneh Malekafzaliardakani" w:date="2024-04-07T20:31:00Z"/>
              </w:rPr>
            </w:pPr>
            <w:ins w:id="557" w:author="Reihaneh Malekafzaliardakani" w:date="2024-04-07T20:33:00Z">
              <w:r w:rsidRPr="00D462F1">
                <w:rPr>
                  <w:lang w:eastAsia="ko-KR"/>
                </w:rPr>
                <w:t>IMD2</w:t>
              </w:r>
            </w:ins>
          </w:p>
        </w:tc>
      </w:tr>
      <w:tr w:rsidR="00951465" w14:paraId="3979B0D6" w14:textId="77777777" w:rsidTr="00951465">
        <w:trPr>
          <w:trHeight w:val="187"/>
          <w:jc w:val="center"/>
          <w:ins w:id="558" w:author="Reihaneh Malekafzaliardakani" w:date="2024-04-07T20:31:00Z"/>
        </w:trPr>
        <w:tc>
          <w:tcPr>
            <w:tcW w:w="2007" w:type="dxa"/>
            <w:tcBorders>
              <w:top w:val="nil"/>
              <w:left w:val="single" w:sz="4" w:space="0" w:color="auto"/>
              <w:bottom w:val="nil"/>
              <w:right w:val="single" w:sz="4" w:space="0" w:color="auto"/>
            </w:tcBorders>
            <w:shd w:val="clear" w:color="auto" w:fill="auto"/>
            <w:vAlign w:val="center"/>
          </w:tcPr>
          <w:p w14:paraId="6522EA89" w14:textId="77777777" w:rsidR="00951465" w:rsidRDefault="00951465" w:rsidP="00951465">
            <w:pPr>
              <w:pStyle w:val="TAC"/>
              <w:rPr>
                <w:ins w:id="559" w:author="Reihaneh Malekafzaliardakani" w:date="2024-04-07T20:31:00Z"/>
                <w:lang w:eastAsia="zh-CN"/>
              </w:rPr>
            </w:pPr>
          </w:p>
        </w:tc>
        <w:tc>
          <w:tcPr>
            <w:tcW w:w="1146" w:type="dxa"/>
            <w:tcBorders>
              <w:top w:val="single" w:sz="4" w:space="0" w:color="auto"/>
              <w:left w:val="single" w:sz="4" w:space="0" w:color="auto"/>
              <w:bottom w:val="single" w:sz="4" w:space="0" w:color="auto"/>
              <w:right w:val="single" w:sz="4" w:space="0" w:color="auto"/>
            </w:tcBorders>
          </w:tcPr>
          <w:p w14:paraId="078C7D3D" w14:textId="12E85EAF" w:rsidR="00951465" w:rsidRDefault="00951465" w:rsidP="00951465">
            <w:pPr>
              <w:pStyle w:val="TAC"/>
              <w:rPr>
                <w:ins w:id="560" w:author="Reihaneh Malekafzaliardakani" w:date="2024-04-07T20:31:00Z"/>
                <w:color w:val="000000"/>
              </w:rPr>
            </w:pPr>
            <w:ins w:id="561" w:author="Reihaneh Malekafzaliardakani" w:date="2024-04-07T20:33:00Z">
              <w:r w:rsidRPr="00D462F1">
                <w:rPr>
                  <w:rFonts w:eastAsia="Calibri Light" w:cs="Arial"/>
                </w:rPr>
                <w:t>n7</w:t>
              </w:r>
            </w:ins>
            <w:ins w:id="562" w:author="Reihaneh Malekafzaliardakani" w:date="2024-04-07T20:34:00Z">
              <w:r>
                <w:rPr>
                  <w:rFonts w:eastAsia="Calibri Light" w:cs="Arial"/>
                </w:rPr>
                <w:t>7</w:t>
              </w:r>
            </w:ins>
          </w:p>
        </w:tc>
        <w:tc>
          <w:tcPr>
            <w:tcW w:w="960" w:type="dxa"/>
            <w:tcBorders>
              <w:top w:val="single" w:sz="4" w:space="0" w:color="auto"/>
              <w:left w:val="single" w:sz="4" w:space="0" w:color="auto"/>
              <w:bottom w:val="single" w:sz="4" w:space="0" w:color="auto"/>
              <w:right w:val="single" w:sz="4" w:space="0" w:color="auto"/>
            </w:tcBorders>
          </w:tcPr>
          <w:p w14:paraId="33AD3D1E" w14:textId="0F303E43" w:rsidR="00951465" w:rsidRDefault="00951465" w:rsidP="00951465">
            <w:pPr>
              <w:pStyle w:val="TAC"/>
              <w:rPr>
                <w:ins w:id="563" w:author="Reihaneh Malekafzaliardakani" w:date="2024-04-07T20:31:00Z"/>
                <w:lang w:eastAsia="zh-CN"/>
              </w:rPr>
            </w:pPr>
            <w:ins w:id="564" w:author="Reihaneh Malekafzaliardakani" w:date="2024-04-07T20:33:00Z">
              <w:r w:rsidRPr="00D462F1">
                <w:t>3305</w:t>
              </w:r>
            </w:ins>
          </w:p>
        </w:tc>
        <w:tc>
          <w:tcPr>
            <w:tcW w:w="964" w:type="dxa"/>
            <w:tcBorders>
              <w:top w:val="single" w:sz="4" w:space="0" w:color="auto"/>
              <w:left w:val="single" w:sz="4" w:space="0" w:color="auto"/>
              <w:bottom w:val="single" w:sz="4" w:space="0" w:color="auto"/>
              <w:right w:val="single" w:sz="4" w:space="0" w:color="auto"/>
            </w:tcBorders>
          </w:tcPr>
          <w:p w14:paraId="180E64F8" w14:textId="48D1490F" w:rsidR="00951465" w:rsidRDefault="00951465" w:rsidP="00951465">
            <w:pPr>
              <w:pStyle w:val="TAC"/>
              <w:rPr>
                <w:ins w:id="565" w:author="Reihaneh Malekafzaliardakani" w:date="2024-04-07T20:31:00Z"/>
                <w:lang w:eastAsia="zh-CN"/>
              </w:rPr>
            </w:pPr>
            <w:ins w:id="566" w:author="Reihaneh Malekafzaliardakani" w:date="2024-04-07T20:33:00Z">
              <w:r w:rsidRPr="00D462F1">
                <w:rPr>
                  <w:rFonts w:eastAsia="Malgun Gothic"/>
                  <w:szCs w:val="18"/>
                  <w:lang w:eastAsia="ko-KR"/>
                </w:rPr>
                <w:t>10</w:t>
              </w:r>
            </w:ins>
          </w:p>
        </w:tc>
        <w:tc>
          <w:tcPr>
            <w:tcW w:w="960" w:type="dxa"/>
            <w:tcBorders>
              <w:top w:val="single" w:sz="4" w:space="0" w:color="auto"/>
              <w:left w:val="single" w:sz="4" w:space="0" w:color="auto"/>
              <w:bottom w:val="single" w:sz="4" w:space="0" w:color="auto"/>
              <w:right w:val="single" w:sz="4" w:space="0" w:color="auto"/>
            </w:tcBorders>
          </w:tcPr>
          <w:p w14:paraId="7B4432FD" w14:textId="1FECB18C" w:rsidR="00951465" w:rsidRDefault="00951465" w:rsidP="00951465">
            <w:pPr>
              <w:pStyle w:val="TAC"/>
              <w:rPr>
                <w:ins w:id="567" w:author="Reihaneh Malekafzaliardakani" w:date="2024-04-07T20:31:00Z"/>
                <w:lang w:eastAsia="zh-CN"/>
              </w:rPr>
            </w:pPr>
            <w:ins w:id="568" w:author="Reihaneh Malekafzaliardakani" w:date="2024-04-07T20:33:00Z">
              <w:r w:rsidRPr="00D462F1">
                <w:rPr>
                  <w:rFonts w:eastAsia="Malgun Gothic"/>
                  <w:szCs w:val="18"/>
                  <w:lang w:eastAsia="ko-KR"/>
                </w:rPr>
                <w:t>50</w:t>
              </w:r>
            </w:ins>
          </w:p>
        </w:tc>
        <w:tc>
          <w:tcPr>
            <w:tcW w:w="960" w:type="dxa"/>
            <w:tcBorders>
              <w:top w:val="single" w:sz="4" w:space="0" w:color="auto"/>
              <w:left w:val="single" w:sz="4" w:space="0" w:color="auto"/>
              <w:bottom w:val="single" w:sz="4" w:space="0" w:color="auto"/>
              <w:right w:val="single" w:sz="4" w:space="0" w:color="auto"/>
            </w:tcBorders>
          </w:tcPr>
          <w:p w14:paraId="02651D42" w14:textId="56640D51" w:rsidR="00951465" w:rsidRDefault="00951465" w:rsidP="00951465">
            <w:pPr>
              <w:pStyle w:val="TAC"/>
              <w:rPr>
                <w:ins w:id="569" w:author="Reihaneh Malekafzaliardakani" w:date="2024-04-07T20:31:00Z"/>
                <w:lang w:eastAsia="zh-CN"/>
              </w:rPr>
            </w:pPr>
            <w:ins w:id="570" w:author="Reihaneh Malekafzaliardakani" w:date="2024-04-07T20:33:00Z">
              <w:r w:rsidRPr="00D462F1">
                <w:rPr>
                  <w:rFonts w:eastAsia="Malgun Gothic"/>
                  <w:szCs w:val="18"/>
                  <w:lang w:eastAsia="ko-KR"/>
                </w:rPr>
                <w:t>3305</w:t>
              </w:r>
            </w:ins>
          </w:p>
        </w:tc>
        <w:tc>
          <w:tcPr>
            <w:tcW w:w="977" w:type="dxa"/>
            <w:tcBorders>
              <w:top w:val="single" w:sz="4" w:space="0" w:color="auto"/>
              <w:left w:val="single" w:sz="4" w:space="0" w:color="auto"/>
              <w:bottom w:val="single" w:sz="4" w:space="0" w:color="auto"/>
              <w:right w:val="single" w:sz="4" w:space="0" w:color="auto"/>
            </w:tcBorders>
          </w:tcPr>
          <w:p w14:paraId="7C201E80" w14:textId="575FC4E0" w:rsidR="00951465" w:rsidRDefault="00951465" w:rsidP="00951465">
            <w:pPr>
              <w:pStyle w:val="TAC"/>
              <w:rPr>
                <w:ins w:id="571" w:author="Reihaneh Malekafzaliardakani" w:date="2024-04-07T20:31:00Z"/>
                <w:lang w:eastAsia="zh-CN"/>
              </w:rPr>
            </w:pPr>
            <w:ins w:id="572" w:author="Reihaneh Malekafzaliardakani" w:date="2024-04-07T20:33:00Z">
              <w:r w:rsidRPr="00D462F1">
                <w:rPr>
                  <w:rFonts w:eastAsia="Malgun Gothic"/>
                  <w:szCs w:val="18"/>
                  <w:lang w:eastAsia="ko-KR"/>
                </w:rPr>
                <w:t>N/A</w:t>
              </w:r>
            </w:ins>
          </w:p>
        </w:tc>
        <w:tc>
          <w:tcPr>
            <w:tcW w:w="828" w:type="dxa"/>
            <w:tcBorders>
              <w:top w:val="single" w:sz="4" w:space="0" w:color="auto"/>
              <w:left w:val="single" w:sz="4" w:space="0" w:color="auto"/>
              <w:bottom w:val="single" w:sz="4" w:space="0" w:color="auto"/>
              <w:right w:val="single" w:sz="4" w:space="0" w:color="auto"/>
            </w:tcBorders>
          </w:tcPr>
          <w:p w14:paraId="773F172D" w14:textId="1010A729" w:rsidR="00951465" w:rsidRDefault="00951465" w:rsidP="00951465">
            <w:pPr>
              <w:pStyle w:val="TAC"/>
              <w:rPr>
                <w:ins w:id="573" w:author="Reihaneh Malekafzaliardakani" w:date="2024-04-07T20:31:00Z"/>
                <w:color w:val="000000"/>
                <w:lang w:eastAsia="zh-CN"/>
              </w:rPr>
            </w:pPr>
            <w:ins w:id="574" w:author="Reihaneh Malekafzaliardakani" w:date="2024-04-07T20:33:00Z">
              <w:r w:rsidRPr="00D462F1">
                <w:rPr>
                  <w:rFonts w:eastAsia="Calibri Light" w:cs="Arial"/>
                </w:rPr>
                <w:t>TDD</w:t>
              </w:r>
            </w:ins>
          </w:p>
        </w:tc>
        <w:tc>
          <w:tcPr>
            <w:tcW w:w="1057" w:type="dxa"/>
            <w:tcBorders>
              <w:top w:val="single" w:sz="4" w:space="0" w:color="auto"/>
              <w:left w:val="single" w:sz="4" w:space="0" w:color="auto"/>
              <w:bottom w:val="single" w:sz="4" w:space="0" w:color="auto"/>
              <w:right w:val="single" w:sz="4" w:space="0" w:color="auto"/>
            </w:tcBorders>
          </w:tcPr>
          <w:p w14:paraId="4A6901DF" w14:textId="69E984F1" w:rsidR="00951465" w:rsidRDefault="00951465" w:rsidP="00951465">
            <w:pPr>
              <w:pStyle w:val="TAC"/>
              <w:rPr>
                <w:ins w:id="575" w:author="Reihaneh Malekafzaliardakani" w:date="2024-04-07T20:31:00Z"/>
              </w:rPr>
            </w:pPr>
            <w:ins w:id="576" w:author="Reihaneh Malekafzaliardakani" w:date="2024-04-07T20:33:00Z">
              <w:r w:rsidRPr="00D462F1">
                <w:rPr>
                  <w:lang w:eastAsia="ko-KR"/>
                </w:rPr>
                <w:t>N/A</w:t>
              </w:r>
            </w:ins>
          </w:p>
        </w:tc>
      </w:tr>
      <w:tr w:rsidR="00D1257A" w14:paraId="73B6247A" w14:textId="77777777" w:rsidTr="00951465">
        <w:trPr>
          <w:trHeight w:val="187"/>
          <w:jc w:val="center"/>
          <w:ins w:id="577" w:author="Reihaneh Malekafzaliardakani" w:date="2024-04-07T20:31:00Z"/>
        </w:trPr>
        <w:tc>
          <w:tcPr>
            <w:tcW w:w="2007" w:type="dxa"/>
            <w:tcBorders>
              <w:top w:val="nil"/>
              <w:left w:val="single" w:sz="4" w:space="0" w:color="auto"/>
              <w:bottom w:val="nil"/>
              <w:right w:val="single" w:sz="4" w:space="0" w:color="auto"/>
            </w:tcBorders>
            <w:shd w:val="clear" w:color="auto" w:fill="auto"/>
            <w:vAlign w:val="center"/>
          </w:tcPr>
          <w:p w14:paraId="0C81E001" w14:textId="77777777" w:rsidR="00D1257A" w:rsidRDefault="00D1257A" w:rsidP="00D1257A">
            <w:pPr>
              <w:pStyle w:val="TAC"/>
              <w:rPr>
                <w:ins w:id="578" w:author="Reihaneh Malekafzaliardakani" w:date="2024-04-07T20:31:00Z"/>
                <w:lang w:eastAsia="zh-CN"/>
              </w:rPr>
            </w:pPr>
          </w:p>
        </w:tc>
        <w:tc>
          <w:tcPr>
            <w:tcW w:w="1146" w:type="dxa"/>
            <w:tcBorders>
              <w:top w:val="single" w:sz="4" w:space="0" w:color="auto"/>
              <w:left w:val="single" w:sz="4" w:space="0" w:color="auto"/>
              <w:bottom w:val="single" w:sz="4" w:space="0" w:color="auto"/>
              <w:right w:val="single" w:sz="4" w:space="0" w:color="auto"/>
            </w:tcBorders>
          </w:tcPr>
          <w:p w14:paraId="6D7B4D2B" w14:textId="244DD063" w:rsidR="00D1257A" w:rsidRDefault="00D1257A" w:rsidP="00D1257A">
            <w:pPr>
              <w:pStyle w:val="TAC"/>
              <w:rPr>
                <w:ins w:id="579" w:author="Reihaneh Malekafzaliardakani" w:date="2024-04-07T20:31:00Z"/>
                <w:color w:val="000000"/>
              </w:rPr>
            </w:pPr>
            <w:ins w:id="580" w:author="Reihaneh Malekafzaliardakani" w:date="2024-04-07T20:34:00Z">
              <w:r w:rsidRPr="00D462F1">
                <w:rPr>
                  <w:rFonts w:eastAsia="Calibri Light" w:cs="Arial"/>
                </w:rPr>
                <w:t>n8</w:t>
              </w:r>
            </w:ins>
          </w:p>
        </w:tc>
        <w:tc>
          <w:tcPr>
            <w:tcW w:w="960" w:type="dxa"/>
            <w:tcBorders>
              <w:top w:val="single" w:sz="4" w:space="0" w:color="auto"/>
              <w:left w:val="single" w:sz="4" w:space="0" w:color="auto"/>
              <w:bottom w:val="single" w:sz="4" w:space="0" w:color="auto"/>
              <w:right w:val="single" w:sz="4" w:space="0" w:color="auto"/>
            </w:tcBorders>
            <w:vAlign w:val="center"/>
          </w:tcPr>
          <w:p w14:paraId="2E4C5D6A" w14:textId="5E33AC27" w:rsidR="00D1257A" w:rsidRDefault="00AD0B02" w:rsidP="00D1257A">
            <w:pPr>
              <w:pStyle w:val="TAC"/>
              <w:rPr>
                <w:ins w:id="581" w:author="Reihaneh Malekafzaliardakani" w:date="2024-04-07T20:31:00Z"/>
                <w:lang w:eastAsia="zh-CN"/>
              </w:rPr>
            </w:pPr>
            <w:ins w:id="582" w:author="Reihaneh Malekafzaliardakani" w:date="2024-04-07T20:45:00Z">
              <w:r>
                <w:rPr>
                  <w:lang w:eastAsia="zh-CN"/>
                </w:rPr>
                <w:t>910</w:t>
              </w:r>
            </w:ins>
          </w:p>
        </w:tc>
        <w:tc>
          <w:tcPr>
            <w:tcW w:w="964" w:type="dxa"/>
            <w:tcBorders>
              <w:top w:val="single" w:sz="4" w:space="0" w:color="auto"/>
              <w:left w:val="single" w:sz="4" w:space="0" w:color="auto"/>
              <w:bottom w:val="single" w:sz="4" w:space="0" w:color="auto"/>
              <w:right w:val="single" w:sz="4" w:space="0" w:color="auto"/>
            </w:tcBorders>
            <w:vAlign w:val="center"/>
          </w:tcPr>
          <w:p w14:paraId="42A86979" w14:textId="3B4693CA" w:rsidR="00D1257A" w:rsidRDefault="00AD0B02" w:rsidP="00D1257A">
            <w:pPr>
              <w:pStyle w:val="TAC"/>
              <w:rPr>
                <w:ins w:id="583" w:author="Reihaneh Malekafzaliardakani" w:date="2024-04-07T20:31:00Z"/>
                <w:lang w:eastAsia="zh-CN"/>
              </w:rPr>
            </w:pPr>
            <w:ins w:id="584" w:author="Reihaneh Malekafzaliardakani" w:date="2024-04-07T20:45:00Z">
              <w:r>
                <w:rPr>
                  <w:lang w:eastAsia="zh-CN"/>
                </w:rPr>
                <w:t>5</w:t>
              </w:r>
            </w:ins>
          </w:p>
        </w:tc>
        <w:tc>
          <w:tcPr>
            <w:tcW w:w="960" w:type="dxa"/>
            <w:tcBorders>
              <w:top w:val="single" w:sz="4" w:space="0" w:color="auto"/>
              <w:left w:val="single" w:sz="4" w:space="0" w:color="auto"/>
              <w:bottom w:val="single" w:sz="4" w:space="0" w:color="auto"/>
              <w:right w:val="single" w:sz="4" w:space="0" w:color="auto"/>
            </w:tcBorders>
          </w:tcPr>
          <w:p w14:paraId="51E3291D" w14:textId="0F765304" w:rsidR="00D1257A" w:rsidRDefault="002B280C" w:rsidP="00D1257A">
            <w:pPr>
              <w:pStyle w:val="TAC"/>
              <w:rPr>
                <w:ins w:id="585" w:author="Reihaneh Malekafzaliardakani" w:date="2024-04-07T20:31:00Z"/>
                <w:lang w:eastAsia="zh-CN"/>
              </w:rPr>
            </w:pPr>
            <w:ins w:id="586" w:author="Reihaneh Malekafzaliardakani" w:date="2024-04-07T20:47:00Z">
              <w:r>
                <w:rPr>
                  <w:lang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
          <w:p w14:paraId="12AD156E" w14:textId="4DD779FA" w:rsidR="00D1257A" w:rsidRDefault="002B280C" w:rsidP="00D1257A">
            <w:pPr>
              <w:pStyle w:val="TAC"/>
              <w:rPr>
                <w:ins w:id="587" w:author="Reihaneh Malekafzaliardakani" w:date="2024-04-07T20:31:00Z"/>
                <w:lang w:eastAsia="zh-CN"/>
              </w:rPr>
            </w:pPr>
            <w:ins w:id="588" w:author="Reihaneh Malekafzaliardakani" w:date="2024-04-07T20:47:00Z">
              <w:r>
                <w:rPr>
                  <w:lang w:eastAsia="zh-CN"/>
                </w:rPr>
                <w:t>955</w:t>
              </w:r>
            </w:ins>
          </w:p>
        </w:tc>
        <w:tc>
          <w:tcPr>
            <w:tcW w:w="977" w:type="dxa"/>
            <w:tcBorders>
              <w:top w:val="single" w:sz="4" w:space="0" w:color="auto"/>
              <w:left w:val="single" w:sz="4" w:space="0" w:color="auto"/>
              <w:bottom w:val="single" w:sz="4" w:space="0" w:color="auto"/>
              <w:right w:val="single" w:sz="4" w:space="0" w:color="auto"/>
            </w:tcBorders>
          </w:tcPr>
          <w:p w14:paraId="151BD2EA" w14:textId="3B112CB9" w:rsidR="00D1257A" w:rsidRDefault="00D1257A" w:rsidP="00D1257A">
            <w:pPr>
              <w:pStyle w:val="TAC"/>
              <w:rPr>
                <w:ins w:id="589" w:author="Reihaneh Malekafzaliardakani" w:date="2024-04-07T20:31:00Z"/>
                <w:lang w:eastAsia="zh-CN"/>
              </w:rPr>
            </w:pPr>
            <w:ins w:id="590" w:author="Reihaneh Malekafzaliardakani" w:date="2024-04-07T20:39:00Z">
              <w:r w:rsidRPr="00D462F1">
                <w:t>N/A</w:t>
              </w:r>
            </w:ins>
          </w:p>
        </w:tc>
        <w:tc>
          <w:tcPr>
            <w:tcW w:w="828" w:type="dxa"/>
            <w:tcBorders>
              <w:top w:val="single" w:sz="4" w:space="0" w:color="auto"/>
              <w:left w:val="single" w:sz="4" w:space="0" w:color="auto"/>
              <w:bottom w:val="single" w:sz="4" w:space="0" w:color="auto"/>
              <w:right w:val="single" w:sz="4" w:space="0" w:color="auto"/>
            </w:tcBorders>
          </w:tcPr>
          <w:p w14:paraId="67770617" w14:textId="01BC802E" w:rsidR="00D1257A" w:rsidRDefault="00D1257A" w:rsidP="00D1257A">
            <w:pPr>
              <w:pStyle w:val="TAC"/>
              <w:rPr>
                <w:ins w:id="591" w:author="Reihaneh Malekafzaliardakani" w:date="2024-04-07T20:31:00Z"/>
                <w:color w:val="000000"/>
                <w:lang w:eastAsia="zh-CN"/>
              </w:rPr>
            </w:pPr>
            <w:ins w:id="592" w:author="Reihaneh Malekafzaliardakani" w:date="2024-04-07T20:37:00Z">
              <w:r w:rsidRPr="00D462F1">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
          <w:p w14:paraId="5C318B34" w14:textId="04B36632" w:rsidR="00D1257A" w:rsidRDefault="00D1257A" w:rsidP="00D1257A">
            <w:pPr>
              <w:pStyle w:val="TAC"/>
              <w:rPr>
                <w:ins w:id="593" w:author="Reihaneh Malekafzaliardakani" w:date="2024-04-07T20:31:00Z"/>
              </w:rPr>
            </w:pPr>
            <w:ins w:id="594" w:author="Reihaneh Malekafzaliardakani" w:date="2024-04-07T20:34:00Z">
              <w:r w:rsidRPr="00D462F1">
                <w:rPr>
                  <w:lang w:eastAsia="ko-KR"/>
                </w:rPr>
                <w:t>N/A</w:t>
              </w:r>
            </w:ins>
          </w:p>
        </w:tc>
      </w:tr>
      <w:tr w:rsidR="009430DB" w14:paraId="224BED99" w14:textId="77777777" w:rsidTr="009430DB">
        <w:trPr>
          <w:trHeight w:val="187"/>
          <w:jc w:val="center"/>
          <w:ins w:id="595" w:author="Reihaneh Malekafzaliardakani" w:date="2024-04-07T20:31:00Z"/>
        </w:trPr>
        <w:tc>
          <w:tcPr>
            <w:tcW w:w="2007" w:type="dxa"/>
            <w:tcBorders>
              <w:top w:val="nil"/>
              <w:left w:val="single" w:sz="4" w:space="0" w:color="auto"/>
              <w:bottom w:val="nil"/>
              <w:right w:val="single" w:sz="4" w:space="0" w:color="auto"/>
            </w:tcBorders>
            <w:shd w:val="clear" w:color="auto" w:fill="auto"/>
            <w:vAlign w:val="center"/>
          </w:tcPr>
          <w:p w14:paraId="2DA24D50" w14:textId="77777777" w:rsidR="009430DB" w:rsidRDefault="009430DB" w:rsidP="009430DB">
            <w:pPr>
              <w:pStyle w:val="TAC"/>
              <w:rPr>
                <w:ins w:id="596" w:author="Reihaneh Malekafzaliardakani" w:date="2024-04-07T20:31:00Z"/>
                <w:lang w:eastAsia="zh-CN"/>
              </w:rPr>
            </w:pPr>
          </w:p>
        </w:tc>
        <w:tc>
          <w:tcPr>
            <w:tcW w:w="1146" w:type="dxa"/>
            <w:tcBorders>
              <w:top w:val="single" w:sz="4" w:space="0" w:color="auto"/>
              <w:left w:val="single" w:sz="4" w:space="0" w:color="auto"/>
              <w:bottom w:val="single" w:sz="4" w:space="0" w:color="auto"/>
              <w:right w:val="single" w:sz="4" w:space="0" w:color="auto"/>
            </w:tcBorders>
          </w:tcPr>
          <w:p w14:paraId="467CCC9B" w14:textId="58403B02" w:rsidR="009430DB" w:rsidRDefault="009430DB" w:rsidP="009430DB">
            <w:pPr>
              <w:pStyle w:val="TAC"/>
              <w:rPr>
                <w:ins w:id="597" w:author="Reihaneh Malekafzaliardakani" w:date="2024-04-07T20:31:00Z"/>
                <w:color w:val="000000"/>
              </w:rPr>
            </w:pPr>
            <w:ins w:id="598" w:author="Reihaneh Malekafzaliardakani" w:date="2024-04-07T20:34:00Z">
              <w:r w:rsidRPr="00D462F1">
                <w:rPr>
                  <w:rFonts w:eastAsia="Calibri Light" w:cs="Arial"/>
                </w:rPr>
                <w:t>n40</w:t>
              </w:r>
            </w:ins>
          </w:p>
        </w:tc>
        <w:tc>
          <w:tcPr>
            <w:tcW w:w="960" w:type="dxa"/>
            <w:tcBorders>
              <w:top w:val="single" w:sz="4" w:space="0" w:color="auto"/>
              <w:left w:val="single" w:sz="4" w:space="0" w:color="auto"/>
              <w:bottom w:val="single" w:sz="4" w:space="0" w:color="auto"/>
              <w:right w:val="single" w:sz="4" w:space="0" w:color="auto"/>
            </w:tcBorders>
          </w:tcPr>
          <w:p w14:paraId="3CC22848" w14:textId="6E2086EA" w:rsidR="009430DB" w:rsidRDefault="009430DB" w:rsidP="009430DB">
            <w:pPr>
              <w:pStyle w:val="TAC"/>
              <w:rPr>
                <w:ins w:id="599" w:author="Reihaneh Malekafzaliardakani" w:date="2024-04-07T20:31:00Z"/>
                <w:lang w:eastAsia="zh-CN"/>
              </w:rPr>
            </w:pPr>
            <w:ins w:id="600" w:author="Reihaneh Malekafzaliardakani" w:date="2024-04-07T20:41:00Z">
              <w:r>
                <w:rPr>
                  <w:rFonts w:cs="Arial"/>
                  <w:color w:val="000000"/>
                  <w:szCs w:val="18"/>
                </w:rPr>
                <w:t>N/A</w:t>
              </w:r>
            </w:ins>
          </w:p>
        </w:tc>
        <w:tc>
          <w:tcPr>
            <w:tcW w:w="964" w:type="dxa"/>
            <w:tcBorders>
              <w:top w:val="single" w:sz="4" w:space="0" w:color="auto"/>
              <w:left w:val="single" w:sz="4" w:space="0" w:color="auto"/>
              <w:bottom w:val="single" w:sz="4" w:space="0" w:color="auto"/>
              <w:right w:val="single" w:sz="4" w:space="0" w:color="auto"/>
            </w:tcBorders>
          </w:tcPr>
          <w:p w14:paraId="7F90210D" w14:textId="37A518B4" w:rsidR="009430DB" w:rsidRDefault="00CA1D4F" w:rsidP="009430DB">
            <w:pPr>
              <w:pStyle w:val="TAC"/>
              <w:rPr>
                <w:ins w:id="601" w:author="Reihaneh Malekafzaliardakani" w:date="2024-04-07T20:31:00Z"/>
                <w:lang w:eastAsia="zh-CN"/>
              </w:rPr>
            </w:pPr>
            <w:ins w:id="602" w:author="Reihaneh Malekafzaliardakani" w:date="2024-04-07T20:49:00Z">
              <w:r>
                <w:rPr>
                  <w:rFonts w:eastAsia="Malgun Gothic"/>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
          <w:p w14:paraId="5750FA30" w14:textId="0F916E82" w:rsidR="009430DB" w:rsidRDefault="009430DB" w:rsidP="009430DB">
            <w:pPr>
              <w:pStyle w:val="TAC"/>
              <w:rPr>
                <w:ins w:id="603" w:author="Reihaneh Malekafzaliardakani" w:date="2024-04-07T20:31:00Z"/>
                <w:lang w:eastAsia="zh-CN"/>
              </w:rPr>
            </w:pPr>
            <w:ins w:id="604" w:author="Reihaneh Malekafzaliardakani" w:date="2024-04-07T20:41:00Z">
              <w:r>
                <w:t>N/A</w:t>
              </w:r>
            </w:ins>
          </w:p>
        </w:tc>
        <w:tc>
          <w:tcPr>
            <w:tcW w:w="960" w:type="dxa"/>
            <w:tcBorders>
              <w:top w:val="single" w:sz="4" w:space="0" w:color="auto"/>
              <w:left w:val="single" w:sz="4" w:space="0" w:color="auto"/>
              <w:bottom w:val="single" w:sz="4" w:space="0" w:color="auto"/>
              <w:right w:val="single" w:sz="4" w:space="0" w:color="auto"/>
            </w:tcBorders>
            <w:vAlign w:val="center"/>
          </w:tcPr>
          <w:p w14:paraId="589AF70D" w14:textId="1308A0F5" w:rsidR="009430DB" w:rsidRDefault="00AD0B02" w:rsidP="009430DB">
            <w:pPr>
              <w:pStyle w:val="TAC"/>
              <w:rPr>
                <w:ins w:id="605" w:author="Reihaneh Malekafzaliardakani" w:date="2024-04-07T20:31:00Z"/>
                <w:lang w:eastAsia="zh-CN"/>
              </w:rPr>
            </w:pPr>
            <w:ins w:id="606" w:author="Reihaneh Malekafzaliardakani" w:date="2024-04-07T20:45:00Z">
              <w:r>
                <w:rPr>
                  <w:lang w:eastAsia="zh-CN"/>
                </w:rPr>
                <w:t>2330</w:t>
              </w:r>
            </w:ins>
          </w:p>
        </w:tc>
        <w:tc>
          <w:tcPr>
            <w:tcW w:w="977" w:type="dxa"/>
            <w:tcBorders>
              <w:top w:val="single" w:sz="4" w:space="0" w:color="auto"/>
              <w:left w:val="single" w:sz="4" w:space="0" w:color="auto"/>
              <w:bottom w:val="single" w:sz="4" w:space="0" w:color="auto"/>
              <w:right w:val="single" w:sz="4" w:space="0" w:color="auto"/>
            </w:tcBorders>
          </w:tcPr>
          <w:p w14:paraId="4C0491FA" w14:textId="1CED8DC6" w:rsidR="009430DB" w:rsidRDefault="009430DB" w:rsidP="009430DB">
            <w:pPr>
              <w:pStyle w:val="TAC"/>
              <w:rPr>
                <w:ins w:id="607" w:author="Reihaneh Malekafzaliardakani" w:date="2024-04-07T20:31:00Z"/>
                <w:lang w:eastAsia="zh-CN"/>
              </w:rPr>
            </w:pPr>
            <w:ins w:id="608" w:author="Reihaneh Malekafzaliardakani" w:date="2024-04-07T20:39:00Z">
              <w:r w:rsidRPr="00D462F1">
                <w:t>13.2</w:t>
              </w:r>
            </w:ins>
          </w:p>
        </w:tc>
        <w:tc>
          <w:tcPr>
            <w:tcW w:w="828" w:type="dxa"/>
            <w:tcBorders>
              <w:top w:val="single" w:sz="4" w:space="0" w:color="auto"/>
              <w:left w:val="single" w:sz="4" w:space="0" w:color="auto"/>
              <w:bottom w:val="single" w:sz="4" w:space="0" w:color="auto"/>
              <w:right w:val="single" w:sz="4" w:space="0" w:color="auto"/>
            </w:tcBorders>
          </w:tcPr>
          <w:p w14:paraId="6660FF02" w14:textId="378E1471" w:rsidR="009430DB" w:rsidRDefault="009430DB" w:rsidP="009430DB">
            <w:pPr>
              <w:pStyle w:val="TAC"/>
              <w:rPr>
                <w:ins w:id="609" w:author="Reihaneh Malekafzaliardakani" w:date="2024-04-07T20:31:00Z"/>
                <w:color w:val="000000"/>
                <w:lang w:eastAsia="zh-CN"/>
              </w:rPr>
            </w:pPr>
            <w:ins w:id="610" w:author="Reihaneh Malekafzaliardakani" w:date="2024-04-07T20:37:00Z">
              <w:r w:rsidRPr="00D462F1">
                <w:rPr>
                  <w:rFonts w:eastAsia="Calibri Light" w:cs="Arial"/>
                </w:rPr>
                <w:t>TDD</w:t>
              </w:r>
            </w:ins>
          </w:p>
        </w:tc>
        <w:tc>
          <w:tcPr>
            <w:tcW w:w="1057" w:type="dxa"/>
            <w:tcBorders>
              <w:top w:val="single" w:sz="4" w:space="0" w:color="auto"/>
              <w:left w:val="single" w:sz="4" w:space="0" w:color="auto"/>
              <w:bottom w:val="single" w:sz="4" w:space="0" w:color="auto"/>
              <w:right w:val="single" w:sz="4" w:space="0" w:color="auto"/>
            </w:tcBorders>
          </w:tcPr>
          <w:p w14:paraId="3223CBBD" w14:textId="7C142711" w:rsidR="009430DB" w:rsidRDefault="009430DB" w:rsidP="009430DB">
            <w:pPr>
              <w:pStyle w:val="TAC"/>
              <w:rPr>
                <w:ins w:id="611" w:author="Reihaneh Malekafzaliardakani" w:date="2024-04-07T20:31:00Z"/>
              </w:rPr>
            </w:pPr>
            <w:ins w:id="612" w:author="Reihaneh Malekafzaliardakani" w:date="2024-04-07T20:34:00Z">
              <w:r w:rsidRPr="00D462F1">
                <w:rPr>
                  <w:lang w:eastAsia="ko-KR"/>
                </w:rPr>
                <w:t>IMD</w:t>
              </w:r>
              <w:r>
                <w:rPr>
                  <w:lang w:eastAsia="ko-KR"/>
                </w:rPr>
                <w:t>3</w:t>
              </w:r>
            </w:ins>
          </w:p>
        </w:tc>
      </w:tr>
      <w:tr w:rsidR="009430DB" w14:paraId="1BEF1E83" w14:textId="77777777" w:rsidTr="00951465">
        <w:trPr>
          <w:trHeight w:val="187"/>
          <w:jc w:val="center"/>
          <w:ins w:id="613" w:author="Reihaneh Malekafzaliardakani" w:date="2024-04-07T20:31:00Z"/>
        </w:trPr>
        <w:tc>
          <w:tcPr>
            <w:tcW w:w="2007" w:type="dxa"/>
            <w:tcBorders>
              <w:top w:val="nil"/>
              <w:left w:val="single" w:sz="4" w:space="0" w:color="auto"/>
              <w:bottom w:val="nil"/>
              <w:right w:val="single" w:sz="4" w:space="0" w:color="auto"/>
            </w:tcBorders>
            <w:shd w:val="clear" w:color="auto" w:fill="auto"/>
            <w:vAlign w:val="center"/>
          </w:tcPr>
          <w:p w14:paraId="55E6DB8D" w14:textId="77777777" w:rsidR="009430DB" w:rsidRDefault="009430DB" w:rsidP="009430DB">
            <w:pPr>
              <w:pStyle w:val="TAC"/>
              <w:rPr>
                <w:ins w:id="614" w:author="Reihaneh Malekafzaliardakani" w:date="2024-04-07T20:31:00Z"/>
                <w:lang w:eastAsia="zh-CN"/>
              </w:rPr>
            </w:pPr>
          </w:p>
        </w:tc>
        <w:tc>
          <w:tcPr>
            <w:tcW w:w="1146" w:type="dxa"/>
            <w:tcBorders>
              <w:top w:val="single" w:sz="4" w:space="0" w:color="auto"/>
              <w:left w:val="single" w:sz="4" w:space="0" w:color="auto"/>
              <w:bottom w:val="single" w:sz="4" w:space="0" w:color="auto"/>
              <w:right w:val="single" w:sz="4" w:space="0" w:color="auto"/>
            </w:tcBorders>
          </w:tcPr>
          <w:p w14:paraId="14818951" w14:textId="33249BC9" w:rsidR="009430DB" w:rsidRDefault="009430DB" w:rsidP="009430DB">
            <w:pPr>
              <w:pStyle w:val="TAC"/>
              <w:rPr>
                <w:ins w:id="615" w:author="Reihaneh Malekafzaliardakani" w:date="2024-04-07T20:31:00Z"/>
                <w:color w:val="000000"/>
              </w:rPr>
            </w:pPr>
            <w:ins w:id="616" w:author="Reihaneh Malekafzaliardakani" w:date="2024-04-07T20:34:00Z">
              <w:r w:rsidRPr="00D462F1">
                <w:rPr>
                  <w:rFonts w:eastAsia="Calibri Light" w:cs="Arial"/>
                </w:rPr>
                <w:t>n7</w:t>
              </w:r>
              <w:r>
                <w:rPr>
                  <w:rFonts w:eastAsia="Calibri Light" w:cs="Arial"/>
                </w:rPr>
                <w:t>7</w:t>
              </w:r>
            </w:ins>
          </w:p>
        </w:tc>
        <w:tc>
          <w:tcPr>
            <w:tcW w:w="960" w:type="dxa"/>
            <w:tcBorders>
              <w:top w:val="single" w:sz="4" w:space="0" w:color="auto"/>
              <w:left w:val="single" w:sz="4" w:space="0" w:color="auto"/>
              <w:bottom w:val="single" w:sz="4" w:space="0" w:color="auto"/>
              <w:right w:val="single" w:sz="4" w:space="0" w:color="auto"/>
            </w:tcBorders>
            <w:vAlign w:val="center"/>
          </w:tcPr>
          <w:p w14:paraId="487D9AC7" w14:textId="42E3C101" w:rsidR="009430DB" w:rsidRDefault="00AD0B02" w:rsidP="009430DB">
            <w:pPr>
              <w:pStyle w:val="TAC"/>
              <w:rPr>
                <w:ins w:id="617" w:author="Reihaneh Malekafzaliardakani" w:date="2024-04-07T20:31:00Z"/>
                <w:lang w:eastAsia="zh-CN"/>
              </w:rPr>
            </w:pPr>
            <w:ins w:id="618" w:author="Reihaneh Malekafzaliardakani" w:date="2024-04-07T20:45:00Z">
              <w:r>
                <w:rPr>
                  <w:lang w:eastAsia="zh-CN"/>
                </w:rPr>
                <w:t>4150</w:t>
              </w:r>
            </w:ins>
          </w:p>
        </w:tc>
        <w:tc>
          <w:tcPr>
            <w:tcW w:w="964" w:type="dxa"/>
            <w:tcBorders>
              <w:top w:val="single" w:sz="4" w:space="0" w:color="auto"/>
              <w:left w:val="single" w:sz="4" w:space="0" w:color="auto"/>
              <w:bottom w:val="single" w:sz="4" w:space="0" w:color="auto"/>
              <w:right w:val="single" w:sz="4" w:space="0" w:color="auto"/>
            </w:tcBorders>
            <w:vAlign w:val="center"/>
          </w:tcPr>
          <w:p w14:paraId="15A7A088" w14:textId="3B446F89" w:rsidR="009430DB" w:rsidRDefault="002B280C" w:rsidP="009430DB">
            <w:pPr>
              <w:pStyle w:val="TAC"/>
              <w:rPr>
                <w:ins w:id="619" w:author="Reihaneh Malekafzaliardakani" w:date="2024-04-07T20:31:00Z"/>
                <w:lang w:eastAsia="zh-CN"/>
              </w:rPr>
            </w:pPr>
            <w:ins w:id="620" w:author="Reihaneh Malekafzaliardakani" w:date="2024-04-07T20:46:00Z">
              <w:r>
                <w:rPr>
                  <w:lang w:eastAsia="zh-CN"/>
                </w:rPr>
                <w:t>10</w:t>
              </w:r>
            </w:ins>
          </w:p>
        </w:tc>
        <w:tc>
          <w:tcPr>
            <w:tcW w:w="960" w:type="dxa"/>
            <w:tcBorders>
              <w:top w:val="single" w:sz="4" w:space="0" w:color="auto"/>
              <w:left w:val="single" w:sz="4" w:space="0" w:color="auto"/>
              <w:bottom w:val="single" w:sz="4" w:space="0" w:color="auto"/>
              <w:right w:val="single" w:sz="4" w:space="0" w:color="auto"/>
            </w:tcBorders>
          </w:tcPr>
          <w:p w14:paraId="5AC64BE2" w14:textId="73F2E517" w:rsidR="009430DB" w:rsidRDefault="002B280C" w:rsidP="009430DB">
            <w:pPr>
              <w:pStyle w:val="TAC"/>
              <w:rPr>
                <w:ins w:id="621" w:author="Reihaneh Malekafzaliardakani" w:date="2024-04-07T20:31:00Z"/>
                <w:lang w:eastAsia="zh-CN"/>
              </w:rPr>
            </w:pPr>
            <w:ins w:id="622" w:author="Reihaneh Malekafzaliardakani" w:date="2024-04-07T20:47:00Z">
              <w:r>
                <w:rPr>
                  <w:lang w:eastAsia="zh-CN"/>
                </w:rPr>
                <w:t>50</w:t>
              </w:r>
            </w:ins>
          </w:p>
        </w:tc>
        <w:tc>
          <w:tcPr>
            <w:tcW w:w="960" w:type="dxa"/>
            <w:tcBorders>
              <w:top w:val="single" w:sz="4" w:space="0" w:color="auto"/>
              <w:left w:val="single" w:sz="4" w:space="0" w:color="auto"/>
              <w:bottom w:val="single" w:sz="4" w:space="0" w:color="auto"/>
              <w:right w:val="single" w:sz="4" w:space="0" w:color="auto"/>
            </w:tcBorders>
            <w:vAlign w:val="center"/>
          </w:tcPr>
          <w:p w14:paraId="045A0C13" w14:textId="5217FC57" w:rsidR="009430DB" w:rsidRDefault="002B280C" w:rsidP="009430DB">
            <w:pPr>
              <w:pStyle w:val="TAC"/>
              <w:rPr>
                <w:ins w:id="623" w:author="Reihaneh Malekafzaliardakani" w:date="2024-04-07T20:31:00Z"/>
                <w:lang w:eastAsia="zh-CN"/>
              </w:rPr>
            </w:pPr>
            <w:ins w:id="624" w:author="Reihaneh Malekafzaliardakani" w:date="2024-04-07T20:47:00Z">
              <w:r>
                <w:rPr>
                  <w:lang w:eastAsia="zh-CN"/>
                </w:rPr>
                <w:t>4150</w:t>
              </w:r>
            </w:ins>
          </w:p>
        </w:tc>
        <w:tc>
          <w:tcPr>
            <w:tcW w:w="977" w:type="dxa"/>
            <w:tcBorders>
              <w:top w:val="single" w:sz="4" w:space="0" w:color="auto"/>
              <w:left w:val="single" w:sz="4" w:space="0" w:color="auto"/>
              <w:bottom w:val="single" w:sz="4" w:space="0" w:color="auto"/>
              <w:right w:val="single" w:sz="4" w:space="0" w:color="auto"/>
            </w:tcBorders>
          </w:tcPr>
          <w:p w14:paraId="0D8DE8C2" w14:textId="6064B33A" w:rsidR="009430DB" w:rsidRDefault="009430DB" w:rsidP="009430DB">
            <w:pPr>
              <w:pStyle w:val="TAC"/>
              <w:rPr>
                <w:ins w:id="625" w:author="Reihaneh Malekafzaliardakani" w:date="2024-04-07T20:31:00Z"/>
                <w:lang w:eastAsia="zh-CN"/>
              </w:rPr>
            </w:pPr>
            <w:ins w:id="626" w:author="Reihaneh Malekafzaliardakani" w:date="2024-04-07T20:39:00Z">
              <w:r w:rsidRPr="00D462F1">
                <w:t>N/A</w:t>
              </w:r>
            </w:ins>
          </w:p>
        </w:tc>
        <w:tc>
          <w:tcPr>
            <w:tcW w:w="828" w:type="dxa"/>
            <w:tcBorders>
              <w:top w:val="single" w:sz="4" w:space="0" w:color="auto"/>
              <w:left w:val="single" w:sz="4" w:space="0" w:color="auto"/>
              <w:bottom w:val="single" w:sz="4" w:space="0" w:color="auto"/>
              <w:right w:val="single" w:sz="4" w:space="0" w:color="auto"/>
            </w:tcBorders>
          </w:tcPr>
          <w:p w14:paraId="18270244" w14:textId="60B30194" w:rsidR="009430DB" w:rsidRDefault="009430DB" w:rsidP="009430DB">
            <w:pPr>
              <w:pStyle w:val="TAC"/>
              <w:rPr>
                <w:ins w:id="627" w:author="Reihaneh Malekafzaliardakani" w:date="2024-04-07T20:31:00Z"/>
                <w:color w:val="000000"/>
                <w:lang w:eastAsia="zh-CN"/>
              </w:rPr>
            </w:pPr>
            <w:ins w:id="628" w:author="Reihaneh Malekafzaliardakani" w:date="2024-04-07T20:37:00Z">
              <w:r w:rsidRPr="00D462F1">
                <w:rPr>
                  <w:rFonts w:eastAsia="Calibri Light" w:cs="Arial"/>
                </w:rPr>
                <w:t>TDD</w:t>
              </w:r>
            </w:ins>
          </w:p>
        </w:tc>
        <w:tc>
          <w:tcPr>
            <w:tcW w:w="1057" w:type="dxa"/>
            <w:tcBorders>
              <w:top w:val="single" w:sz="4" w:space="0" w:color="auto"/>
              <w:left w:val="single" w:sz="4" w:space="0" w:color="auto"/>
              <w:bottom w:val="single" w:sz="4" w:space="0" w:color="auto"/>
              <w:right w:val="single" w:sz="4" w:space="0" w:color="auto"/>
            </w:tcBorders>
          </w:tcPr>
          <w:p w14:paraId="2B8EAF7D" w14:textId="2BA5A260" w:rsidR="009430DB" w:rsidRDefault="009430DB" w:rsidP="009430DB">
            <w:pPr>
              <w:pStyle w:val="TAC"/>
              <w:rPr>
                <w:ins w:id="629" w:author="Reihaneh Malekafzaliardakani" w:date="2024-04-07T20:31:00Z"/>
              </w:rPr>
            </w:pPr>
            <w:ins w:id="630" w:author="Reihaneh Malekafzaliardakani" w:date="2024-04-07T20:34:00Z">
              <w:r w:rsidRPr="00D462F1">
                <w:rPr>
                  <w:lang w:eastAsia="ko-KR"/>
                </w:rPr>
                <w:t>N/A</w:t>
              </w:r>
            </w:ins>
          </w:p>
        </w:tc>
      </w:tr>
      <w:tr w:rsidR="009430DB" w14:paraId="5C5654A7" w14:textId="77777777" w:rsidTr="00951465">
        <w:trPr>
          <w:trHeight w:val="187"/>
          <w:jc w:val="center"/>
          <w:ins w:id="631" w:author="Reihaneh Malekafzaliardakani" w:date="2024-04-07T20:34:00Z"/>
        </w:trPr>
        <w:tc>
          <w:tcPr>
            <w:tcW w:w="2007" w:type="dxa"/>
            <w:tcBorders>
              <w:top w:val="nil"/>
              <w:left w:val="single" w:sz="4" w:space="0" w:color="auto"/>
              <w:bottom w:val="nil"/>
              <w:right w:val="single" w:sz="4" w:space="0" w:color="auto"/>
            </w:tcBorders>
            <w:shd w:val="clear" w:color="auto" w:fill="auto"/>
            <w:vAlign w:val="center"/>
          </w:tcPr>
          <w:p w14:paraId="1019E3A5" w14:textId="77777777" w:rsidR="009430DB" w:rsidRDefault="009430DB" w:rsidP="009430DB">
            <w:pPr>
              <w:pStyle w:val="TAC"/>
              <w:rPr>
                <w:ins w:id="632" w:author="Reihaneh Malekafzaliardakani" w:date="2024-04-07T20:34:00Z"/>
                <w:lang w:eastAsia="zh-CN"/>
              </w:rPr>
            </w:pPr>
          </w:p>
        </w:tc>
        <w:tc>
          <w:tcPr>
            <w:tcW w:w="1146" w:type="dxa"/>
            <w:tcBorders>
              <w:top w:val="single" w:sz="4" w:space="0" w:color="auto"/>
              <w:left w:val="single" w:sz="4" w:space="0" w:color="auto"/>
              <w:bottom w:val="single" w:sz="4" w:space="0" w:color="auto"/>
              <w:right w:val="single" w:sz="4" w:space="0" w:color="auto"/>
            </w:tcBorders>
          </w:tcPr>
          <w:p w14:paraId="4C3EDAD3" w14:textId="4859D5AA" w:rsidR="009430DB" w:rsidRPr="00D462F1" w:rsidRDefault="009430DB" w:rsidP="009430DB">
            <w:pPr>
              <w:pStyle w:val="TAC"/>
              <w:rPr>
                <w:ins w:id="633" w:author="Reihaneh Malekafzaliardakani" w:date="2024-04-07T20:34:00Z"/>
                <w:rFonts w:eastAsia="Calibri Light" w:cs="Arial"/>
              </w:rPr>
            </w:pPr>
            <w:ins w:id="634" w:author="Reihaneh Malekafzaliardakani" w:date="2024-04-07T20:35:00Z">
              <w:r w:rsidRPr="00D462F1">
                <w:rPr>
                  <w:rFonts w:eastAsia="Calibri Light" w:cs="Arial"/>
                </w:rPr>
                <w:t>n8</w:t>
              </w:r>
            </w:ins>
          </w:p>
        </w:tc>
        <w:tc>
          <w:tcPr>
            <w:tcW w:w="960" w:type="dxa"/>
            <w:tcBorders>
              <w:top w:val="single" w:sz="4" w:space="0" w:color="auto"/>
              <w:left w:val="single" w:sz="4" w:space="0" w:color="auto"/>
              <w:bottom w:val="single" w:sz="4" w:space="0" w:color="auto"/>
              <w:right w:val="single" w:sz="4" w:space="0" w:color="auto"/>
            </w:tcBorders>
          </w:tcPr>
          <w:p w14:paraId="225DBF19" w14:textId="3966B1E6" w:rsidR="009430DB" w:rsidRDefault="009430DB" w:rsidP="009430DB">
            <w:pPr>
              <w:pStyle w:val="TAC"/>
              <w:rPr>
                <w:ins w:id="635" w:author="Reihaneh Malekafzaliardakani" w:date="2024-04-07T20:34:00Z"/>
                <w:lang w:eastAsia="zh-CN"/>
              </w:rPr>
            </w:pPr>
            <w:ins w:id="636" w:author="Reihaneh Malekafzaliardakani" w:date="2024-04-07T20:35:00Z">
              <w:r w:rsidRPr="00D462F1">
                <w:rPr>
                  <w:lang w:eastAsia="zh-CN"/>
                </w:rPr>
                <w:t>910</w:t>
              </w:r>
            </w:ins>
          </w:p>
        </w:tc>
        <w:tc>
          <w:tcPr>
            <w:tcW w:w="964" w:type="dxa"/>
            <w:tcBorders>
              <w:top w:val="single" w:sz="4" w:space="0" w:color="auto"/>
              <w:left w:val="single" w:sz="4" w:space="0" w:color="auto"/>
              <w:bottom w:val="single" w:sz="4" w:space="0" w:color="auto"/>
              <w:right w:val="single" w:sz="4" w:space="0" w:color="auto"/>
            </w:tcBorders>
          </w:tcPr>
          <w:p w14:paraId="0178F1E3" w14:textId="33C3A7E9" w:rsidR="009430DB" w:rsidRDefault="009430DB" w:rsidP="009430DB">
            <w:pPr>
              <w:pStyle w:val="TAC"/>
              <w:rPr>
                <w:ins w:id="637" w:author="Reihaneh Malekafzaliardakani" w:date="2024-04-07T20:34:00Z"/>
                <w:lang w:eastAsia="zh-CN"/>
              </w:rPr>
            </w:pPr>
            <w:ins w:id="638" w:author="Reihaneh Malekafzaliardakani" w:date="2024-04-07T20:35:00Z">
              <w:r w:rsidRPr="00D462F1">
                <w:rPr>
                  <w:rFonts w:eastAsia="Malgun Gothic"/>
                  <w:lang w:eastAsia="ko-KR"/>
                </w:rPr>
                <w:t>5</w:t>
              </w:r>
            </w:ins>
          </w:p>
        </w:tc>
        <w:tc>
          <w:tcPr>
            <w:tcW w:w="960" w:type="dxa"/>
            <w:tcBorders>
              <w:top w:val="single" w:sz="4" w:space="0" w:color="auto"/>
              <w:left w:val="single" w:sz="4" w:space="0" w:color="auto"/>
              <w:bottom w:val="single" w:sz="4" w:space="0" w:color="auto"/>
              <w:right w:val="single" w:sz="4" w:space="0" w:color="auto"/>
            </w:tcBorders>
          </w:tcPr>
          <w:p w14:paraId="17E42FBD" w14:textId="740D69F0" w:rsidR="009430DB" w:rsidRDefault="009430DB" w:rsidP="009430DB">
            <w:pPr>
              <w:pStyle w:val="TAC"/>
              <w:rPr>
                <w:ins w:id="639" w:author="Reihaneh Malekafzaliardakani" w:date="2024-04-07T20:34:00Z"/>
                <w:lang w:eastAsia="zh-CN"/>
              </w:rPr>
            </w:pPr>
            <w:ins w:id="640" w:author="Reihaneh Malekafzaliardakani" w:date="2024-04-07T20:35:00Z">
              <w:r w:rsidRPr="00D462F1">
                <w:rPr>
                  <w:rFonts w:eastAsia="Malgun Gothic"/>
                  <w:lang w:eastAsia="ko-KR"/>
                </w:rPr>
                <w:t>25</w:t>
              </w:r>
            </w:ins>
          </w:p>
        </w:tc>
        <w:tc>
          <w:tcPr>
            <w:tcW w:w="960" w:type="dxa"/>
            <w:tcBorders>
              <w:top w:val="single" w:sz="4" w:space="0" w:color="auto"/>
              <w:left w:val="single" w:sz="4" w:space="0" w:color="auto"/>
              <w:bottom w:val="single" w:sz="4" w:space="0" w:color="auto"/>
              <w:right w:val="single" w:sz="4" w:space="0" w:color="auto"/>
            </w:tcBorders>
          </w:tcPr>
          <w:p w14:paraId="280827D3" w14:textId="41A6034A" w:rsidR="009430DB" w:rsidRDefault="009430DB" w:rsidP="009430DB">
            <w:pPr>
              <w:pStyle w:val="TAC"/>
              <w:rPr>
                <w:ins w:id="641" w:author="Reihaneh Malekafzaliardakani" w:date="2024-04-07T20:34:00Z"/>
                <w:lang w:eastAsia="zh-CN"/>
              </w:rPr>
            </w:pPr>
            <w:ins w:id="642" w:author="Reihaneh Malekafzaliardakani" w:date="2024-04-07T20:35:00Z">
              <w:r w:rsidRPr="00D462F1">
                <w:rPr>
                  <w:lang w:eastAsia="zh-CN"/>
                </w:rPr>
                <w:t>955</w:t>
              </w:r>
            </w:ins>
          </w:p>
        </w:tc>
        <w:tc>
          <w:tcPr>
            <w:tcW w:w="977" w:type="dxa"/>
            <w:tcBorders>
              <w:top w:val="single" w:sz="4" w:space="0" w:color="auto"/>
              <w:left w:val="single" w:sz="4" w:space="0" w:color="auto"/>
              <w:bottom w:val="single" w:sz="4" w:space="0" w:color="auto"/>
              <w:right w:val="single" w:sz="4" w:space="0" w:color="auto"/>
            </w:tcBorders>
          </w:tcPr>
          <w:p w14:paraId="5BEC978A" w14:textId="18D90554" w:rsidR="009430DB" w:rsidRDefault="009430DB" w:rsidP="009430DB">
            <w:pPr>
              <w:pStyle w:val="TAC"/>
              <w:rPr>
                <w:ins w:id="643" w:author="Reihaneh Malekafzaliardakani" w:date="2024-04-07T20:34:00Z"/>
                <w:lang w:eastAsia="zh-CN"/>
              </w:rPr>
            </w:pPr>
            <w:ins w:id="644" w:author="Reihaneh Malekafzaliardakani" w:date="2024-04-07T20:35:00Z">
              <w:r w:rsidRPr="00D462F1">
                <w:rPr>
                  <w:rFonts w:eastAsia="Malgun Gothic"/>
                  <w:kern w:val="2"/>
                  <w:szCs w:val="24"/>
                  <w:lang w:eastAsia="ko-KR"/>
                </w:rPr>
                <w:t>N/A</w:t>
              </w:r>
            </w:ins>
          </w:p>
        </w:tc>
        <w:tc>
          <w:tcPr>
            <w:tcW w:w="828" w:type="dxa"/>
            <w:tcBorders>
              <w:top w:val="single" w:sz="4" w:space="0" w:color="auto"/>
              <w:left w:val="single" w:sz="4" w:space="0" w:color="auto"/>
              <w:bottom w:val="single" w:sz="4" w:space="0" w:color="auto"/>
              <w:right w:val="single" w:sz="4" w:space="0" w:color="auto"/>
            </w:tcBorders>
          </w:tcPr>
          <w:p w14:paraId="1E7E6F13" w14:textId="58AE1A04" w:rsidR="009430DB" w:rsidRDefault="009430DB" w:rsidP="009430DB">
            <w:pPr>
              <w:pStyle w:val="TAC"/>
              <w:rPr>
                <w:ins w:id="645" w:author="Reihaneh Malekafzaliardakani" w:date="2024-04-07T20:34:00Z"/>
                <w:color w:val="000000"/>
                <w:lang w:eastAsia="zh-CN"/>
              </w:rPr>
            </w:pPr>
            <w:ins w:id="646" w:author="Reihaneh Malekafzaliardakani" w:date="2024-04-07T20:35:00Z">
              <w:r w:rsidRPr="00D462F1">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
          <w:p w14:paraId="7377F747" w14:textId="2A28F5A1" w:rsidR="009430DB" w:rsidRPr="00D462F1" w:rsidRDefault="009430DB" w:rsidP="009430DB">
            <w:pPr>
              <w:pStyle w:val="TAC"/>
              <w:rPr>
                <w:ins w:id="647" w:author="Reihaneh Malekafzaliardakani" w:date="2024-04-07T20:34:00Z"/>
                <w:lang w:eastAsia="ko-KR"/>
              </w:rPr>
            </w:pPr>
            <w:ins w:id="648" w:author="Reihaneh Malekafzaliardakani" w:date="2024-04-07T20:35:00Z">
              <w:r w:rsidRPr="00D462F1">
                <w:rPr>
                  <w:lang w:eastAsia="ko-KR"/>
                </w:rPr>
                <w:t>N/A</w:t>
              </w:r>
            </w:ins>
          </w:p>
        </w:tc>
      </w:tr>
      <w:tr w:rsidR="009430DB" w14:paraId="7F2CF1F0" w14:textId="77777777" w:rsidTr="00951465">
        <w:trPr>
          <w:trHeight w:val="187"/>
          <w:jc w:val="center"/>
          <w:ins w:id="649" w:author="Reihaneh Malekafzaliardakani" w:date="2024-04-07T20:34:00Z"/>
        </w:trPr>
        <w:tc>
          <w:tcPr>
            <w:tcW w:w="2007" w:type="dxa"/>
            <w:tcBorders>
              <w:top w:val="nil"/>
              <w:left w:val="single" w:sz="4" w:space="0" w:color="auto"/>
              <w:bottom w:val="nil"/>
              <w:right w:val="single" w:sz="4" w:space="0" w:color="auto"/>
            </w:tcBorders>
            <w:shd w:val="clear" w:color="auto" w:fill="auto"/>
            <w:vAlign w:val="center"/>
          </w:tcPr>
          <w:p w14:paraId="76FA803A" w14:textId="77777777" w:rsidR="009430DB" w:rsidRDefault="009430DB" w:rsidP="009430DB">
            <w:pPr>
              <w:pStyle w:val="TAC"/>
              <w:rPr>
                <w:ins w:id="650" w:author="Reihaneh Malekafzaliardakani" w:date="2024-04-07T20:34:00Z"/>
                <w:lang w:eastAsia="zh-CN"/>
              </w:rPr>
            </w:pPr>
          </w:p>
        </w:tc>
        <w:tc>
          <w:tcPr>
            <w:tcW w:w="1146" w:type="dxa"/>
            <w:tcBorders>
              <w:top w:val="single" w:sz="4" w:space="0" w:color="auto"/>
              <w:left w:val="single" w:sz="4" w:space="0" w:color="auto"/>
              <w:bottom w:val="single" w:sz="4" w:space="0" w:color="auto"/>
              <w:right w:val="single" w:sz="4" w:space="0" w:color="auto"/>
            </w:tcBorders>
          </w:tcPr>
          <w:p w14:paraId="0316310D" w14:textId="0063E3BB" w:rsidR="009430DB" w:rsidRPr="00D462F1" w:rsidRDefault="009430DB" w:rsidP="009430DB">
            <w:pPr>
              <w:pStyle w:val="TAC"/>
              <w:rPr>
                <w:ins w:id="651" w:author="Reihaneh Malekafzaliardakani" w:date="2024-04-07T20:34:00Z"/>
                <w:rFonts w:eastAsia="Calibri Light" w:cs="Arial"/>
              </w:rPr>
            </w:pPr>
            <w:ins w:id="652" w:author="Reihaneh Malekafzaliardakani" w:date="2024-04-07T20:35:00Z">
              <w:r w:rsidRPr="00D462F1">
                <w:rPr>
                  <w:rFonts w:eastAsia="Calibri Light" w:cs="Arial"/>
                </w:rPr>
                <w:t>n40</w:t>
              </w:r>
            </w:ins>
          </w:p>
        </w:tc>
        <w:tc>
          <w:tcPr>
            <w:tcW w:w="960" w:type="dxa"/>
            <w:tcBorders>
              <w:top w:val="single" w:sz="4" w:space="0" w:color="auto"/>
              <w:left w:val="single" w:sz="4" w:space="0" w:color="auto"/>
              <w:bottom w:val="single" w:sz="4" w:space="0" w:color="auto"/>
              <w:right w:val="single" w:sz="4" w:space="0" w:color="auto"/>
            </w:tcBorders>
          </w:tcPr>
          <w:p w14:paraId="05647C7E" w14:textId="13241FEE" w:rsidR="009430DB" w:rsidRDefault="009430DB" w:rsidP="009430DB">
            <w:pPr>
              <w:pStyle w:val="TAC"/>
              <w:rPr>
                <w:ins w:id="653" w:author="Reihaneh Malekafzaliardakani" w:date="2024-04-07T20:34:00Z"/>
                <w:lang w:eastAsia="zh-CN"/>
              </w:rPr>
            </w:pPr>
            <w:ins w:id="654" w:author="Reihaneh Malekafzaliardakani" w:date="2024-04-07T20:35:00Z">
              <w:r w:rsidRPr="00D462F1">
                <w:rPr>
                  <w:kern w:val="2"/>
                  <w:szCs w:val="24"/>
                  <w:lang w:eastAsia="zh-CN"/>
                </w:rPr>
                <w:t>2395</w:t>
              </w:r>
            </w:ins>
          </w:p>
        </w:tc>
        <w:tc>
          <w:tcPr>
            <w:tcW w:w="964" w:type="dxa"/>
            <w:tcBorders>
              <w:top w:val="single" w:sz="4" w:space="0" w:color="auto"/>
              <w:left w:val="single" w:sz="4" w:space="0" w:color="auto"/>
              <w:bottom w:val="single" w:sz="4" w:space="0" w:color="auto"/>
              <w:right w:val="single" w:sz="4" w:space="0" w:color="auto"/>
            </w:tcBorders>
          </w:tcPr>
          <w:p w14:paraId="7B08AD29" w14:textId="48B20F31" w:rsidR="009430DB" w:rsidRDefault="00CA1D4F" w:rsidP="009430DB">
            <w:pPr>
              <w:pStyle w:val="TAC"/>
              <w:rPr>
                <w:ins w:id="655" w:author="Reihaneh Malekafzaliardakani" w:date="2024-04-07T20:34:00Z"/>
                <w:lang w:eastAsia="zh-CN"/>
              </w:rPr>
            </w:pPr>
            <w:ins w:id="656" w:author="Reihaneh Malekafzaliardakani" w:date="2024-04-07T20:49:00Z">
              <w:r>
                <w:rPr>
                  <w:rFonts w:eastAsia="Malgun Gothic"/>
                  <w:kern w:val="2"/>
                  <w:szCs w:val="24"/>
                  <w:lang w:eastAsia="ko-KR"/>
                </w:rPr>
                <w:t>5</w:t>
              </w:r>
            </w:ins>
          </w:p>
        </w:tc>
        <w:tc>
          <w:tcPr>
            <w:tcW w:w="960" w:type="dxa"/>
            <w:tcBorders>
              <w:top w:val="single" w:sz="4" w:space="0" w:color="auto"/>
              <w:left w:val="single" w:sz="4" w:space="0" w:color="auto"/>
              <w:bottom w:val="single" w:sz="4" w:space="0" w:color="auto"/>
              <w:right w:val="single" w:sz="4" w:space="0" w:color="auto"/>
            </w:tcBorders>
          </w:tcPr>
          <w:p w14:paraId="16E8085B" w14:textId="373DC930" w:rsidR="009430DB" w:rsidRDefault="00CA1D4F" w:rsidP="009430DB">
            <w:pPr>
              <w:pStyle w:val="TAC"/>
              <w:rPr>
                <w:ins w:id="657" w:author="Reihaneh Malekafzaliardakani" w:date="2024-04-07T20:34:00Z"/>
                <w:lang w:eastAsia="zh-CN"/>
              </w:rPr>
            </w:pPr>
            <w:ins w:id="658" w:author="Reihaneh Malekafzaliardakani" w:date="2024-04-07T20:49:00Z">
              <w:r>
                <w:rPr>
                  <w:rFonts w:eastAsia="Malgun Gothic"/>
                  <w:kern w:val="2"/>
                  <w:szCs w:val="24"/>
                  <w:lang w:eastAsia="ko-KR"/>
                </w:rPr>
                <w:t>25</w:t>
              </w:r>
            </w:ins>
          </w:p>
        </w:tc>
        <w:tc>
          <w:tcPr>
            <w:tcW w:w="960" w:type="dxa"/>
            <w:tcBorders>
              <w:top w:val="single" w:sz="4" w:space="0" w:color="auto"/>
              <w:left w:val="single" w:sz="4" w:space="0" w:color="auto"/>
              <w:bottom w:val="single" w:sz="4" w:space="0" w:color="auto"/>
              <w:right w:val="single" w:sz="4" w:space="0" w:color="auto"/>
            </w:tcBorders>
          </w:tcPr>
          <w:p w14:paraId="5E95492C" w14:textId="7AD17842" w:rsidR="009430DB" w:rsidRDefault="009430DB" w:rsidP="009430DB">
            <w:pPr>
              <w:pStyle w:val="TAC"/>
              <w:rPr>
                <w:ins w:id="659" w:author="Reihaneh Malekafzaliardakani" w:date="2024-04-07T20:34:00Z"/>
                <w:lang w:eastAsia="zh-CN"/>
              </w:rPr>
            </w:pPr>
            <w:ins w:id="660" w:author="Reihaneh Malekafzaliardakani" w:date="2024-04-07T20:35:00Z">
              <w:r w:rsidRPr="00D462F1">
                <w:rPr>
                  <w:kern w:val="2"/>
                  <w:szCs w:val="24"/>
                  <w:lang w:eastAsia="zh-CN"/>
                </w:rPr>
                <w:t>2395</w:t>
              </w:r>
            </w:ins>
          </w:p>
        </w:tc>
        <w:tc>
          <w:tcPr>
            <w:tcW w:w="977" w:type="dxa"/>
            <w:tcBorders>
              <w:top w:val="single" w:sz="4" w:space="0" w:color="auto"/>
              <w:left w:val="single" w:sz="4" w:space="0" w:color="auto"/>
              <w:bottom w:val="single" w:sz="4" w:space="0" w:color="auto"/>
              <w:right w:val="single" w:sz="4" w:space="0" w:color="auto"/>
            </w:tcBorders>
          </w:tcPr>
          <w:p w14:paraId="20250D14" w14:textId="50FF86D1" w:rsidR="009430DB" w:rsidRDefault="009430DB" w:rsidP="009430DB">
            <w:pPr>
              <w:pStyle w:val="TAC"/>
              <w:rPr>
                <w:ins w:id="661" w:author="Reihaneh Malekafzaliardakani" w:date="2024-04-07T20:34:00Z"/>
                <w:lang w:eastAsia="zh-CN"/>
              </w:rPr>
            </w:pPr>
            <w:ins w:id="662" w:author="Reihaneh Malekafzaliardakani" w:date="2024-04-07T20:35:00Z">
              <w:r w:rsidRPr="00D462F1">
                <w:rPr>
                  <w:rFonts w:eastAsia="Malgun Gothic"/>
                  <w:kern w:val="2"/>
                  <w:szCs w:val="24"/>
                  <w:lang w:eastAsia="ko-KR"/>
                </w:rPr>
                <w:t>N/A</w:t>
              </w:r>
            </w:ins>
          </w:p>
        </w:tc>
        <w:tc>
          <w:tcPr>
            <w:tcW w:w="828" w:type="dxa"/>
            <w:tcBorders>
              <w:top w:val="single" w:sz="4" w:space="0" w:color="auto"/>
              <w:left w:val="single" w:sz="4" w:space="0" w:color="auto"/>
              <w:bottom w:val="single" w:sz="4" w:space="0" w:color="auto"/>
              <w:right w:val="single" w:sz="4" w:space="0" w:color="auto"/>
            </w:tcBorders>
          </w:tcPr>
          <w:p w14:paraId="487387EA" w14:textId="75E3F017" w:rsidR="009430DB" w:rsidRDefault="009430DB" w:rsidP="009430DB">
            <w:pPr>
              <w:pStyle w:val="TAC"/>
              <w:rPr>
                <w:ins w:id="663" w:author="Reihaneh Malekafzaliardakani" w:date="2024-04-07T20:34:00Z"/>
                <w:color w:val="000000"/>
                <w:lang w:eastAsia="zh-CN"/>
              </w:rPr>
            </w:pPr>
            <w:ins w:id="664" w:author="Reihaneh Malekafzaliardakani" w:date="2024-04-07T20:35:00Z">
              <w:r w:rsidRPr="00D462F1">
                <w:rPr>
                  <w:rFonts w:eastAsia="Calibri Light" w:cs="Arial"/>
                </w:rPr>
                <w:t>TDD</w:t>
              </w:r>
            </w:ins>
          </w:p>
        </w:tc>
        <w:tc>
          <w:tcPr>
            <w:tcW w:w="1057" w:type="dxa"/>
            <w:tcBorders>
              <w:top w:val="single" w:sz="4" w:space="0" w:color="auto"/>
              <w:left w:val="single" w:sz="4" w:space="0" w:color="auto"/>
              <w:bottom w:val="single" w:sz="4" w:space="0" w:color="auto"/>
              <w:right w:val="single" w:sz="4" w:space="0" w:color="auto"/>
            </w:tcBorders>
          </w:tcPr>
          <w:p w14:paraId="1331F912" w14:textId="447E9F56" w:rsidR="009430DB" w:rsidRPr="00D462F1" w:rsidRDefault="009430DB" w:rsidP="009430DB">
            <w:pPr>
              <w:pStyle w:val="TAC"/>
              <w:rPr>
                <w:ins w:id="665" w:author="Reihaneh Malekafzaliardakani" w:date="2024-04-07T20:34:00Z"/>
                <w:lang w:eastAsia="ko-KR"/>
              </w:rPr>
            </w:pPr>
            <w:ins w:id="666" w:author="Reihaneh Malekafzaliardakani" w:date="2024-04-07T20:35:00Z">
              <w:r w:rsidRPr="00D462F1">
                <w:rPr>
                  <w:lang w:eastAsia="ko-KR"/>
                </w:rPr>
                <w:t>N/A</w:t>
              </w:r>
            </w:ins>
          </w:p>
        </w:tc>
      </w:tr>
      <w:tr w:rsidR="009430DB" w14:paraId="19A04290" w14:textId="77777777" w:rsidTr="00951465">
        <w:trPr>
          <w:trHeight w:val="187"/>
          <w:jc w:val="center"/>
          <w:ins w:id="667" w:author="Reihaneh Malekafzaliardakani" w:date="2024-04-07T20:34:00Z"/>
        </w:trPr>
        <w:tc>
          <w:tcPr>
            <w:tcW w:w="2007" w:type="dxa"/>
            <w:tcBorders>
              <w:top w:val="nil"/>
              <w:left w:val="single" w:sz="4" w:space="0" w:color="auto"/>
              <w:bottom w:val="nil"/>
              <w:right w:val="single" w:sz="4" w:space="0" w:color="auto"/>
            </w:tcBorders>
            <w:shd w:val="clear" w:color="auto" w:fill="auto"/>
            <w:vAlign w:val="center"/>
          </w:tcPr>
          <w:p w14:paraId="7A4A928C" w14:textId="77777777" w:rsidR="009430DB" w:rsidRDefault="009430DB" w:rsidP="009430DB">
            <w:pPr>
              <w:pStyle w:val="TAC"/>
              <w:rPr>
                <w:ins w:id="668" w:author="Reihaneh Malekafzaliardakani" w:date="2024-04-07T20:34:00Z"/>
                <w:lang w:eastAsia="zh-CN"/>
              </w:rPr>
            </w:pPr>
          </w:p>
        </w:tc>
        <w:tc>
          <w:tcPr>
            <w:tcW w:w="1146" w:type="dxa"/>
            <w:tcBorders>
              <w:top w:val="single" w:sz="4" w:space="0" w:color="auto"/>
              <w:left w:val="single" w:sz="4" w:space="0" w:color="auto"/>
              <w:bottom w:val="single" w:sz="4" w:space="0" w:color="auto"/>
              <w:right w:val="single" w:sz="4" w:space="0" w:color="auto"/>
            </w:tcBorders>
          </w:tcPr>
          <w:p w14:paraId="19E5098F" w14:textId="2E1AFFAD" w:rsidR="009430DB" w:rsidRPr="00D462F1" w:rsidRDefault="009430DB" w:rsidP="009430DB">
            <w:pPr>
              <w:pStyle w:val="TAC"/>
              <w:rPr>
                <w:ins w:id="669" w:author="Reihaneh Malekafzaliardakani" w:date="2024-04-07T20:34:00Z"/>
                <w:rFonts w:eastAsia="Calibri Light" w:cs="Arial"/>
              </w:rPr>
            </w:pPr>
            <w:ins w:id="670" w:author="Reihaneh Malekafzaliardakani" w:date="2024-04-07T20:35:00Z">
              <w:r w:rsidRPr="00D462F1">
                <w:rPr>
                  <w:rFonts w:eastAsia="Calibri Light" w:cs="Arial"/>
                </w:rPr>
                <w:t>n7</w:t>
              </w:r>
            </w:ins>
            <w:ins w:id="671" w:author="Reihaneh Malekafzaliardakani" w:date="2024-04-07T20:36:00Z">
              <w:r>
                <w:rPr>
                  <w:rFonts w:eastAsia="Calibri Light" w:cs="Arial"/>
                </w:rPr>
                <w:t>7</w:t>
              </w:r>
            </w:ins>
          </w:p>
        </w:tc>
        <w:tc>
          <w:tcPr>
            <w:tcW w:w="960" w:type="dxa"/>
            <w:tcBorders>
              <w:top w:val="single" w:sz="4" w:space="0" w:color="auto"/>
              <w:left w:val="single" w:sz="4" w:space="0" w:color="auto"/>
              <w:bottom w:val="single" w:sz="4" w:space="0" w:color="auto"/>
              <w:right w:val="single" w:sz="4" w:space="0" w:color="auto"/>
            </w:tcBorders>
          </w:tcPr>
          <w:p w14:paraId="02AC80CE" w14:textId="2922F8DB" w:rsidR="009430DB" w:rsidRDefault="009430DB" w:rsidP="009430DB">
            <w:pPr>
              <w:pStyle w:val="TAC"/>
              <w:rPr>
                <w:ins w:id="672" w:author="Reihaneh Malekafzaliardakani" w:date="2024-04-07T20:34:00Z"/>
                <w:lang w:eastAsia="zh-CN"/>
              </w:rPr>
            </w:pPr>
            <w:ins w:id="673" w:author="Reihaneh Malekafzaliardakani" w:date="2024-04-07T20:35:00Z">
              <w:r>
                <w:rPr>
                  <w:rFonts w:cs="Arial"/>
                  <w:color w:val="000000"/>
                  <w:szCs w:val="18"/>
                </w:rPr>
                <w:t>N/A</w:t>
              </w:r>
            </w:ins>
          </w:p>
        </w:tc>
        <w:tc>
          <w:tcPr>
            <w:tcW w:w="964" w:type="dxa"/>
            <w:tcBorders>
              <w:top w:val="single" w:sz="4" w:space="0" w:color="auto"/>
              <w:left w:val="single" w:sz="4" w:space="0" w:color="auto"/>
              <w:bottom w:val="single" w:sz="4" w:space="0" w:color="auto"/>
              <w:right w:val="single" w:sz="4" w:space="0" w:color="auto"/>
            </w:tcBorders>
          </w:tcPr>
          <w:p w14:paraId="2ED607C0" w14:textId="3DB1A7AD" w:rsidR="009430DB" w:rsidRDefault="009430DB" w:rsidP="009430DB">
            <w:pPr>
              <w:pStyle w:val="TAC"/>
              <w:rPr>
                <w:ins w:id="674" w:author="Reihaneh Malekafzaliardakani" w:date="2024-04-07T20:34:00Z"/>
                <w:lang w:eastAsia="zh-CN"/>
              </w:rPr>
            </w:pPr>
            <w:ins w:id="675" w:author="Reihaneh Malekafzaliardakani" w:date="2024-04-07T20:35:00Z">
              <w:r w:rsidRPr="00D462F1">
                <w:rPr>
                  <w:rFonts w:eastAsia="Malgun Gothic"/>
                  <w:kern w:val="2"/>
                  <w:szCs w:val="24"/>
                  <w:lang w:eastAsia="ko-KR"/>
                </w:rPr>
                <w:t>10</w:t>
              </w:r>
            </w:ins>
          </w:p>
        </w:tc>
        <w:tc>
          <w:tcPr>
            <w:tcW w:w="960" w:type="dxa"/>
            <w:tcBorders>
              <w:top w:val="single" w:sz="4" w:space="0" w:color="auto"/>
              <w:left w:val="single" w:sz="4" w:space="0" w:color="auto"/>
              <w:bottom w:val="single" w:sz="4" w:space="0" w:color="auto"/>
              <w:right w:val="single" w:sz="4" w:space="0" w:color="auto"/>
            </w:tcBorders>
          </w:tcPr>
          <w:p w14:paraId="63F40AF8" w14:textId="637A6193" w:rsidR="009430DB" w:rsidRDefault="009430DB" w:rsidP="009430DB">
            <w:pPr>
              <w:pStyle w:val="TAC"/>
              <w:rPr>
                <w:ins w:id="676" w:author="Reihaneh Malekafzaliardakani" w:date="2024-04-07T20:34:00Z"/>
                <w:lang w:eastAsia="zh-CN"/>
              </w:rPr>
            </w:pPr>
            <w:ins w:id="677" w:author="Reihaneh Malekafzaliardakani" w:date="2024-04-07T20:35:00Z">
              <w:r>
                <w:t>N/A</w:t>
              </w:r>
            </w:ins>
          </w:p>
        </w:tc>
        <w:tc>
          <w:tcPr>
            <w:tcW w:w="960" w:type="dxa"/>
            <w:tcBorders>
              <w:top w:val="single" w:sz="4" w:space="0" w:color="auto"/>
              <w:left w:val="single" w:sz="4" w:space="0" w:color="auto"/>
              <w:bottom w:val="single" w:sz="4" w:space="0" w:color="auto"/>
              <w:right w:val="single" w:sz="4" w:space="0" w:color="auto"/>
            </w:tcBorders>
          </w:tcPr>
          <w:p w14:paraId="2455C21C" w14:textId="68FE3A6A" w:rsidR="009430DB" w:rsidRDefault="009430DB" w:rsidP="009430DB">
            <w:pPr>
              <w:pStyle w:val="TAC"/>
              <w:rPr>
                <w:ins w:id="678" w:author="Reihaneh Malekafzaliardakani" w:date="2024-04-07T20:34:00Z"/>
                <w:lang w:eastAsia="zh-CN"/>
              </w:rPr>
            </w:pPr>
            <w:ins w:id="679" w:author="Reihaneh Malekafzaliardakani" w:date="2024-04-07T20:35:00Z">
              <w:r w:rsidRPr="00D462F1">
                <w:rPr>
                  <w:rFonts w:eastAsia="Malgun Gothic"/>
                  <w:kern w:val="2"/>
                  <w:szCs w:val="24"/>
                  <w:lang w:eastAsia="ko-KR"/>
                </w:rPr>
                <w:t>3305</w:t>
              </w:r>
            </w:ins>
          </w:p>
        </w:tc>
        <w:tc>
          <w:tcPr>
            <w:tcW w:w="977" w:type="dxa"/>
            <w:tcBorders>
              <w:top w:val="single" w:sz="4" w:space="0" w:color="auto"/>
              <w:left w:val="single" w:sz="4" w:space="0" w:color="auto"/>
              <w:bottom w:val="single" w:sz="4" w:space="0" w:color="auto"/>
              <w:right w:val="single" w:sz="4" w:space="0" w:color="auto"/>
            </w:tcBorders>
          </w:tcPr>
          <w:p w14:paraId="090462E0" w14:textId="7C13D191" w:rsidR="009430DB" w:rsidRDefault="009430DB" w:rsidP="009430DB">
            <w:pPr>
              <w:pStyle w:val="TAC"/>
              <w:rPr>
                <w:ins w:id="680" w:author="Reihaneh Malekafzaliardakani" w:date="2024-04-07T20:34:00Z"/>
                <w:lang w:eastAsia="zh-CN"/>
              </w:rPr>
            </w:pPr>
            <w:ins w:id="681" w:author="Reihaneh Malekafzaliardakani" w:date="2024-04-07T20:35:00Z">
              <w:r w:rsidRPr="00D462F1">
                <w:rPr>
                  <w:kern w:val="2"/>
                  <w:szCs w:val="24"/>
                  <w:lang w:eastAsia="zh-CN"/>
                </w:rPr>
                <w:t>28.8</w:t>
              </w:r>
            </w:ins>
          </w:p>
        </w:tc>
        <w:tc>
          <w:tcPr>
            <w:tcW w:w="828" w:type="dxa"/>
            <w:tcBorders>
              <w:top w:val="single" w:sz="4" w:space="0" w:color="auto"/>
              <w:left w:val="single" w:sz="4" w:space="0" w:color="auto"/>
              <w:bottom w:val="single" w:sz="4" w:space="0" w:color="auto"/>
              <w:right w:val="single" w:sz="4" w:space="0" w:color="auto"/>
            </w:tcBorders>
          </w:tcPr>
          <w:p w14:paraId="0851CF6B" w14:textId="1F5B9872" w:rsidR="009430DB" w:rsidRDefault="009430DB" w:rsidP="009430DB">
            <w:pPr>
              <w:pStyle w:val="TAC"/>
              <w:rPr>
                <w:ins w:id="682" w:author="Reihaneh Malekafzaliardakani" w:date="2024-04-07T20:34:00Z"/>
                <w:color w:val="000000"/>
                <w:lang w:eastAsia="zh-CN"/>
              </w:rPr>
            </w:pPr>
            <w:ins w:id="683" w:author="Reihaneh Malekafzaliardakani" w:date="2024-04-07T20:35:00Z">
              <w:r w:rsidRPr="00D462F1">
                <w:rPr>
                  <w:rFonts w:eastAsia="Calibri Light" w:cs="Arial"/>
                </w:rPr>
                <w:t>TDD</w:t>
              </w:r>
            </w:ins>
          </w:p>
        </w:tc>
        <w:tc>
          <w:tcPr>
            <w:tcW w:w="1057" w:type="dxa"/>
            <w:tcBorders>
              <w:top w:val="single" w:sz="4" w:space="0" w:color="auto"/>
              <w:left w:val="single" w:sz="4" w:space="0" w:color="auto"/>
              <w:bottom w:val="single" w:sz="4" w:space="0" w:color="auto"/>
              <w:right w:val="single" w:sz="4" w:space="0" w:color="auto"/>
            </w:tcBorders>
          </w:tcPr>
          <w:p w14:paraId="458EFD82" w14:textId="1781A6AD" w:rsidR="009430DB" w:rsidRPr="00D462F1" w:rsidRDefault="009430DB" w:rsidP="009430DB">
            <w:pPr>
              <w:pStyle w:val="TAC"/>
              <w:rPr>
                <w:ins w:id="684" w:author="Reihaneh Malekafzaliardakani" w:date="2024-04-07T20:34:00Z"/>
                <w:lang w:eastAsia="ko-KR"/>
              </w:rPr>
            </w:pPr>
            <w:ins w:id="685" w:author="Reihaneh Malekafzaliardakani" w:date="2024-04-07T20:35:00Z">
              <w:r w:rsidRPr="00D462F1">
                <w:rPr>
                  <w:lang w:eastAsia="ko-KR"/>
                </w:rPr>
                <w:t>IMD2</w:t>
              </w:r>
            </w:ins>
          </w:p>
        </w:tc>
      </w:tr>
      <w:tr w:rsidR="00CA1D4F" w14:paraId="50F4E7E1" w14:textId="77777777" w:rsidTr="00CA1D4F">
        <w:trPr>
          <w:trHeight w:val="187"/>
          <w:jc w:val="center"/>
          <w:ins w:id="686" w:author="Reihaneh Malekafzaliardakani" w:date="2024-04-07T20:34:00Z"/>
        </w:trPr>
        <w:tc>
          <w:tcPr>
            <w:tcW w:w="2007" w:type="dxa"/>
            <w:tcBorders>
              <w:top w:val="nil"/>
              <w:left w:val="single" w:sz="4" w:space="0" w:color="auto"/>
              <w:bottom w:val="nil"/>
              <w:right w:val="single" w:sz="4" w:space="0" w:color="auto"/>
            </w:tcBorders>
            <w:shd w:val="clear" w:color="auto" w:fill="auto"/>
            <w:vAlign w:val="center"/>
          </w:tcPr>
          <w:p w14:paraId="00C1FD5F" w14:textId="77777777" w:rsidR="00CA1D4F" w:rsidRDefault="00CA1D4F" w:rsidP="00CA1D4F">
            <w:pPr>
              <w:pStyle w:val="TAC"/>
              <w:rPr>
                <w:ins w:id="687" w:author="Reihaneh Malekafzaliardakani" w:date="2024-04-07T20:34:00Z"/>
                <w:lang w:eastAsia="zh-CN"/>
              </w:rPr>
            </w:pPr>
          </w:p>
        </w:tc>
        <w:tc>
          <w:tcPr>
            <w:tcW w:w="1146" w:type="dxa"/>
            <w:tcBorders>
              <w:top w:val="single" w:sz="4" w:space="0" w:color="auto"/>
              <w:left w:val="single" w:sz="4" w:space="0" w:color="auto"/>
              <w:bottom w:val="single" w:sz="4" w:space="0" w:color="auto"/>
              <w:right w:val="single" w:sz="4" w:space="0" w:color="auto"/>
            </w:tcBorders>
          </w:tcPr>
          <w:p w14:paraId="2D21DCCF" w14:textId="345298B5" w:rsidR="00CA1D4F" w:rsidRPr="00D462F1" w:rsidRDefault="00CA1D4F" w:rsidP="00CA1D4F">
            <w:pPr>
              <w:pStyle w:val="TAC"/>
              <w:rPr>
                <w:ins w:id="688" w:author="Reihaneh Malekafzaliardakani" w:date="2024-04-07T20:34:00Z"/>
                <w:rFonts w:eastAsia="Calibri Light" w:cs="Arial"/>
              </w:rPr>
            </w:pPr>
            <w:ins w:id="689" w:author="Reihaneh Malekafzaliardakani" w:date="2024-04-07T20:36:00Z">
              <w:r w:rsidRPr="00D462F1">
                <w:rPr>
                  <w:rFonts w:eastAsia="Calibri Light" w:cs="Arial"/>
                </w:rPr>
                <w:t>n8</w:t>
              </w:r>
            </w:ins>
          </w:p>
        </w:tc>
        <w:tc>
          <w:tcPr>
            <w:tcW w:w="960" w:type="dxa"/>
            <w:tcBorders>
              <w:top w:val="single" w:sz="4" w:space="0" w:color="auto"/>
              <w:left w:val="single" w:sz="4" w:space="0" w:color="auto"/>
              <w:bottom w:val="single" w:sz="4" w:space="0" w:color="auto"/>
              <w:right w:val="single" w:sz="4" w:space="0" w:color="auto"/>
            </w:tcBorders>
            <w:vAlign w:val="center"/>
          </w:tcPr>
          <w:p w14:paraId="0720CCFE" w14:textId="7BB25654" w:rsidR="00CA1D4F" w:rsidRDefault="00CA1D4F" w:rsidP="00CA1D4F">
            <w:pPr>
              <w:pStyle w:val="TAC"/>
              <w:rPr>
                <w:ins w:id="690" w:author="Reihaneh Malekafzaliardakani" w:date="2024-04-07T20:34:00Z"/>
                <w:lang w:eastAsia="zh-CN"/>
              </w:rPr>
            </w:pPr>
            <w:ins w:id="691" w:author="Reihaneh Malekafzaliardakani" w:date="2024-04-07T20:48:00Z">
              <w:r>
                <w:rPr>
                  <w:lang w:eastAsia="zh-CN"/>
                </w:rPr>
                <w:t>9</w:t>
              </w:r>
            </w:ins>
            <w:ins w:id="692" w:author="Reihaneh Malekafzaliardakani" w:date="2024-04-07T20:49:00Z">
              <w:r>
                <w:rPr>
                  <w:lang w:eastAsia="zh-CN"/>
                </w:rPr>
                <w:t>10</w:t>
              </w:r>
            </w:ins>
          </w:p>
        </w:tc>
        <w:tc>
          <w:tcPr>
            <w:tcW w:w="964" w:type="dxa"/>
            <w:tcBorders>
              <w:top w:val="single" w:sz="4" w:space="0" w:color="auto"/>
              <w:left w:val="single" w:sz="4" w:space="0" w:color="auto"/>
              <w:bottom w:val="single" w:sz="4" w:space="0" w:color="auto"/>
              <w:right w:val="single" w:sz="4" w:space="0" w:color="auto"/>
            </w:tcBorders>
          </w:tcPr>
          <w:p w14:paraId="1064D872" w14:textId="6A598F8F" w:rsidR="00CA1D4F" w:rsidRDefault="00CA1D4F" w:rsidP="00CA1D4F">
            <w:pPr>
              <w:pStyle w:val="TAC"/>
              <w:rPr>
                <w:ins w:id="693" w:author="Reihaneh Malekafzaliardakani" w:date="2024-04-07T20:34:00Z"/>
                <w:lang w:eastAsia="zh-CN"/>
              </w:rPr>
            </w:pPr>
            <w:ins w:id="694" w:author="Reihaneh Malekafzaliardakani" w:date="2024-04-07T20:49:00Z">
              <w:r w:rsidRPr="00D462F1">
                <w:rPr>
                  <w:rFonts w:eastAsia="Malgun Gothic"/>
                  <w:lang w:eastAsia="ko-KR"/>
                </w:rPr>
                <w:t>5</w:t>
              </w:r>
            </w:ins>
          </w:p>
        </w:tc>
        <w:tc>
          <w:tcPr>
            <w:tcW w:w="960" w:type="dxa"/>
            <w:tcBorders>
              <w:top w:val="single" w:sz="4" w:space="0" w:color="auto"/>
              <w:left w:val="single" w:sz="4" w:space="0" w:color="auto"/>
              <w:bottom w:val="single" w:sz="4" w:space="0" w:color="auto"/>
              <w:right w:val="single" w:sz="4" w:space="0" w:color="auto"/>
            </w:tcBorders>
          </w:tcPr>
          <w:p w14:paraId="07D05709" w14:textId="08E55EE8" w:rsidR="00CA1D4F" w:rsidRDefault="00CA1D4F" w:rsidP="00CA1D4F">
            <w:pPr>
              <w:pStyle w:val="TAC"/>
              <w:rPr>
                <w:ins w:id="695" w:author="Reihaneh Malekafzaliardakani" w:date="2024-04-07T20:34:00Z"/>
                <w:lang w:eastAsia="zh-CN"/>
              </w:rPr>
            </w:pPr>
            <w:ins w:id="696" w:author="Reihaneh Malekafzaliardakani" w:date="2024-04-07T20:49:00Z">
              <w:r w:rsidRPr="00D462F1">
                <w:rPr>
                  <w:rFonts w:eastAsia="Malgun Gothic"/>
                  <w:lang w:eastAsia="ko-KR"/>
                </w:rPr>
                <w:t>25</w:t>
              </w:r>
            </w:ins>
          </w:p>
        </w:tc>
        <w:tc>
          <w:tcPr>
            <w:tcW w:w="960" w:type="dxa"/>
            <w:tcBorders>
              <w:top w:val="single" w:sz="4" w:space="0" w:color="auto"/>
              <w:left w:val="single" w:sz="4" w:space="0" w:color="auto"/>
              <w:bottom w:val="single" w:sz="4" w:space="0" w:color="auto"/>
              <w:right w:val="single" w:sz="4" w:space="0" w:color="auto"/>
            </w:tcBorders>
            <w:vAlign w:val="center"/>
          </w:tcPr>
          <w:p w14:paraId="5EA7A648" w14:textId="79E56D10" w:rsidR="00CA1D4F" w:rsidRDefault="00CA1D4F" w:rsidP="00CA1D4F">
            <w:pPr>
              <w:pStyle w:val="TAC"/>
              <w:rPr>
                <w:ins w:id="697" w:author="Reihaneh Malekafzaliardakani" w:date="2024-04-07T20:34:00Z"/>
                <w:lang w:eastAsia="zh-CN"/>
              </w:rPr>
            </w:pPr>
            <w:ins w:id="698" w:author="Reihaneh Malekafzaliardakani" w:date="2024-04-07T20:50:00Z">
              <w:r>
                <w:rPr>
                  <w:lang w:eastAsia="zh-CN"/>
                </w:rPr>
                <w:t>955</w:t>
              </w:r>
            </w:ins>
          </w:p>
        </w:tc>
        <w:tc>
          <w:tcPr>
            <w:tcW w:w="977" w:type="dxa"/>
            <w:tcBorders>
              <w:top w:val="single" w:sz="4" w:space="0" w:color="auto"/>
              <w:left w:val="single" w:sz="4" w:space="0" w:color="auto"/>
              <w:bottom w:val="single" w:sz="4" w:space="0" w:color="auto"/>
              <w:right w:val="single" w:sz="4" w:space="0" w:color="auto"/>
            </w:tcBorders>
          </w:tcPr>
          <w:p w14:paraId="60A30E94" w14:textId="3B0C5638" w:rsidR="00CA1D4F" w:rsidRDefault="00CA1D4F" w:rsidP="00CA1D4F">
            <w:pPr>
              <w:pStyle w:val="TAC"/>
              <w:rPr>
                <w:ins w:id="699" w:author="Reihaneh Malekafzaliardakani" w:date="2024-04-07T20:34:00Z"/>
                <w:lang w:eastAsia="zh-CN"/>
              </w:rPr>
            </w:pPr>
            <w:ins w:id="700" w:author="Reihaneh Malekafzaliardakani" w:date="2024-04-07T20:38:00Z">
              <w:r w:rsidRPr="00D462F1">
                <w:t>N/A</w:t>
              </w:r>
            </w:ins>
          </w:p>
        </w:tc>
        <w:tc>
          <w:tcPr>
            <w:tcW w:w="828" w:type="dxa"/>
            <w:tcBorders>
              <w:top w:val="single" w:sz="4" w:space="0" w:color="auto"/>
              <w:left w:val="single" w:sz="4" w:space="0" w:color="auto"/>
              <w:bottom w:val="single" w:sz="4" w:space="0" w:color="auto"/>
              <w:right w:val="single" w:sz="4" w:space="0" w:color="auto"/>
            </w:tcBorders>
          </w:tcPr>
          <w:p w14:paraId="6A733402" w14:textId="2B27A6DA" w:rsidR="00CA1D4F" w:rsidRDefault="00CA1D4F" w:rsidP="00CA1D4F">
            <w:pPr>
              <w:pStyle w:val="TAC"/>
              <w:rPr>
                <w:ins w:id="701" w:author="Reihaneh Malekafzaliardakani" w:date="2024-04-07T20:34:00Z"/>
                <w:color w:val="000000"/>
                <w:lang w:eastAsia="zh-CN"/>
              </w:rPr>
            </w:pPr>
            <w:ins w:id="702" w:author="Reihaneh Malekafzaliardakani" w:date="2024-04-07T20:36:00Z">
              <w:r w:rsidRPr="00D462F1">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
          <w:p w14:paraId="609F0E4F" w14:textId="2B38D50F" w:rsidR="00CA1D4F" w:rsidRPr="00D462F1" w:rsidRDefault="00CA1D4F" w:rsidP="00CA1D4F">
            <w:pPr>
              <w:pStyle w:val="TAC"/>
              <w:rPr>
                <w:ins w:id="703" w:author="Reihaneh Malekafzaliardakani" w:date="2024-04-07T20:34:00Z"/>
                <w:lang w:eastAsia="ko-KR"/>
              </w:rPr>
            </w:pPr>
            <w:ins w:id="704" w:author="Reihaneh Malekafzaliardakani" w:date="2024-04-07T20:36:00Z">
              <w:r w:rsidRPr="00D462F1">
                <w:rPr>
                  <w:lang w:eastAsia="ko-KR"/>
                </w:rPr>
                <w:t>N/A</w:t>
              </w:r>
            </w:ins>
          </w:p>
        </w:tc>
      </w:tr>
      <w:tr w:rsidR="00CA1D4F" w14:paraId="15AF6F40" w14:textId="77777777" w:rsidTr="00CA1D4F">
        <w:trPr>
          <w:trHeight w:val="187"/>
          <w:jc w:val="center"/>
          <w:ins w:id="705" w:author="Reihaneh Malekafzaliardakani" w:date="2024-04-07T20:34:00Z"/>
        </w:trPr>
        <w:tc>
          <w:tcPr>
            <w:tcW w:w="2007" w:type="dxa"/>
            <w:tcBorders>
              <w:top w:val="nil"/>
              <w:left w:val="single" w:sz="4" w:space="0" w:color="auto"/>
              <w:bottom w:val="nil"/>
              <w:right w:val="single" w:sz="4" w:space="0" w:color="auto"/>
            </w:tcBorders>
            <w:shd w:val="clear" w:color="auto" w:fill="auto"/>
            <w:vAlign w:val="center"/>
          </w:tcPr>
          <w:p w14:paraId="5E709441" w14:textId="77777777" w:rsidR="00CA1D4F" w:rsidRDefault="00CA1D4F" w:rsidP="00CA1D4F">
            <w:pPr>
              <w:pStyle w:val="TAC"/>
              <w:rPr>
                <w:ins w:id="706" w:author="Reihaneh Malekafzaliardakani" w:date="2024-04-07T20:34:00Z"/>
                <w:lang w:eastAsia="zh-CN"/>
              </w:rPr>
            </w:pPr>
          </w:p>
        </w:tc>
        <w:tc>
          <w:tcPr>
            <w:tcW w:w="1146" w:type="dxa"/>
            <w:tcBorders>
              <w:top w:val="single" w:sz="4" w:space="0" w:color="auto"/>
              <w:left w:val="single" w:sz="4" w:space="0" w:color="auto"/>
              <w:bottom w:val="single" w:sz="4" w:space="0" w:color="auto"/>
              <w:right w:val="single" w:sz="4" w:space="0" w:color="auto"/>
            </w:tcBorders>
          </w:tcPr>
          <w:p w14:paraId="1FF46293" w14:textId="5FB9321E" w:rsidR="00CA1D4F" w:rsidRPr="00D462F1" w:rsidRDefault="00CA1D4F" w:rsidP="00CA1D4F">
            <w:pPr>
              <w:pStyle w:val="TAC"/>
              <w:rPr>
                <w:ins w:id="707" w:author="Reihaneh Malekafzaliardakani" w:date="2024-04-07T20:34:00Z"/>
                <w:rFonts w:eastAsia="Calibri Light" w:cs="Arial"/>
              </w:rPr>
            </w:pPr>
            <w:ins w:id="708" w:author="Reihaneh Malekafzaliardakani" w:date="2024-04-07T20:36:00Z">
              <w:r w:rsidRPr="00D462F1">
                <w:rPr>
                  <w:rFonts w:eastAsia="Calibri Light" w:cs="Arial"/>
                </w:rPr>
                <w:t>n40</w:t>
              </w:r>
            </w:ins>
          </w:p>
        </w:tc>
        <w:tc>
          <w:tcPr>
            <w:tcW w:w="960" w:type="dxa"/>
            <w:tcBorders>
              <w:top w:val="single" w:sz="4" w:space="0" w:color="auto"/>
              <w:left w:val="single" w:sz="4" w:space="0" w:color="auto"/>
              <w:bottom w:val="single" w:sz="4" w:space="0" w:color="auto"/>
              <w:right w:val="single" w:sz="4" w:space="0" w:color="auto"/>
            </w:tcBorders>
            <w:vAlign w:val="center"/>
          </w:tcPr>
          <w:p w14:paraId="7D765686" w14:textId="05FB89B8" w:rsidR="00CA1D4F" w:rsidRDefault="00CA1D4F" w:rsidP="00CA1D4F">
            <w:pPr>
              <w:pStyle w:val="TAC"/>
              <w:rPr>
                <w:ins w:id="709" w:author="Reihaneh Malekafzaliardakani" w:date="2024-04-07T20:34:00Z"/>
                <w:lang w:eastAsia="zh-CN"/>
              </w:rPr>
            </w:pPr>
            <w:ins w:id="710" w:author="Reihaneh Malekafzaliardakani" w:date="2024-04-07T20:49:00Z">
              <w:r>
                <w:rPr>
                  <w:lang w:eastAsia="zh-CN"/>
                </w:rPr>
                <w:t>2310</w:t>
              </w:r>
            </w:ins>
          </w:p>
        </w:tc>
        <w:tc>
          <w:tcPr>
            <w:tcW w:w="964" w:type="dxa"/>
            <w:tcBorders>
              <w:top w:val="single" w:sz="4" w:space="0" w:color="auto"/>
              <w:left w:val="single" w:sz="4" w:space="0" w:color="auto"/>
              <w:bottom w:val="single" w:sz="4" w:space="0" w:color="auto"/>
              <w:right w:val="single" w:sz="4" w:space="0" w:color="auto"/>
            </w:tcBorders>
          </w:tcPr>
          <w:p w14:paraId="3FE24A91" w14:textId="6276AAB8" w:rsidR="00CA1D4F" w:rsidRDefault="00CA1D4F" w:rsidP="00CA1D4F">
            <w:pPr>
              <w:pStyle w:val="TAC"/>
              <w:rPr>
                <w:ins w:id="711" w:author="Reihaneh Malekafzaliardakani" w:date="2024-04-07T20:34:00Z"/>
                <w:lang w:eastAsia="zh-CN"/>
              </w:rPr>
            </w:pPr>
            <w:ins w:id="712" w:author="Reihaneh Malekafzaliardakani" w:date="2024-04-07T20:49:00Z">
              <w:r>
                <w:rPr>
                  <w:rFonts w:eastAsia="Malgun Gothic"/>
                  <w:kern w:val="2"/>
                  <w:szCs w:val="24"/>
                  <w:lang w:eastAsia="ko-KR"/>
                </w:rPr>
                <w:t>5</w:t>
              </w:r>
            </w:ins>
          </w:p>
        </w:tc>
        <w:tc>
          <w:tcPr>
            <w:tcW w:w="960" w:type="dxa"/>
            <w:tcBorders>
              <w:top w:val="single" w:sz="4" w:space="0" w:color="auto"/>
              <w:left w:val="single" w:sz="4" w:space="0" w:color="auto"/>
              <w:bottom w:val="single" w:sz="4" w:space="0" w:color="auto"/>
              <w:right w:val="single" w:sz="4" w:space="0" w:color="auto"/>
            </w:tcBorders>
          </w:tcPr>
          <w:p w14:paraId="67536820" w14:textId="7D8036C6" w:rsidR="00CA1D4F" w:rsidRDefault="00CA1D4F" w:rsidP="00CA1D4F">
            <w:pPr>
              <w:pStyle w:val="TAC"/>
              <w:rPr>
                <w:ins w:id="713" w:author="Reihaneh Malekafzaliardakani" w:date="2024-04-07T20:34:00Z"/>
                <w:lang w:eastAsia="zh-CN"/>
              </w:rPr>
            </w:pPr>
            <w:ins w:id="714" w:author="Reihaneh Malekafzaliardakani" w:date="2024-04-07T20:49:00Z">
              <w:r>
                <w:rPr>
                  <w:rFonts w:eastAsia="Malgun Gothic"/>
                  <w:kern w:val="2"/>
                  <w:szCs w:val="24"/>
                  <w:lang w:eastAsia="ko-KR"/>
                </w:rPr>
                <w:t>25</w:t>
              </w:r>
            </w:ins>
          </w:p>
        </w:tc>
        <w:tc>
          <w:tcPr>
            <w:tcW w:w="960" w:type="dxa"/>
            <w:tcBorders>
              <w:top w:val="single" w:sz="4" w:space="0" w:color="auto"/>
              <w:left w:val="single" w:sz="4" w:space="0" w:color="auto"/>
              <w:bottom w:val="single" w:sz="4" w:space="0" w:color="auto"/>
              <w:right w:val="single" w:sz="4" w:space="0" w:color="auto"/>
            </w:tcBorders>
            <w:vAlign w:val="center"/>
          </w:tcPr>
          <w:p w14:paraId="05CE9076" w14:textId="1BEE1236" w:rsidR="00CA1D4F" w:rsidRDefault="00CA1D4F" w:rsidP="00CA1D4F">
            <w:pPr>
              <w:pStyle w:val="TAC"/>
              <w:rPr>
                <w:ins w:id="715" w:author="Reihaneh Malekafzaliardakani" w:date="2024-04-07T20:34:00Z"/>
                <w:lang w:eastAsia="zh-CN"/>
              </w:rPr>
            </w:pPr>
            <w:ins w:id="716" w:author="Reihaneh Malekafzaliardakani" w:date="2024-04-07T20:50:00Z">
              <w:r>
                <w:rPr>
                  <w:lang w:eastAsia="zh-CN"/>
                </w:rPr>
                <w:t>2310</w:t>
              </w:r>
            </w:ins>
          </w:p>
        </w:tc>
        <w:tc>
          <w:tcPr>
            <w:tcW w:w="977" w:type="dxa"/>
            <w:tcBorders>
              <w:top w:val="single" w:sz="4" w:space="0" w:color="auto"/>
              <w:left w:val="single" w:sz="4" w:space="0" w:color="auto"/>
              <w:bottom w:val="single" w:sz="4" w:space="0" w:color="auto"/>
              <w:right w:val="single" w:sz="4" w:space="0" w:color="auto"/>
            </w:tcBorders>
          </w:tcPr>
          <w:p w14:paraId="6088A381" w14:textId="63548339" w:rsidR="00CA1D4F" w:rsidRDefault="00CA1D4F" w:rsidP="00CA1D4F">
            <w:pPr>
              <w:pStyle w:val="TAC"/>
              <w:rPr>
                <w:ins w:id="717" w:author="Reihaneh Malekafzaliardakani" w:date="2024-04-07T20:34:00Z"/>
                <w:lang w:eastAsia="zh-CN"/>
              </w:rPr>
            </w:pPr>
            <w:ins w:id="718" w:author="Reihaneh Malekafzaliardakani" w:date="2024-04-07T20:38:00Z">
              <w:r w:rsidRPr="00D462F1">
                <w:t>N/A</w:t>
              </w:r>
            </w:ins>
          </w:p>
        </w:tc>
        <w:tc>
          <w:tcPr>
            <w:tcW w:w="828" w:type="dxa"/>
            <w:tcBorders>
              <w:top w:val="single" w:sz="4" w:space="0" w:color="auto"/>
              <w:left w:val="single" w:sz="4" w:space="0" w:color="auto"/>
              <w:bottom w:val="single" w:sz="4" w:space="0" w:color="auto"/>
              <w:right w:val="single" w:sz="4" w:space="0" w:color="auto"/>
            </w:tcBorders>
          </w:tcPr>
          <w:p w14:paraId="74F5853F" w14:textId="3E526E73" w:rsidR="00CA1D4F" w:rsidRDefault="00CA1D4F" w:rsidP="00CA1D4F">
            <w:pPr>
              <w:pStyle w:val="TAC"/>
              <w:rPr>
                <w:ins w:id="719" w:author="Reihaneh Malekafzaliardakani" w:date="2024-04-07T20:34:00Z"/>
                <w:color w:val="000000"/>
                <w:lang w:eastAsia="zh-CN"/>
              </w:rPr>
            </w:pPr>
            <w:ins w:id="720" w:author="Reihaneh Malekafzaliardakani" w:date="2024-04-07T20:36:00Z">
              <w:r w:rsidRPr="00D462F1">
                <w:rPr>
                  <w:rFonts w:eastAsia="Calibri Light" w:cs="Arial"/>
                </w:rPr>
                <w:t>TDD</w:t>
              </w:r>
            </w:ins>
          </w:p>
        </w:tc>
        <w:tc>
          <w:tcPr>
            <w:tcW w:w="1057" w:type="dxa"/>
            <w:tcBorders>
              <w:top w:val="single" w:sz="4" w:space="0" w:color="auto"/>
              <w:left w:val="single" w:sz="4" w:space="0" w:color="auto"/>
              <w:bottom w:val="single" w:sz="4" w:space="0" w:color="auto"/>
              <w:right w:val="single" w:sz="4" w:space="0" w:color="auto"/>
            </w:tcBorders>
          </w:tcPr>
          <w:p w14:paraId="0A05A59F" w14:textId="7B640EFC" w:rsidR="00CA1D4F" w:rsidRPr="00D462F1" w:rsidRDefault="00CA1D4F" w:rsidP="00CA1D4F">
            <w:pPr>
              <w:pStyle w:val="TAC"/>
              <w:rPr>
                <w:ins w:id="721" w:author="Reihaneh Malekafzaliardakani" w:date="2024-04-07T20:34:00Z"/>
                <w:lang w:eastAsia="ko-KR"/>
              </w:rPr>
            </w:pPr>
            <w:ins w:id="722" w:author="Reihaneh Malekafzaliardakani" w:date="2024-04-07T20:36:00Z">
              <w:r w:rsidRPr="00D462F1">
                <w:rPr>
                  <w:lang w:eastAsia="ko-KR"/>
                </w:rPr>
                <w:t>N/A</w:t>
              </w:r>
            </w:ins>
          </w:p>
        </w:tc>
      </w:tr>
      <w:tr w:rsidR="009430DB" w14:paraId="6FE6A9FD" w14:textId="77777777" w:rsidTr="00951465">
        <w:trPr>
          <w:trHeight w:val="187"/>
          <w:jc w:val="center"/>
          <w:ins w:id="723" w:author="Reihaneh Malekafzaliardakani" w:date="2024-04-07T20:34:00Z"/>
        </w:trPr>
        <w:tc>
          <w:tcPr>
            <w:tcW w:w="2007" w:type="dxa"/>
            <w:tcBorders>
              <w:top w:val="nil"/>
              <w:left w:val="single" w:sz="4" w:space="0" w:color="auto"/>
              <w:bottom w:val="single" w:sz="4" w:space="0" w:color="auto"/>
              <w:right w:val="single" w:sz="4" w:space="0" w:color="auto"/>
            </w:tcBorders>
            <w:shd w:val="clear" w:color="auto" w:fill="auto"/>
            <w:vAlign w:val="center"/>
          </w:tcPr>
          <w:p w14:paraId="064B9D5B" w14:textId="77777777" w:rsidR="009430DB" w:rsidRDefault="009430DB" w:rsidP="009430DB">
            <w:pPr>
              <w:pStyle w:val="TAC"/>
              <w:rPr>
                <w:ins w:id="724" w:author="Reihaneh Malekafzaliardakani" w:date="2024-04-07T20:34:00Z"/>
                <w:lang w:eastAsia="zh-CN"/>
              </w:rPr>
            </w:pPr>
          </w:p>
        </w:tc>
        <w:tc>
          <w:tcPr>
            <w:tcW w:w="1146" w:type="dxa"/>
            <w:tcBorders>
              <w:top w:val="single" w:sz="4" w:space="0" w:color="auto"/>
              <w:left w:val="single" w:sz="4" w:space="0" w:color="auto"/>
              <w:bottom w:val="single" w:sz="4" w:space="0" w:color="auto"/>
              <w:right w:val="single" w:sz="4" w:space="0" w:color="auto"/>
            </w:tcBorders>
          </w:tcPr>
          <w:p w14:paraId="1DE05AE4" w14:textId="5EC484FC" w:rsidR="009430DB" w:rsidRPr="00D462F1" w:rsidRDefault="009430DB" w:rsidP="009430DB">
            <w:pPr>
              <w:pStyle w:val="TAC"/>
              <w:rPr>
                <w:ins w:id="725" w:author="Reihaneh Malekafzaliardakani" w:date="2024-04-07T20:34:00Z"/>
                <w:rFonts w:eastAsia="Calibri Light" w:cs="Arial"/>
              </w:rPr>
            </w:pPr>
            <w:ins w:id="726" w:author="Reihaneh Malekafzaliardakani" w:date="2024-04-07T20:36:00Z">
              <w:r w:rsidRPr="00D462F1">
                <w:rPr>
                  <w:rFonts w:eastAsia="Calibri Light" w:cs="Arial"/>
                </w:rPr>
                <w:t>n7</w:t>
              </w:r>
              <w:r>
                <w:rPr>
                  <w:rFonts w:eastAsia="Calibri Light" w:cs="Arial"/>
                </w:rPr>
                <w:t>7</w:t>
              </w:r>
            </w:ins>
          </w:p>
        </w:tc>
        <w:tc>
          <w:tcPr>
            <w:tcW w:w="960" w:type="dxa"/>
            <w:tcBorders>
              <w:top w:val="single" w:sz="4" w:space="0" w:color="auto"/>
              <w:left w:val="single" w:sz="4" w:space="0" w:color="auto"/>
              <w:bottom w:val="single" w:sz="4" w:space="0" w:color="auto"/>
              <w:right w:val="single" w:sz="4" w:space="0" w:color="auto"/>
            </w:tcBorders>
          </w:tcPr>
          <w:p w14:paraId="430BA476" w14:textId="77ADF974" w:rsidR="009430DB" w:rsidRDefault="009430DB" w:rsidP="009430DB">
            <w:pPr>
              <w:pStyle w:val="TAC"/>
              <w:rPr>
                <w:ins w:id="727" w:author="Reihaneh Malekafzaliardakani" w:date="2024-04-07T20:34:00Z"/>
                <w:lang w:eastAsia="zh-CN"/>
              </w:rPr>
            </w:pPr>
            <w:ins w:id="728" w:author="Reihaneh Malekafzaliardakani" w:date="2024-04-07T20:36:00Z">
              <w:r>
                <w:rPr>
                  <w:rFonts w:cs="Arial"/>
                  <w:color w:val="000000"/>
                  <w:szCs w:val="18"/>
                </w:rPr>
                <w:t>N/A</w:t>
              </w:r>
            </w:ins>
          </w:p>
        </w:tc>
        <w:tc>
          <w:tcPr>
            <w:tcW w:w="964" w:type="dxa"/>
            <w:tcBorders>
              <w:top w:val="single" w:sz="4" w:space="0" w:color="auto"/>
              <w:left w:val="single" w:sz="4" w:space="0" w:color="auto"/>
              <w:bottom w:val="single" w:sz="4" w:space="0" w:color="auto"/>
              <w:right w:val="single" w:sz="4" w:space="0" w:color="auto"/>
            </w:tcBorders>
          </w:tcPr>
          <w:p w14:paraId="30B10F38" w14:textId="6847C5A8" w:rsidR="009430DB" w:rsidRDefault="009430DB" w:rsidP="009430DB">
            <w:pPr>
              <w:pStyle w:val="TAC"/>
              <w:rPr>
                <w:ins w:id="729" w:author="Reihaneh Malekafzaliardakani" w:date="2024-04-07T20:34:00Z"/>
                <w:lang w:eastAsia="zh-CN"/>
              </w:rPr>
            </w:pPr>
            <w:ins w:id="730" w:author="Reihaneh Malekafzaliardakani" w:date="2024-04-07T20:36:00Z">
              <w:r w:rsidRPr="00D462F1">
                <w:rPr>
                  <w:rFonts w:eastAsia="Malgun Gothic"/>
                  <w:kern w:val="2"/>
                  <w:szCs w:val="24"/>
                  <w:lang w:eastAsia="ko-KR"/>
                </w:rPr>
                <w:t>10</w:t>
              </w:r>
            </w:ins>
          </w:p>
        </w:tc>
        <w:tc>
          <w:tcPr>
            <w:tcW w:w="960" w:type="dxa"/>
            <w:tcBorders>
              <w:top w:val="single" w:sz="4" w:space="0" w:color="auto"/>
              <w:left w:val="single" w:sz="4" w:space="0" w:color="auto"/>
              <w:bottom w:val="single" w:sz="4" w:space="0" w:color="auto"/>
              <w:right w:val="single" w:sz="4" w:space="0" w:color="auto"/>
            </w:tcBorders>
          </w:tcPr>
          <w:p w14:paraId="13A1B4B5" w14:textId="2476BB3D" w:rsidR="009430DB" w:rsidRDefault="009430DB" w:rsidP="009430DB">
            <w:pPr>
              <w:pStyle w:val="TAC"/>
              <w:rPr>
                <w:ins w:id="731" w:author="Reihaneh Malekafzaliardakani" w:date="2024-04-07T20:34:00Z"/>
                <w:lang w:eastAsia="zh-CN"/>
              </w:rPr>
            </w:pPr>
            <w:ins w:id="732" w:author="Reihaneh Malekafzaliardakani" w:date="2024-04-07T20:36:00Z">
              <w:r>
                <w:t>N/A</w:t>
              </w:r>
            </w:ins>
          </w:p>
        </w:tc>
        <w:tc>
          <w:tcPr>
            <w:tcW w:w="960" w:type="dxa"/>
            <w:tcBorders>
              <w:top w:val="single" w:sz="4" w:space="0" w:color="auto"/>
              <w:left w:val="single" w:sz="4" w:space="0" w:color="auto"/>
              <w:bottom w:val="single" w:sz="4" w:space="0" w:color="auto"/>
              <w:right w:val="single" w:sz="4" w:space="0" w:color="auto"/>
            </w:tcBorders>
            <w:vAlign w:val="center"/>
          </w:tcPr>
          <w:p w14:paraId="3D9E43AB" w14:textId="075F0C54" w:rsidR="009430DB" w:rsidRDefault="00CA1D4F" w:rsidP="009430DB">
            <w:pPr>
              <w:pStyle w:val="TAC"/>
              <w:rPr>
                <w:ins w:id="733" w:author="Reihaneh Malekafzaliardakani" w:date="2024-04-07T20:34:00Z"/>
                <w:lang w:eastAsia="zh-CN"/>
              </w:rPr>
            </w:pPr>
            <w:ins w:id="734" w:author="Reihaneh Malekafzaliardakani" w:date="2024-04-07T20:50:00Z">
              <w:r>
                <w:rPr>
                  <w:lang w:eastAsia="zh-CN"/>
                </w:rPr>
                <w:t>4130</w:t>
              </w:r>
            </w:ins>
          </w:p>
        </w:tc>
        <w:tc>
          <w:tcPr>
            <w:tcW w:w="977" w:type="dxa"/>
            <w:tcBorders>
              <w:top w:val="single" w:sz="4" w:space="0" w:color="auto"/>
              <w:left w:val="single" w:sz="4" w:space="0" w:color="auto"/>
              <w:bottom w:val="single" w:sz="4" w:space="0" w:color="auto"/>
              <w:right w:val="single" w:sz="4" w:space="0" w:color="auto"/>
            </w:tcBorders>
          </w:tcPr>
          <w:p w14:paraId="7B96CEA2" w14:textId="3C3B1C97" w:rsidR="009430DB" w:rsidRDefault="009430DB" w:rsidP="009430DB">
            <w:pPr>
              <w:pStyle w:val="TAC"/>
              <w:rPr>
                <w:ins w:id="735" w:author="Reihaneh Malekafzaliardakani" w:date="2024-04-07T20:34:00Z"/>
                <w:lang w:eastAsia="zh-CN"/>
              </w:rPr>
            </w:pPr>
            <w:ins w:id="736" w:author="Reihaneh Malekafzaliardakani" w:date="2024-04-07T20:38:00Z">
              <w:r w:rsidRPr="00D462F1">
                <w:t>16.1</w:t>
              </w:r>
            </w:ins>
          </w:p>
        </w:tc>
        <w:tc>
          <w:tcPr>
            <w:tcW w:w="828" w:type="dxa"/>
            <w:tcBorders>
              <w:top w:val="single" w:sz="4" w:space="0" w:color="auto"/>
              <w:left w:val="single" w:sz="4" w:space="0" w:color="auto"/>
              <w:bottom w:val="single" w:sz="4" w:space="0" w:color="auto"/>
              <w:right w:val="single" w:sz="4" w:space="0" w:color="auto"/>
            </w:tcBorders>
          </w:tcPr>
          <w:p w14:paraId="6382230C" w14:textId="489FD840" w:rsidR="009430DB" w:rsidRDefault="009430DB" w:rsidP="009430DB">
            <w:pPr>
              <w:pStyle w:val="TAC"/>
              <w:rPr>
                <w:ins w:id="737" w:author="Reihaneh Malekafzaliardakani" w:date="2024-04-07T20:34:00Z"/>
                <w:color w:val="000000"/>
                <w:lang w:eastAsia="zh-CN"/>
              </w:rPr>
            </w:pPr>
            <w:ins w:id="738" w:author="Reihaneh Malekafzaliardakani" w:date="2024-04-07T20:36:00Z">
              <w:r w:rsidRPr="00D462F1">
                <w:rPr>
                  <w:rFonts w:eastAsia="Calibri Light" w:cs="Arial"/>
                </w:rPr>
                <w:t>TDD</w:t>
              </w:r>
            </w:ins>
          </w:p>
        </w:tc>
        <w:tc>
          <w:tcPr>
            <w:tcW w:w="1057" w:type="dxa"/>
            <w:tcBorders>
              <w:top w:val="single" w:sz="4" w:space="0" w:color="auto"/>
              <w:left w:val="single" w:sz="4" w:space="0" w:color="auto"/>
              <w:bottom w:val="single" w:sz="4" w:space="0" w:color="auto"/>
              <w:right w:val="single" w:sz="4" w:space="0" w:color="auto"/>
            </w:tcBorders>
          </w:tcPr>
          <w:p w14:paraId="1287697D" w14:textId="5C4AD3D5" w:rsidR="009430DB" w:rsidRPr="00D462F1" w:rsidRDefault="009430DB" w:rsidP="009430DB">
            <w:pPr>
              <w:pStyle w:val="TAC"/>
              <w:rPr>
                <w:ins w:id="739" w:author="Reihaneh Malekafzaliardakani" w:date="2024-04-07T20:34:00Z"/>
                <w:lang w:eastAsia="ko-KR"/>
              </w:rPr>
            </w:pPr>
            <w:ins w:id="740" w:author="Reihaneh Malekafzaliardakani" w:date="2024-04-07T20:36:00Z">
              <w:r w:rsidRPr="00D462F1">
                <w:rPr>
                  <w:lang w:eastAsia="ko-KR"/>
                </w:rPr>
                <w:t>IMD</w:t>
              </w:r>
              <w:r>
                <w:rPr>
                  <w:lang w:eastAsia="ko-KR"/>
                </w:rPr>
                <w:t>3</w:t>
              </w:r>
            </w:ins>
          </w:p>
        </w:tc>
      </w:tr>
      <w:tr w:rsidR="009430DB" w14:paraId="4D4467F3" w14:textId="77777777" w:rsidTr="00442F2C">
        <w:trPr>
          <w:trHeight w:val="187"/>
          <w:jc w:val="center"/>
          <w:ins w:id="741" w:author="Reihaneh Malekafzaliardakani" w:date="2023-08-11T11:42:00Z"/>
        </w:trPr>
        <w:tc>
          <w:tcPr>
            <w:tcW w:w="98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F294D4" w14:textId="583EE187" w:rsidR="009430DB" w:rsidRPr="00590AEE" w:rsidRDefault="009430DB" w:rsidP="009430DB">
            <w:pPr>
              <w:pStyle w:val="TAN"/>
              <w:rPr>
                <w:ins w:id="742" w:author="Reihaneh Malekafzaliardakani" w:date="2023-08-11T11:42:00Z"/>
                <w:rFonts w:eastAsiaTheme="minorEastAsia"/>
                <w:lang w:eastAsia="ja-JP"/>
              </w:rPr>
            </w:pPr>
            <w:ins w:id="743" w:author="Reihaneh Malekafzaliardakani" w:date="2023-08-11T11:42:00Z">
              <w:r w:rsidRPr="00682816">
                <w:rPr>
                  <w:rFonts w:eastAsiaTheme="minorEastAsia"/>
                </w:rPr>
                <w:t xml:space="preserve">NOTE </w:t>
              </w:r>
              <w:r w:rsidRPr="00682816">
                <w:rPr>
                  <w:rFonts w:eastAsiaTheme="minorEastAsia"/>
                  <w:lang w:val="en-US" w:eastAsia="zh-CN"/>
                </w:rPr>
                <w:t>1</w:t>
              </w:r>
              <w:r w:rsidRPr="00682816">
                <w:rPr>
                  <w:rFonts w:eastAsiaTheme="minorEastAsia"/>
                </w:rPr>
                <w:t>:</w:t>
              </w:r>
              <w:r w:rsidRPr="00682816">
                <w:rPr>
                  <w:rFonts w:eastAsiaTheme="minorEastAsia"/>
                </w:rPr>
                <w:tab/>
              </w:r>
              <w:r w:rsidRPr="00682816">
                <w:rPr>
                  <w:rFonts w:eastAsiaTheme="minorEastAsia"/>
                  <w:lang w:eastAsia="ja-JP"/>
                </w:rPr>
                <w:t>This band is subject to IMD5 also which MSD is not specified.</w:t>
              </w:r>
            </w:ins>
          </w:p>
        </w:tc>
      </w:tr>
    </w:tbl>
    <w:p w14:paraId="757C690F" w14:textId="77777777" w:rsidR="0006384F" w:rsidRDefault="0006384F" w:rsidP="00262A5B">
      <w:pPr>
        <w:rPr>
          <w:ins w:id="744" w:author="Reihaneh Malekafzaliardakani" w:date="2023-08-11T11:32:00Z"/>
          <w:rFonts w:ascii="Arial" w:hAnsi="Arial" w:cs="Arial"/>
          <w:color w:val="0000FF"/>
          <w:sz w:val="32"/>
          <w:szCs w:val="32"/>
          <w:lang w:eastAsia="ja-JP"/>
        </w:rPr>
      </w:pPr>
    </w:p>
    <w:p w14:paraId="559A3662" w14:textId="77777777" w:rsidR="001520F2" w:rsidRDefault="001520F2" w:rsidP="00262A5B">
      <w:pPr>
        <w:rPr>
          <w:ins w:id="745" w:author="Reihaneh Malekafzaliardakani" w:date="2024-04-07T00:45:00Z"/>
          <w:rFonts w:ascii="Arial" w:hAnsi="Arial" w:cs="Arial"/>
          <w:color w:val="0000FF"/>
          <w:sz w:val="32"/>
          <w:szCs w:val="32"/>
          <w:lang w:eastAsia="ja-JP"/>
        </w:rPr>
      </w:pPr>
    </w:p>
    <w:p w14:paraId="05422303" w14:textId="77777777" w:rsidR="005A1777" w:rsidRDefault="005A1777" w:rsidP="00262A5B">
      <w:pPr>
        <w:rPr>
          <w:ins w:id="746" w:author="Reihaneh Malekafzaliardakani" w:date="2023-08-11T11:32:00Z"/>
          <w:rFonts w:ascii="Arial" w:hAnsi="Arial" w:cs="Arial"/>
          <w:color w:val="0000FF"/>
          <w:sz w:val="32"/>
          <w:szCs w:val="32"/>
          <w:lang w:eastAsia="ja-JP"/>
        </w:rPr>
      </w:pPr>
    </w:p>
    <w:p w14:paraId="42BCC082" w14:textId="3FABF359" w:rsidR="001520F2" w:rsidDel="002437AC" w:rsidRDefault="001520F2" w:rsidP="00262A5B">
      <w:pPr>
        <w:rPr>
          <w:del w:id="747" w:author="Reihaneh Malekafzaliardakani" w:date="2023-08-11T11:51:00Z"/>
          <w:rFonts w:ascii="Arial" w:hAnsi="Arial" w:cs="Arial"/>
          <w:color w:val="0000FF"/>
          <w:sz w:val="32"/>
          <w:szCs w:val="32"/>
          <w:lang w:eastAsia="ja-JP"/>
        </w:rPr>
      </w:pPr>
    </w:p>
    <w:p w14:paraId="5D30F5A5" w14:textId="77777777" w:rsidR="002437AC" w:rsidRDefault="002437AC" w:rsidP="00262A5B">
      <w:pPr>
        <w:rPr>
          <w:ins w:id="748" w:author="Reihaneh Malekafzaliardakani" w:date="2024-04-07T08:24:00Z"/>
          <w:rFonts w:ascii="Arial" w:hAnsi="Arial" w:cs="Arial"/>
          <w:color w:val="0000FF"/>
          <w:sz w:val="32"/>
          <w:szCs w:val="32"/>
          <w:lang w:eastAsia="ja-JP"/>
        </w:rPr>
      </w:pPr>
    </w:p>
    <w:p w14:paraId="291F555F" w14:textId="77777777" w:rsidR="002437AC" w:rsidRPr="007D79B1" w:rsidRDefault="002437AC" w:rsidP="00262A5B">
      <w:pPr>
        <w:rPr>
          <w:ins w:id="749" w:author="Reihaneh Malekafzaliardakani" w:date="2024-04-07T08:24:00Z"/>
          <w:rFonts w:ascii="Arial" w:hAnsi="Arial" w:cs="Arial"/>
          <w:color w:val="0000FF"/>
          <w:sz w:val="32"/>
          <w:szCs w:val="32"/>
          <w:lang w:eastAsia="ja-JP"/>
        </w:rPr>
      </w:pPr>
    </w:p>
    <w:p w14:paraId="4556A74C" w14:textId="5399390F" w:rsidR="00262A5B" w:rsidRPr="006F0FF1" w:rsidRDefault="00262A5B" w:rsidP="00E3479F">
      <w:pPr>
        <w:rPr>
          <w:rFonts w:ascii="Arial" w:hAnsi="Arial" w:cs="Arial"/>
          <w:color w:val="0000FF"/>
          <w:sz w:val="32"/>
          <w:szCs w:val="32"/>
          <w:lang w:eastAsia="ja-JP"/>
        </w:rPr>
      </w:pPr>
      <w:r w:rsidRPr="006F0FF1">
        <w:rPr>
          <w:rFonts w:ascii="Arial" w:hAnsi="Arial" w:cs="Arial"/>
          <w:color w:val="0000FF"/>
          <w:sz w:val="32"/>
          <w:szCs w:val="32"/>
          <w:lang w:eastAsia="ja-JP"/>
        </w:rPr>
        <w:t>---End of changes---</w:t>
      </w:r>
    </w:p>
    <w:bookmarkEnd w:id="8"/>
    <w:bookmarkEnd w:id="9"/>
    <w:bookmarkEnd w:id="10"/>
    <w:bookmarkEnd w:id="11"/>
    <w:bookmarkEnd w:id="12"/>
    <w:p w14:paraId="4B1F9813" w14:textId="77777777" w:rsidR="00AB28CE" w:rsidRPr="006F0FF1" w:rsidRDefault="00AB28CE" w:rsidP="00AB28CE">
      <w:pPr>
        <w:pStyle w:val="Heading1"/>
        <w:rPr>
          <w:rStyle w:val="SubtleReference"/>
          <w:smallCaps w:val="0"/>
          <w:color w:val="auto"/>
          <w:u w:val="none"/>
        </w:rPr>
      </w:pPr>
      <w:r w:rsidRPr="006F0FF1">
        <w:rPr>
          <w:rStyle w:val="SubtleReference"/>
          <w:rFonts w:hint="eastAsia"/>
          <w:smallCaps w:val="0"/>
          <w:color w:val="auto"/>
          <w:u w:val="none"/>
        </w:rPr>
        <w:lastRenderedPageBreak/>
        <w:t>Reference</w:t>
      </w:r>
    </w:p>
    <w:p w14:paraId="762A9A26" w14:textId="63C68A80" w:rsidR="00D33207" w:rsidRPr="00D33207" w:rsidRDefault="001231DC" w:rsidP="00533E0C">
      <w:pPr>
        <w:ind w:left="284" w:hanging="284"/>
        <w:rPr>
          <w:rFonts w:ascii="Arial" w:hAnsi="Arial" w:cs="Arial"/>
          <w:sz w:val="16"/>
          <w:szCs w:val="16"/>
        </w:rPr>
      </w:pPr>
      <w:r w:rsidRPr="006F0FF1">
        <w:rPr>
          <w:rFonts w:hint="eastAsia"/>
          <w:lang w:val="pt-BR" w:eastAsia="ja-JP"/>
        </w:rPr>
        <w:t>[1]</w:t>
      </w:r>
      <w:r w:rsidR="00862984" w:rsidRPr="006F0FF1">
        <w:rPr>
          <w:lang w:val="pt-BR" w:eastAsia="ja-JP"/>
        </w:rPr>
        <w:tab/>
      </w:r>
      <w:r w:rsidR="00862984" w:rsidRPr="006F0FF1">
        <w:rPr>
          <w:lang w:val="pt-BR" w:eastAsia="ja-JP"/>
        </w:rPr>
        <w:tab/>
      </w:r>
      <w:bookmarkEnd w:id="0"/>
      <w:bookmarkEnd w:id="1"/>
      <w:bookmarkEnd w:id="2"/>
      <w:bookmarkEnd w:id="3"/>
      <w:bookmarkEnd w:id="4"/>
      <w:r w:rsidR="00047845">
        <w:rPr>
          <w:rFonts w:ascii="Segoe UI" w:hAnsi="Segoe UI" w:cs="Segoe UI"/>
          <w:color w:val="333333"/>
          <w:sz w:val="18"/>
          <w:szCs w:val="18"/>
          <w:shd w:val="clear" w:color="auto" w:fill="FFFFFF"/>
        </w:rPr>
        <w:t>RP-240166</w:t>
      </w:r>
      <w:r w:rsidR="007A2428" w:rsidRPr="007D79B1">
        <w:t xml:space="preserve">, </w:t>
      </w:r>
      <w:r w:rsidR="007A2428" w:rsidRPr="000E0E7F">
        <w:rPr>
          <w:rFonts w:cs="Arial"/>
          <w:lang w:val="en-US" w:eastAsia="zh-CN"/>
        </w:rPr>
        <w:t>Rel-18 NR Inter-band Carrier Aggregation/Dual Connectivity for 3 bands DL with x bands UL (x=1,2)</w:t>
      </w:r>
      <w:r w:rsidR="007A2428">
        <w:rPr>
          <w:rFonts w:cs="Arial"/>
          <w:lang w:val="en-US" w:eastAsia="zh-CN"/>
        </w:rPr>
        <w:t>, ZTE</w:t>
      </w:r>
    </w:p>
    <w:p w14:paraId="6F657C73" w14:textId="77777777" w:rsidR="00B70A09" w:rsidRPr="001335EE" w:rsidRDefault="00B70A09" w:rsidP="006F0FF1">
      <w:pPr>
        <w:rPr>
          <w:lang w:val="en-SE"/>
        </w:rPr>
      </w:pPr>
    </w:p>
    <w:sectPr w:rsidR="00B70A09" w:rsidRPr="001335EE" w:rsidSect="00D47843">
      <w:footerReference w:type="default" r:id="rId12"/>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F60F" w14:textId="77777777" w:rsidR="00605137" w:rsidRDefault="00605137">
      <w:r>
        <w:separator/>
      </w:r>
    </w:p>
  </w:endnote>
  <w:endnote w:type="continuationSeparator" w:id="0">
    <w:p w14:paraId="23945775" w14:textId="77777777" w:rsidR="00605137" w:rsidRDefault="00605137">
      <w:r>
        <w:continuationSeparator/>
      </w:r>
    </w:p>
  </w:endnote>
  <w:endnote w:type="continuationNotice" w:id="1">
    <w:p w14:paraId="50B13530" w14:textId="77777777" w:rsidR="00605137" w:rsidRDefault="006051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kia Pure Text">
    <w:altName w:val="Meiryo"/>
    <w:charset w:val="00"/>
    <w:family w:val="auto"/>
    <w:pitch w:val="variable"/>
    <w:sig w:usb0="00000001" w:usb1="700078FB" w:usb2="00010000" w:usb3="00000000" w:csb0="000001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Bookma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981A" w14:textId="77777777" w:rsidR="00EC4079" w:rsidRDefault="00EC407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BF1A" w14:textId="77777777" w:rsidR="00605137" w:rsidRDefault="00605137">
      <w:r>
        <w:separator/>
      </w:r>
    </w:p>
  </w:footnote>
  <w:footnote w:type="continuationSeparator" w:id="0">
    <w:p w14:paraId="4CCD8D05" w14:textId="77777777" w:rsidR="00605137" w:rsidRDefault="00605137">
      <w:r>
        <w:continuationSeparator/>
      </w:r>
    </w:p>
  </w:footnote>
  <w:footnote w:type="continuationNotice" w:id="1">
    <w:p w14:paraId="3604204C" w14:textId="77777777" w:rsidR="00605137" w:rsidRDefault="006051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316298928">
    <w:abstractNumId w:val="9"/>
  </w:num>
  <w:num w:numId="2" w16cid:durableId="1810631998">
    <w:abstractNumId w:val="17"/>
  </w:num>
  <w:num w:numId="3" w16cid:durableId="432940890">
    <w:abstractNumId w:val="4"/>
  </w:num>
  <w:num w:numId="4" w16cid:durableId="973558518">
    <w:abstractNumId w:val="2"/>
  </w:num>
  <w:num w:numId="5" w16cid:durableId="862986099">
    <w:abstractNumId w:val="13"/>
  </w:num>
  <w:num w:numId="6" w16cid:durableId="434715090">
    <w:abstractNumId w:val="11"/>
  </w:num>
  <w:num w:numId="7" w16cid:durableId="518743454">
    <w:abstractNumId w:val="12"/>
  </w:num>
  <w:num w:numId="8" w16cid:durableId="815218436">
    <w:abstractNumId w:val="5"/>
  </w:num>
  <w:num w:numId="9" w16cid:durableId="1359741499">
    <w:abstractNumId w:val="10"/>
  </w:num>
  <w:num w:numId="10" w16cid:durableId="1698388288">
    <w:abstractNumId w:val="18"/>
  </w:num>
  <w:num w:numId="11" w16cid:durableId="1612085611">
    <w:abstractNumId w:val="3"/>
  </w:num>
  <w:num w:numId="12" w16cid:durableId="40167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7366371">
    <w:abstractNumId w:val="15"/>
  </w:num>
  <w:num w:numId="14" w16cid:durableId="1812474552">
    <w:abstractNumId w:val="1"/>
  </w:num>
  <w:num w:numId="15" w16cid:durableId="1771463031">
    <w:abstractNumId w:val="8"/>
  </w:num>
  <w:num w:numId="16" w16cid:durableId="1755979929">
    <w:abstractNumId w:val="6"/>
  </w:num>
  <w:num w:numId="17" w16cid:durableId="1353335244">
    <w:abstractNumId w:val="14"/>
  </w:num>
  <w:num w:numId="18" w16cid:durableId="764233061">
    <w:abstractNumId w:val="16"/>
  </w:num>
  <w:num w:numId="19" w16cid:durableId="844711391">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haneh Malekafzaliardakani">
    <w15:presenceInfo w15:providerId="AD" w15:userId="S::reihaneh.malekafzaliardakani@ericsson.com::dd1eb1be-3819-4bc8-b680-31a0faed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20F0"/>
    <w:rsid w:val="00002D77"/>
    <w:rsid w:val="00012553"/>
    <w:rsid w:val="000158D6"/>
    <w:rsid w:val="00021241"/>
    <w:rsid w:val="000215CB"/>
    <w:rsid w:val="00022C3B"/>
    <w:rsid w:val="000247B7"/>
    <w:rsid w:val="00024A88"/>
    <w:rsid w:val="00024DBA"/>
    <w:rsid w:val="00025A03"/>
    <w:rsid w:val="00031C1D"/>
    <w:rsid w:val="00032B42"/>
    <w:rsid w:val="00037DFC"/>
    <w:rsid w:val="00040B66"/>
    <w:rsid w:val="00042A6D"/>
    <w:rsid w:val="00042C26"/>
    <w:rsid w:val="00042DDD"/>
    <w:rsid w:val="00044777"/>
    <w:rsid w:val="000452A5"/>
    <w:rsid w:val="00047845"/>
    <w:rsid w:val="00050976"/>
    <w:rsid w:val="0005155D"/>
    <w:rsid w:val="00051D9E"/>
    <w:rsid w:val="00053587"/>
    <w:rsid w:val="0006384F"/>
    <w:rsid w:val="00063F8D"/>
    <w:rsid w:val="0006412A"/>
    <w:rsid w:val="00064625"/>
    <w:rsid w:val="00064E90"/>
    <w:rsid w:val="00065364"/>
    <w:rsid w:val="00066528"/>
    <w:rsid w:val="00071E79"/>
    <w:rsid w:val="00072884"/>
    <w:rsid w:val="00074500"/>
    <w:rsid w:val="0007479B"/>
    <w:rsid w:val="000751CD"/>
    <w:rsid w:val="0007555D"/>
    <w:rsid w:val="00076B73"/>
    <w:rsid w:val="00077520"/>
    <w:rsid w:val="00077CBC"/>
    <w:rsid w:val="00085100"/>
    <w:rsid w:val="0009018D"/>
    <w:rsid w:val="0009095C"/>
    <w:rsid w:val="00090E76"/>
    <w:rsid w:val="00093E7E"/>
    <w:rsid w:val="00094F7C"/>
    <w:rsid w:val="000950E9"/>
    <w:rsid w:val="00095CF5"/>
    <w:rsid w:val="00095FD0"/>
    <w:rsid w:val="000978DC"/>
    <w:rsid w:val="000A00EF"/>
    <w:rsid w:val="000A0E72"/>
    <w:rsid w:val="000A2169"/>
    <w:rsid w:val="000A60DF"/>
    <w:rsid w:val="000A76AD"/>
    <w:rsid w:val="000B05EE"/>
    <w:rsid w:val="000B11CF"/>
    <w:rsid w:val="000B1B33"/>
    <w:rsid w:val="000B1BEA"/>
    <w:rsid w:val="000B1BF8"/>
    <w:rsid w:val="000B36D5"/>
    <w:rsid w:val="000B491F"/>
    <w:rsid w:val="000B53D9"/>
    <w:rsid w:val="000B58BB"/>
    <w:rsid w:val="000B7955"/>
    <w:rsid w:val="000B7DD2"/>
    <w:rsid w:val="000C69E7"/>
    <w:rsid w:val="000D13D6"/>
    <w:rsid w:val="000D6CFC"/>
    <w:rsid w:val="000E1B6E"/>
    <w:rsid w:val="000F0E84"/>
    <w:rsid w:val="000F1A85"/>
    <w:rsid w:val="000F30D0"/>
    <w:rsid w:val="000F6443"/>
    <w:rsid w:val="000F7D4A"/>
    <w:rsid w:val="00103D5C"/>
    <w:rsid w:val="00105B00"/>
    <w:rsid w:val="00106FB0"/>
    <w:rsid w:val="00107A18"/>
    <w:rsid w:val="0011098A"/>
    <w:rsid w:val="00111782"/>
    <w:rsid w:val="00113F5F"/>
    <w:rsid w:val="00114A4F"/>
    <w:rsid w:val="00115D2B"/>
    <w:rsid w:val="00116A1F"/>
    <w:rsid w:val="00116EB9"/>
    <w:rsid w:val="00116F2B"/>
    <w:rsid w:val="00120D96"/>
    <w:rsid w:val="0012251E"/>
    <w:rsid w:val="0012308C"/>
    <w:rsid w:val="001231DC"/>
    <w:rsid w:val="00123CEB"/>
    <w:rsid w:val="001265E3"/>
    <w:rsid w:val="00126B9C"/>
    <w:rsid w:val="00126EF8"/>
    <w:rsid w:val="001302B5"/>
    <w:rsid w:val="001325AA"/>
    <w:rsid w:val="00132E48"/>
    <w:rsid w:val="001335EE"/>
    <w:rsid w:val="00133BEF"/>
    <w:rsid w:val="0013470A"/>
    <w:rsid w:val="001355D2"/>
    <w:rsid w:val="0013685B"/>
    <w:rsid w:val="00141DB5"/>
    <w:rsid w:val="00145E35"/>
    <w:rsid w:val="00146442"/>
    <w:rsid w:val="001476C0"/>
    <w:rsid w:val="00151692"/>
    <w:rsid w:val="001520F2"/>
    <w:rsid w:val="00152CE3"/>
    <w:rsid w:val="0015418C"/>
    <w:rsid w:val="00155E57"/>
    <w:rsid w:val="00161B27"/>
    <w:rsid w:val="00163E73"/>
    <w:rsid w:val="00164BBF"/>
    <w:rsid w:val="00167DE3"/>
    <w:rsid w:val="00170F2D"/>
    <w:rsid w:val="001719F3"/>
    <w:rsid w:val="001724CD"/>
    <w:rsid w:val="00174E90"/>
    <w:rsid w:val="00174ECB"/>
    <w:rsid w:val="001762B4"/>
    <w:rsid w:val="00180CAA"/>
    <w:rsid w:val="001820B0"/>
    <w:rsid w:val="00182754"/>
    <w:rsid w:val="001844F3"/>
    <w:rsid w:val="00191CFD"/>
    <w:rsid w:val="00192FB7"/>
    <w:rsid w:val="00195DC7"/>
    <w:rsid w:val="001A06B6"/>
    <w:rsid w:val="001A08AA"/>
    <w:rsid w:val="001A29C0"/>
    <w:rsid w:val="001A2D38"/>
    <w:rsid w:val="001A2E42"/>
    <w:rsid w:val="001B0A5C"/>
    <w:rsid w:val="001B1693"/>
    <w:rsid w:val="001B195A"/>
    <w:rsid w:val="001B49C2"/>
    <w:rsid w:val="001C0E61"/>
    <w:rsid w:val="001C1C91"/>
    <w:rsid w:val="001C3505"/>
    <w:rsid w:val="001C6F4F"/>
    <w:rsid w:val="001D2428"/>
    <w:rsid w:val="001D4A61"/>
    <w:rsid w:val="001D6BFD"/>
    <w:rsid w:val="001E00ED"/>
    <w:rsid w:val="001E3DF7"/>
    <w:rsid w:val="001E73B6"/>
    <w:rsid w:val="001F239F"/>
    <w:rsid w:val="001F7248"/>
    <w:rsid w:val="0020017D"/>
    <w:rsid w:val="00200546"/>
    <w:rsid w:val="00200CC9"/>
    <w:rsid w:val="00204749"/>
    <w:rsid w:val="00204EE7"/>
    <w:rsid w:val="0020736B"/>
    <w:rsid w:val="00207449"/>
    <w:rsid w:val="002078F9"/>
    <w:rsid w:val="00210BDF"/>
    <w:rsid w:val="00214FBD"/>
    <w:rsid w:val="0021572D"/>
    <w:rsid w:val="00216078"/>
    <w:rsid w:val="002160DA"/>
    <w:rsid w:val="00216687"/>
    <w:rsid w:val="00221528"/>
    <w:rsid w:val="002232AD"/>
    <w:rsid w:val="00224371"/>
    <w:rsid w:val="002259EF"/>
    <w:rsid w:val="002322EB"/>
    <w:rsid w:val="00232BF0"/>
    <w:rsid w:val="00233475"/>
    <w:rsid w:val="00235DB2"/>
    <w:rsid w:val="00240C0C"/>
    <w:rsid w:val="0024133D"/>
    <w:rsid w:val="002437AC"/>
    <w:rsid w:val="00245A34"/>
    <w:rsid w:val="002472AC"/>
    <w:rsid w:val="002474A7"/>
    <w:rsid w:val="00250BC6"/>
    <w:rsid w:val="00250DE2"/>
    <w:rsid w:val="00252063"/>
    <w:rsid w:val="00253FA8"/>
    <w:rsid w:val="002552D7"/>
    <w:rsid w:val="00255794"/>
    <w:rsid w:val="002567D5"/>
    <w:rsid w:val="0026164C"/>
    <w:rsid w:val="00262A5B"/>
    <w:rsid w:val="002648BF"/>
    <w:rsid w:val="00266EE7"/>
    <w:rsid w:val="00270410"/>
    <w:rsid w:val="00274D6B"/>
    <w:rsid w:val="002775E8"/>
    <w:rsid w:val="00281E6F"/>
    <w:rsid w:val="002821CC"/>
    <w:rsid w:val="00282213"/>
    <w:rsid w:val="002830A5"/>
    <w:rsid w:val="002832DC"/>
    <w:rsid w:val="00290A95"/>
    <w:rsid w:val="00291EE4"/>
    <w:rsid w:val="002924D6"/>
    <w:rsid w:val="00292D32"/>
    <w:rsid w:val="0029706F"/>
    <w:rsid w:val="00297465"/>
    <w:rsid w:val="002A108E"/>
    <w:rsid w:val="002A3A5F"/>
    <w:rsid w:val="002A4568"/>
    <w:rsid w:val="002A5919"/>
    <w:rsid w:val="002A6741"/>
    <w:rsid w:val="002B0570"/>
    <w:rsid w:val="002B177B"/>
    <w:rsid w:val="002B1E69"/>
    <w:rsid w:val="002B280C"/>
    <w:rsid w:val="002B30AD"/>
    <w:rsid w:val="002B4C1C"/>
    <w:rsid w:val="002B6489"/>
    <w:rsid w:val="002C0BE5"/>
    <w:rsid w:val="002C0EA7"/>
    <w:rsid w:val="002C1951"/>
    <w:rsid w:val="002C44E6"/>
    <w:rsid w:val="002C5276"/>
    <w:rsid w:val="002C5CC9"/>
    <w:rsid w:val="002C668A"/>
    <w:rsid w:val="002D1176"/>
    <w:rsid w:val="002D2273"/>
    <w:rsid w:val="002D24C9"/>
    <w:rsid w:val="002D58F1"/>
    <w:rsid w:val="002D5919"/>
    <w:rsid w:val="002D67AD"/>
    <w:rsid w:val="002E2DAF"/>
    <w:rsid w:val="002E3D4E"/>
    <w:rsid w:val="002E51B7"/>
    <w:rsid w:val="002E6CA8"/>
    <w:rsid w:val="002E7F47"/>
    <w:rsid w:val="002F1EA7"/>
    <w:rsid w:val="002F246A"/>
    <w:rsid w:val="002F2482"/>
    <w:rsid w:val="002F3CE7"/>
    <w:rsid w:val="002F4093"/>
    <w:rsid w:val="002F4161"/>
    <w:rsid w:val="002F4CFA"/>
    <w:rsid w:val="002F6064"/>
    <w:rsid w:val="002F6394"/>
    <w:rsid w:val="002F7CCC"/>
    <w:rsid w:val="0030124A"/>
    <w:rsid w:val="003020BF"/>
    <w:rsid w:val="00303BF0"/>
    <w:rsid w:val="00303CEE"/>
    <w:rsid w:val="0030670E"/>
    <w:rsid w:val="0031095D"/>
    <w:rsid w:val="00312266"/>
    <w:rsid w:val="00312AD1"/>
    <w:rsid w:val="003132A2"/>
    <w:rsid w:val="00314C44"/>
    <w:rsid w:val="003152C6"/>
    <w:rsid w:val="00323D95"/>
    <w:rsid w:val="003259CC"/>
    <w:rsid w:val="00331FA1"/>
    <w:rsid w:val="003335EE"/>
    <w:rsid w:val="00334233"/>
    <w:rsid w:val="00334F6A"/>
    <w:rsid w:val="0033556F"/>
    <w:rsid w:val="003378E8"/>
    <w:rsid w:val="0034229E"/>
    <w:rsid w:val="00345798"/>
    <w:rsid w:val="00347916"/>
    <w:rsid w:val="00351127"/>
    <w:rsid w:val="00353FC3"/>
    <w:rsid w:val="00354649"/>
    <w:rsid w:val="00354CAC"/>
    <w:rsid w:val="00355355"/>
    <w:rsid w:val="00357760"/>
    <w:rsid w:val="003579BD"/>
    <w:rsid w:val="003615B3"/>
    <w:rsid w:val="00362081"/>
    <w:rsid w:val="00364AF2"/>
    <w:rsid w:val="00364EDE"/>
    <w:rsid w:val="00365756"/>
    <w:rsid w:val="003657D9"/>
    <w:rsid w:val="00366E87"/>
    <w:rsid w:val="003756EC"/>
    <w:rsid w:val="003767EE"/>
    <w:rsid w:val="0037737F"/>
    <w:rsid w:val="003823EE"/>
    <w:rsid w:val="0038515D"/>
    <w:rsid w:val="00386F2D"/>
    <w:rsid w:val="00387054"/>
    <w:rsid w:val="00387CF6"/>
    <w:rsid w:val="003949D0"/>
    <w:rsid w:val="00395A3F"/>
    <w:rsid w:val="003A4743"/>
    <w:rsid w:val="003A4E56"/>
    <w:rsid w:val="003A52FA"/>
    <w:rsid w:val="003A5510"/>
    <w:rsid w:val="003B1820"/>
    <w:rsid w:val="003B406C"/>
    <w:rsid w:val="003B6206"/>
    <w:rsid w:val="003B63E7"/>
    <w:rsid w:val="003C139C"/>
    <w:rsid w:val="003C346D"/>
    <w:rsid w:val="003C4319"/>
    <w:rsid w:val="003C6993"/>
    <w:rsid w:val="003D05CB"/>
    <w:rsid w:val="003D3442"/>
    <w:rsid w:val="003D3A8B"/>
    <w:rsid w:val="003D5017"/>
    <w:rsid w:val="003D6187"/>
    <w:rsid w:val="003D7CA1"/>
    <w:rsid w:val="003E16CC"/>
    <w:rsid w:val="003E2186"/>
    <w:rsid w:val="003E2C34"/>
    <w:rsid w:val="003E533B"/>
    <w:rsid w:val="003E6C3F"/>
    <w:rsid w:val="003E7286"/>
    <w:rsid w:val="003F0691"/>
    <w:rsid w:val="003F125E"/>
    <w:rsid w:val="003F6A95"/>
    <w:rsid w:val="0040154A"/>
    <w:rsid w:val="004035FB"/>
    <w:rsid w:val="004071E4"/>
    <w:rsid w:val="0041419B"/>
    <w:rsid w:val="0041648B"/>
    <w:rsid w:val="0041690F"/>
    <w:rsid w:val="004207D0"/>
    <w:rsid w:val="00421722"/>
    <w:rsid w:val="00423362"/>
    <w:rsid w:val="004236C8"/>
    <w:rsid w:val="004279B4"/>
    <w:rsid w:val="00435C9A"/>
    <w:rsid w:val="0043602A"/>
    <w:rsid w:val="004369D4"/>
    <w:rsid w:val="00440517"/>
    <w:rsid w:val="0044166E"/>
    <w:rsid w:val="00442A6F"/>
    <w:rsid w:val="00442D16"/>
    <w:rsid w:val="00445B1C"/>
    <w:rsid w:val="00450C9B"/>
    <w:rsid w:val="0045113D"/>
    <w:rsid w:val="00454928"/>
    <w:rsid w:val="00455057"/>
    <w:rsid w:val="0045579E"/>
    <w:rsid w:val="00461A07"/>
    <w:rsid w:val="0046373D"/>
    <w:rsid w:val="00464913"/>
    <w:rsid w:val="0046541A"/>
    <w:rsid w:val="00470463"/>
    <w:rsid w:val="00471DB8"/>
    <w:rsid w:val="0047244E"/>
    <w:rsid w:val="00476152"/>
    <w:rsid w:val="00477096"/>
    <w:rsid w:val="0047759F"/>
    <w:rsid w:val="00477F79"/>
    <w:rsid w:val="0048072B"/>
    <w:rsid w:val="00480DD2"/>
    <w:rsid w:val="00480FF8"/>
    <w:rsid w:val="004824E0"/>
    <w:rsid w:val="00483620"/>
    <w:rsid w:val="00483AA1"/>
    <w:rsid w:val="00484A3C"/>
    <w:rsid w:val="00485DB0"/>
    <w:rsid w:val="0048750C"/>
    <w:rsid w:val="00490B1E"/>
    <w:rsid w:val="00491529"/>
    <w:rsid w:val="00492B55"/>
    <w:rsid w:val="00492FF4"/>
    <w:rsid w:val="00495514"/>
    <w:rsid w:val="00496DC0"/>
    <w:rsid w:val="004A0D6E"/>
    <w:rsid w:val="004A2D58"/>
    <w:rsid w:val="004A38AF"/>
    <w:rsid w:val="004A5837"/>
    <w:rsid w:val="004A66D5"/>
    <w:rsid w:val="004A774F"/>
    <w:rsid w:val="004B1151"/>
    <w:rsid w:val="004B256D"/>
    <w:rsid w:val="004B70B4"/>
    <w:rsid w:val="004C4662"/>
    <w:rsid w:val="004C5276"/>
    <w:rsid w:val="004C65C9"/>
    <w:rsid w:val="004C68C9"/>
    <w:rsid w:val="004C7368"/>
    <w:rsid w:val="004D018D"/>
    <w:rsid w:val="004D07AC"/>
    <w:rsid w:val="004D174B"/>
    <w:rsid w:val="004D20C7"/>
    <w:rsid w:val="004D21D6"/>
    <w:rsid w:val="004D2734"/>
    <w:rsid w:val="004D5E6B"/>
    <w:rsid w:val="004D79A4"/>
    <w:rsid w:val="004D7C4F"/>
    <w:rsid w:val="004E26A0"/>
    <w:rsid w:val="004E2854"/>
    <w:rsid w:val="004E3AA1"/>
    <w:rsid w:val="004E4A0F"/>
    <w:rsid w:val="004F013E"/>
    <w:rsid w:val="004F2FF8"/>
    <w:rsid w:val="004F5BDE"/>
    <w:rsid w:val="005035DB"/>
    <w:rsid w:val="00505940"/>
    <w:rsid w:val="00505BFA"/>
    <w:rsid w:val="00505EB3"/>
    <w:rsid w:val="00510A5F"/>
    <w:rsid w:val="0051158A"/>
    <w:rsid w:val="005124FB"/>
    <w:rsid w:val="00513525"/>
    <w:rsid w:val="005158ED"/>
    <w:rsid w:val="00517D84"/>
    <w:rsid w:val="005202BD"/>
    <w:rsid w:val="005213FB"/>
    <w:rsid w:val="0052206C"/>
    <w:rsid w:val="005221C3"/>
    <w:rsid w:val="00522270"/>
    <w:rsid w:val="00522618"/>
    <w:rsid w:val="00522F60"/>
    <w:rsid w:val="00523F18"/>
    <w:rsid w:val="00526419"/>
    <w:rsid w:val="00531057"/>
    <w:rsid w:val="005313B0"/>
    <w:rsid w:val="00533986"/>
    <w:rsid w:val="00533E0C"/>
    <w:rsid w:val="005363A2"/>
    <w:rsid w:val="00540FE8"/>
    <w:rsid w:val="00541B90"/>
    <w:rsid w:val="00545DEA"/>
    <w:rsid w:val="00546A44"/>
    <w:rsid w:val="00546BC8"/>
    <w:rsid w:val="005508C3"/>
    <w:rsid w:val="00551BA1"/>
    <w:rsid w:val="00551D47"/>
    <w:rsid w:val="00553F38"/>
    <w:rsid w:val="00555599"/>
    <w:rsid w:val="00555DC6"/>
    <w:rsid w:val="005645E6"/>
    <w:rsid w:val="005650D0"/>
    <w:rsid w:val="00567785"/>
    <w:rsid w:val="005677CC"/>
    <w:rsid w:val="0057126E"/>
    <w:rsid w:val="0057260E"/>
    <w:rsid w:val="00573281"/>
    <w:rsid w:val="00573B15"/>
    <w:rsid w:val="00577131"/>
    <w:rsid w:val="005805C5"/>
    <w:rsid w:val="0058248F"/>
    <w:rsid w:val="00584946"/>
    <w:rsid w:val="0058727A"/>
    <w:rsid w:val="00587617"/>
    <w:rsid w:val="00593079"/>
    <w:rsid w:val="00594445"/>
    <w:rsid w:val="005A04B5"/>
    <w:rsid w:val="005A1777"/>
    <w:rsid w:val="005A2973"/>
    <w:rsid w:val="005A3B65"/>
    <w:rsid w:val="005A50E6"/>
    <w:rsid w:val="005A5216"/>
    <w:rsid w:val="005A5AC0"/>
    <w:rsid w:val="005A638D"/>
    <w:rsid w:val="005A7888"/>
    <w:rsid w:val="005B04B3"/>
    <w:rsid w:val="005B2DCC"/>
    <w:rsid w:val="005B42A4"/>
    <w:rsid w:val="005B62B0"/>
    <w:rsid w:val="005C67BB"/>
    <w:rsid w:val="005C68E7"/>
    <w:rsid w:val="005D0A2D"/>
    <w:rsid w:val="005D1066"/>
    <w:rsid w:val="005D1614"/>
    <w:rsid w:val="005D3533"/>
    <w:rsid w:val="005D46A0"/>
    <w:rsid w:val="005E5145"/>
    <w:rsid w:val="005E5D40"/>
    <w:rsid w:val="005E7F73"/>
    <w:rsid w:val="005F175B"/>
    <w:rsid w:val="005F4BCF"/>
    <w:rsid w:val="00600B0C"/>
    <w:rsid w:val="00605137"/>
    <w:rsid w:val="00605271"/>
    <w:rsid w:val="00606D02"/>
    <w:rsid w:val="00610E23"/>
    <w:rsid w:val="0061133F"/>
    <w:rsid w:val="006113C6"/>
    <w:rsid w:val="00614236"/>
    <w:rsid w:val="006155C5"/>
    <w:rsid w:val="00616BDE"/>
    <w:rsid w:val="00617150"/>
    <w:rsid w:val="006213B7"/>
    <w:rsid w:val="0062173B"/>
    <w:rsid w:val="00622174"/>
    <w:rsid w:val="00623666"/>
    <w:rsid w:val="006253BE"/>
    <w:rsid w:val="00625888"/>
    <w:rsid w:val="00630472"/>
    <w:rsid w:val="00630D25"/>
    <w:rsid w:val="006322AB"/>
    <w:rsid w:val="00634AA4"/>
    <w:rsid w:val="00635A04"/>
    <w:rsid w:val="006362A6"/>
    <w:rsid w:val="006458C4"/>
    <w:rsid w:val="006516F7"/>
    <w:rsid w:val="00651B84"/>
    <w:rsid w:val="00655E46"/>
    <w:rsid w:val="00656E19"/>
    <w:rsid w:val="00657A99"/>
    <w:rsid w:val="00661AAA"/>
    <w:rsid w:val="0066272D"/>
    <w:rsid w:val="00666145"/>
    <w:rsid w:val="006668E4"/>
    <w:rsid w:val="0067493D"/>
    <w:rsid w:val="006756EC"/>
    <w:rsid w:val="00680A0A"/>
    <w:rsid w:val="00684B7E"/>
    <w:rsid w:val="00684F82"/>
    <w:rsid w:val="006858FE"/>
    <w:rsid w:val="00687F53"/>
    <w:rsid w:val="00691123"/>
    <w:rsid w:val="00691665"/>
    <w:rsid w:val="0069311A"/>
    <w:rsid w:val="00693FFC"/>
    <w:rsid w:val="00694020"/>
    <w:rsid w:val="00694770"/>
    <w:rsid w:val="00694D42"/>
    <w:rsid w:val="006972A5"/>
    <w:rsid w:val="006973FD"/>
    <w:rsid w:val="00697448"/>
    <w:rsid w:val="00697906"/>
    <w:rsid w:val="006A0969"/>
    <w:rsid w:val="006A3FDA"/>
    <w:rsid w:val="006A6861"/>
    <w:rsid w:val="006B227A"/>
    <w:rsid w:val="006B3E46"/>
    <w:rsid w:val="006B4F56"/>
    <w:rsid w:val="006B66B3"/>
    <w:rsid w:val="006B6971"/>
    <w:rsid w:val="006B6D21"/>
    <w:rsid w:val="006C1187"/>
    <w:rsid w:val="006C1CF2"/>
    <w:rsid w:val="006C472B"/>
    <w:rsid w:val="006C4966"/>
    <w:rsid w:val="006C6A09"/>
    <w:rsid w:val="006C6EA2"/>
    <w:rsid w:val="006D2861"/>
    <w:rsid w:val="006D54FC"/>
    <w:rsid w:val="006D5B0C"/>
    <w:rsid w:val="006D7283"/>
    <w:rsid w:val="006D7322"/>
    <w:rsid w:val="006E22B7"/>
    <w:rsid w:val="006E66D7"/>
    <w:rsid w:val="006F0FF1"/>
    <w:rsid w:val="006F342C"/>
    <w:rsid w:val="006F4194"/>
    <w:rsid w:val="006F6631"/>
    <w:rsid w:val="006F7831"/>
    <w:rsid w:val="00700AAD"/>
    <w:rsid w:val="00702DA0"/>
    <w:rsid w:val="007039B3"/>
    <w:rsid w:val="007044DD"/>
    <w:rsid w:val="0070646B"/>
    <w:rsid w:val="00707B37"/>
    <w:rsid w:val="00710BAC"/>
    <w:rsid w:val="007117E1"/>
    <w:rsid w:val="00711CA7"/>
    <w:rsid w:val="00713C02"/>
    <w:rsid w:val="00714F1C"/>
    <w:rsid w:val="007163CE"/>
    <w:rsid w:val="007179DD"/>
    <w:rsid w:val="0072066D"/>
    <w:rsid w:val="0072067C"/>
    <w:rsid w:val="0072190E"/>
    <w:rsid w:val="0072417A"/>
    <w:rsid w:val="0072533A"/>
    <w:rsid w:val="00730E55"/>
    <w:rsid w:val="00731E26"/>
    <w:rsid w:val="00732494"/>
    <w:rsid w:val="0073365F"/>
    <w:rsid w:val="007340A2"/>
    <w:rsid w:val="007343E4"/>
    <w:rsid w:val="00736F80"/>
    <w:rsid w:val="0074523A"/>
    <w:rsid w:val="00747D66"/>
    <w:rsid w:val="00750156"/>
    <w:rsid w:val="0075378A"/>
    <w:rsid w:val="00753893"/>
    <w:rsid w:val="00753BCB"/>
    <w:rsid w:val="00754047"/>
    <w:rsid w:val="00756BC2"/>
    <w:rsid w:val="00760708"/>
    <w:rsid w:val="007615E4"/>
    <w:rsid w:val="007629E1"/>
    <w:rsid w:val="007637FE"/>
    <w:rsid w:val="00763C8F"/>
    <w:rsid w:val="00767376"/>
    <w:rsid w:val="00767780"/>
    <w:rsid w:val="00767E58"/>
    <w:rsid w:val="007708C7"/>
    <w:rsid w:val="00772F68"/>
    <w:rsid w:val="0077414A"/>
    <w:rsid w:val="007744AB"/>
    <w:rsid w:val="007755A1"/>
    <w:rsid w:val="00782877"/>
    <w:rsid w:val="00783728"/>
    <w:rsid w:val="007837DC"/>
    <w:rsid w:val="00784A2A"/>
    <w:rsid w:val="0078659B"/>
    <w:rsid w:val="00792514"/>
    <w:rsid w:val="00793027"/>
    <w:rsid w:val="007960B0"/>
    <w:rsid w:val="00796468"/>
    <w:rsid w:val="00796894"/>
    <w:rsid w:val="00797F10"/>
    <w:rsid w:val="007A043A"/>
    <w:rsid w:val="007A09F3"/>
    <w:rsid w:val="007A10B7"/>
    <w:rsid w:val="007A1719"/>
    <w:rsid w:val="007A2428"/>
    <w:rsid w:val="007A380A"/>
    <w:rsid w:val="007A4D3E"/>
    <w:rsid w:val="007A7B7E"/>
    <w:rsid w:val="007B173A"/>
    <w:rsid w:val="007B1A5F"/>
    <w:rsid w:val="007B28BC"/>
    <w:rsid w:val="007B2A07"/>
    <w:rsid w:val="007B39EB"/>
    <w:rsid w:val="007B41DF"/>
    <w:rsid w:val="007B58FB"/>
    <w:rsid w:val="007C225D"/>
    <w:rsid w:val="007C2A2D"/>
    <w:rsid w:val="007C3E72"/>
    <w:rsid w:val="007C4061"/>
    <w:rsid w:val="007C4C38"/>
    <w:rsid w:val="007C61BB"/>
    <w:rsid w:val="007C7B70"/>
    <w:rsid w:val="007D1455"/>
    <w:rsid w:val="007D2CFD"/>
    <w:rsid w:val="007D62FA"/>
    <w:rsid w:val="007D79B1"/>
    <w:rsid w:val="007E0735"/>
    <w:rsid w:val="007E6995"/>
    <w:rsid w:val="007F201E"/>
    <w:rsid w:val="008043A0"/>
    <w:rsid w:val="00804B72"/>
    <w:rsid w:val="00806198"/>
    <w:rsid w:val="0081171B"/>
    <w:rsid w:val="00813043"/>
    <w:rsid w:val="00814E1C"/>
    <w:rsid w:val="00817951"/>
    <w:rsid w:val="00817DBC"/>
    <w:rsid w:val="00820BF6"/>
    <w:rsid w:val="00821748"/>
    <w:rsid w:val="008229AB"/>
    <w:rsid w:val="00822E55"/>
    <w:rsid w:val="008237F4"/>
    <w:rsid w:val="00827B45"/>
    <w:rsid w:val="008315EA"/>
    <w:rsid w:val="00832FFA"/>
    <w:rsid w:val="00846E44"/>
    <w:rsid w:val="008525D4"/>
    <w:rsid w:val="00854041"/>
    <w:rsid w:val="008553AA"/>
    <w:rsid w:val="0086124B"/>
    <w:rsid w:val="00862984"/>
    <w:rsid w:val="00864A8F"/>
    <w:rsid w:val="008679BB"/>
    <w:rsid w:val="0087033F"/>
    <w:rsid w:val="00872FF9"/>
    <w:rsid w:val="00874EB4"/>
    <w:rsid w:val="008758CA"/>
    <w:rsid w:val="0088004A"/>
    <w:rsid w:val="0088152B"/>
    <w:rsid w:val="00884EA6"/>
    <w:rsid w:val="00884FB6"/>
    <w:rsid w:val="00886C89"/>
    <w:rsid w:val="008922CD"/>
    <w:rsid w:val="00895990"/>
    <w:rsid w:val="00895B0F"/>
    <w:rsid w:val="00897289"/>
    <w:rsid w:val="008A1C40"/>
    <w:rsid w:val="008A26CA"/>
    <w:rsid w:val="008A4D8F"/>
    <w:rsid w:val="008A58DB"/>
    <w:rsid w:val="008B000C"/>
    <w:rsid w:val="008B4C4A"/>
    <w:rsid w:val="008B7F43"/>
    <w:rsid w:val="008C13CB"/>
    <w:rsid w:val="008C2B5E"/>
    <w:rsid w:val="008C43DF"/>
    <w:rsid w:val="008C60E9"/>
    <w:rsid w:val="008C7CF8"/>
    <w:rsid w:val="008D0848"/>
    <w:rsid w:val="008D0B50"/>
    <w:rsid w:val="008D12E3"/>
    <w:rsid w:val="008D1698"/>
    <w:rsid w:val="008D1A41"/>
    <w:rsid w:val="008D3BB4"/>
    <w:rsid w:val="008D50C0"/>
    <w:rsid w:val="008D6EA4"/>
    <w:rsid w:val="008E009E"/>
    <w:rsid w:val="008E372C"/>
    <w:rsid w:val="008E3A8C"/>
    <w:rsid w:val="008E7F05"/>
    <w:rsid w:val="008F04BA"/>
    <w:rsid w:val="008F5D0C"/>
    <w:rsid w:val="008F76F8"/>
    <w:rsid w:val="008F777D"/>
    <w:rsid w:val="008F7CD0"/>
    <w:rsid w:val="00900562"/>
    <w:rsid w:val="0090090D"/>
    <w:rsid w:val="009013A4"/>
    <w:rsid w:val="009070CB"/>
    <w:rsid w:val="0090730E"/>
    <w:rsid w:val="00907902"/>
    <w:rsid w:val="00907F6B"/>
    <w:rsid w:val="00910597"/>
    <w:rsid w:val="009114BF"/>
    <w:rsid w:val="00913C01"/>
    <w:rsid w:val="00914ECE"/>
    <w:rsid w:val="0091553B"/>
    <w:rsid w:val="00916058"/>
    <w:rsid w:val="00916E10"/>
    <w:rsid w:val="00921F90"/>
    <w:rsid w:val="00922243"/>
    <w:rsid w:val="00926DC8"/>
    <w:rsid w:val="00927405"/>
    <w:rsid w:val="00932DA3"/>
    <w:rsid w:val="009338B9"/>
    <w:rsid w:val="009344E2"/>
    <w:rsid w:val="00935706"/>
    <w:rsid w:val="009377C7"/>
    <w:rsid w:val="00940DF3"/>
    <w:rsid w:val="009430DB"/>
    <w:rsid w:val="00943809"/>
    <w:rsid w:val="00944AB4"/>
    <w:rsid w:val="00951465"/>
    <w:rsid w:val="00951A58"/>
    <w:rsid w:val="00956FD7"/>
    <w:rsid w:val="0096170F"/>
    <w:rsid w:val="00972E8C"/>
    <w:rsid w:val="009730AE"/>
    <w:rsid w:val="009732A9"/>
    <w:rsid w:val="009732D4"/>
    <w:rsid w:val="009800BA"/>
    <w:rsid w:val="00982237"/>
    <w:rsid w:val="00982997"/>
    <w:rsid w:val="00983910"/>
    <w:rsid w:val="00983CA4"/>
    <w:rsid w:val="00984451"/>
    <w:rsid w:val="00984BC3"/>
    <w:rsid w:val="00984EED"/>
    <w:rsid w:val="00985777"/>
    <w:rsid w:val="0098776F"/>
    <w:rsid w:val="00987EEF"/>
    <w:rsid w:val="00990ADB"/>
    <w:rsid w:val="0099355E"/>
    <w:rsid w:val="0099417E"/>
    <w:rsid w:val="00995000"/>
    <w:rsid w:val="00997831"/>
    <w:rsid w:val="009A0445"/>
    <w:rsid w:val="009A27B3"/>
    <w:rsid w:val="009A3956"/>
    <w:rsid w:val="009A39AA"/>
    <w:rsid w:val="009A4928"/>
    <w:rsid w:val="009A6B1A"/>
    <w:rsid w:val="009A70B2"/>
    <w:rsid w:val="009A7CF1"/>
    <w:rsid w:val="009B128C"/>
    <w:rsid w:val="009B6C55"/>
    <w:rsid w:val="009B7660"/>
    <w:rsid w:val="009B780D"/>
    <w:rsid w:val="009B795A"/>
    <w:rsid w:val="009C1A05"/>
    <w:rsid w:val="009C20DC"/>
    <w:rsid w:val="009C65CA"/>
    <w:rsid w:val="009C6A8E"/>
    <w:rsid w:val="009C6BBC"/>
    <w:rsid w:val="009C7F3A"/>
    <w:rsid w:val="009D184A"/>
    <w:rsid w:val="009D1C12"/>
    <w:rsid w:val="009D2D67"/>
    <w:rsid w:val="009D46F9"/>
    <w:rsid w:val="009D4787"/>
    <w:rsid w:val="009D6BE7"/>
    <w:rsid w:val="009D7CC1"/>
    <w:rsid w:val="009E0D9B"/>
    <w:rsid w:val="009F0890"/>
    <w:rsid w:val="009F1B3C"/>
    <w:rsid w:val="009F4FB7"/>
    <w:rsid w:val="009F7E39"/>
    <w:rsid w:val="00A03947"/>
    <w:rsid w:val="00A04A08"/>
    <w:rsid w:val="00A063BD"/>
    <w:rsid w:val="00A126AA"/>
    <w:rsid w:val="00A14D23"/>
    <w:rsid w:val="00A15ABB"/>
    <w:rsid w:val="00A165D8"/>
    <w:rsid w:val="00A2329B"/>
    <w:rsid w:val="00A24FB7"/>
    <w:rsid w:val="00A32CCA"/>
    <w:rsid w:val="00A3585F"/>
    <w:rsid w:val="00A37667"/>
    <w:rsid w:val="00A41C75"/>
    <w:rsid w:val="00A42DE8"/>
    <w:rsid w:val="00A467A5"/>
    <w:rsid w:val="00A503A2"/>
    <w:rsid w:val="00A504FF"/>
    <w:rsid w:val="00A507F6"/>
    <w:rsid w:val="00A55405"/>
    <w:rsid w:val="00A61C10"/>
    <w:rsid w:val="00A627F8"/>
    <w:rsid w:val="00A62B40"/>
    <w:rsid w:val="00A64BFA"/>
    <w:rsid w:val="00A64C46"/>
    <w:rsid w:val="00A64C62"/>
    <w:rsid w:val="00A70748"/>
    <w:rsid w:val="00A70895"/>
    <w:rsid w:val="00A73C08"/>
    <w:rsid w:val="00A73C46"/>
    <w:rsid w:val="00A73FF4"/>
    <w:rsid w:val="00A770C6"/>
    <w:rsid w:val="00A839A3"/>
    <w:rsid w:val="00A92999"/>
    <w:rsid w:val="00A954B5"/>
    <w:rsid w:val="00AA0188"/>
    <w:rsid w:val="00AA0AFF"/>
    <w:rsid w:val="00AA3068"/>
    <w:rsid w:val="00AA4AA1"/>
    <w:rsid w:val="00AA4DFA"/>
    <w:rsid w:val="00AA52BD"/>
    <w:rsid w:val="00AA6E64"/>
    <w:rsid w:val="00AA7104"/>
    <w:rsid w:val="00AB1482"/>
    <w:rsid w:val="00AB28CE"/>
    <w:rsid w:val="00AB2C18"/>
    <w:rsid w:val="00AB4C71"/>
    <w:rsid w:val="00AB5902"/>
    <w:rsid w:val="00AB60E1"/>
    <w:rsid w:val="00AC3AB3"/>
    <w:rsid w:val="00AC6519"/>
    <w:rsid w:val="00AC774C"/>
    <w:rsid w:val="00AD0B02"/>
    <w:rsid w:val="00AD35B2"/>
    <w:rsid w:val="00AD7FC8"/>
    <w:rsid w:val="00AD7FF7"/>
    <w:rsid w:val="00AE1130"/>
    <w:rsid w:val="00AE203C"/>
    <w:rsid w:val="00AE2C84"/>
    <w:rsid w:val="00AE42C7"/>
    <w:rsid w:val="00AE5145"/>
    <w:rsid w:val="00AE5239"/>
    <w:rsid w:val="00AF0288"/>
    <w:rsid w:val="00AF067F"/>
    <w:rsid w:val="00AF179F"/>
    <w:rsid w:val="00AF226B"/>
    <w:rsid w:val="00AF2EBA"/>
    <w:rsid w:val="00AF5B4E"/>
    <w:rsid w:val="00AF6CAA"/>
    <w:rsid w:val="00AF7C2E"/>
    <w:rsid w:val="00B01D18"/>
    <w:rsid w:val="00B02406"/>
    <w:rsid w:val="00B0284C"/>
    <w:rsid w:val="00B0397D"/>
    <w:rsid w:val="00B079CC"/>
    <w:rsid w:val="00B07B90"/>
    <w:rsid w:val="00B1009A"/>
    <w:rsid w:val="00B109B8"/>
    <w:rsid w:val="00B13E0A"/>
    <w:rsid w:val="00B13F90"/>
    <w:rsid w:val="00B1471B"/>
    <w:rsid w:val="00B14EDD"/>
    <w:rsid w:val="00B16122"/>
    <w:rsid w:val="00B1635E"/>
    <w:rsid w:val="00B17730"/>
    <w:rsid w:val="00B26851"/>
    <w:rsid w:val="00B3071A"/>
    <w:rsid w:val="00B31E38"/>
    <w:rsid w:val="00B32640"/>
    <w:rsid w:val="00B372DE"/>
    <w:rsid w:val="00B378C1"/>
    <w:rsid w:val="00B4089B"/>
    <w:rsid w:val="00B425EB"/>
    <w:rsid w:val="00B4683F"/>
    <w:rsid w:val="00B477BE"/>
    <w:rsid w:val="00B50A82"/>
    <w:rsid w:val="00B52F85"/>
    <w:rsid w:val="00B629E1"/>
    <w:rsid w:val="00B63391"/>
    <w:rsid w:val="00B63649"/>
    <w:rsid w:val="00B63B07"/>
    <w:rsid w:val="00B63CF3"/>
    <w:rsid w:val="00B64A20"/>
    <w:rsid w:val="00B7029A"/>
    <w:rsid w:val="00B70A09"/>
    <w:rsid w:val="00B71BEC"/>
    <w:rsid w:val="00B774A8"/>
    <w:rsid w:val="00B8446C"/>
    <w:rsid w:val="00B8546B"/>
    <w:rsid w:val="00B87F46"/>
    <w:rsid w:val="00B90821"/>
    <w:rsid w:val="00B91420"/>
    <w:rsid w:val="00B929C5"/>
    <w:rsid w:val="00B94A07"/>
    <w:rsid w:val="00B96E02"/>
    <w:rsid w:val="00BA079A"/>
    <w:rsid w:val="00BA120D"/>
    <w:rsid w:val="00BA1F8C"/>
    <w:rsid w:val="00BA417A"/>
    <w:rsid w:val="00BA5873"/>
    <w:rsid w:val="00BA658A"/>
    <w:rsid w:val="00BA6EF3"/>
    <w:rsid w:val="00BB00D3"/>
    <w:rsid w:val="00BB1B96"/>
    <w:rsid w:val="00BB3C80"/>
    <w:rsid w:val="00BB43CB"/>
    <w:rsid w:val="00BB5013"/>
    <w:rsid w:val="00BB6FA1"/>
    <w:rsid w:val="00BC1DC1"/>
    <w:rsid w:val="00BC20C0"/>
    <w:rsid w:val="00BC339B"/>
    <w:rsid w:val="00BC364C"/>
    <w:rsid w:val="00BC6261"/>
    <w:rsid w:val="00BC7009"/>
    <w:rsid w:val="00BC7942"/>
    <w:rsid w:val="00BD0347"/>
    <w:rsid w:val="00BD0ED9"/>
    <w:rsid w:val="00BD2421"/>
    <w:rsid w:val="00BD77B6"/>
    <w:rsid w:val="00BE09FA"/>
    <w:rsid w:val="00BE107F"/>
    <w:rsid w:val="00BE36CE"/>
    <w:rsid w:val="00BF2D10"/>
    <w:rsid w:val="00BF312C"/>
    <w:rsid w:val="00BF3CF3"/>
    <w:rsid w:val="00BF5DEC"/>
    <w:rsid w:val="00BF651E"/>
    <w:rsid w:val="00C01305"/>
    <w:rsid w:val="00C01B7D"/>
    <w:rsid w:val="00C03D00"/>
    <w:rsid w:val="00C03F9E"/>
    <w:rsid w:val="00C05E8C"/>
    <w:rsid w:val="00C06B29"/>
    <w:rsid w:val="00C07D63"/>
    <w:rsid w:val="00C07E72"/>
    <w:rsid w:val="00C10A0C"/>
    <w:rsid w:val="00C10DE8"/>
    <w:rsid w:val="00C14130"/>
    <w:rsid w:val="00C14386"/>
    <w:rsid w:val="00C247A5"/>
    <w:rsid w:val="00C275BE"/>
    <w:rsid w:val="00C30A7A"/>
    <w:rsid w:val="00C30B6E"/>
    <w:rsid w:val="00C315E3"/>
    <w:rsid w:val="00C3259C"/>
    <w:rsid w:val="00C33592"/>
    <w:rsid w:val="00C3363D"/>
    <w:rsid w:val="00C340AB"/>
    <w:rsid w:val="00C35FB2"/>
    <w:rsid w:val="00C40370"/>
    <w:rsid w:val="00C457E3"/>
    <w:rsid w:val="00C460CC"/>
    <w:rsid w:val="00C525B4"/>
    <w:rsid w:val="00C5299A"/>
    <w:rsid w:val="00C52E81"/>
    <w:rsid w:val="00C53E7A"/>
    <w:rsid w:val="00C54434"/>
    <w:rsid w:val="00C5487A"/>
    <w:rsid w:val="00C552C0"/>
    <w:rsid w:val="00C558D3"/>
    <w:rsid w:val="00C55B85"/>
    <w:rsid w:val="00C55BBF"/>
    <w:rsid w:val="00C6215D"/>
    <w:rsid w:val="00C62FA0"/>
    <w:rsid w:val="00C66ED7"/>
    <w:rsid w:val="00C70067"/>
    <w:rsid w:val="00C740BA"/>
    <w:rsid w:val="00C749E4"/>
    <w:rsid w:val="00C76046"/>
    <w:rsid w:val="00C77FE3"/>
    <w:rsid w:val="00C81F4B"/>
    <w:rsid w:val="00C85C89"/>
    <w:rsid w:val="00C85FE9"/>
    <w:rsid w:val="00C92BFB"/>
    <w:rsid w:val="00C940CD"/>
    <w:rsid w:val="00C9456C"/>
    <w:rsid w:val="00C94D4A"/>
    <w:rsid w:val="00C9539C"/>
    <w:rsid w:val="00CA0172"/>
    <w:rsid w:val="00CA1495"/>
    <w:rsid w:val="00CA194A"/>
    <w:rsid w:val="00CA1BE7"/>
    <w:rsid w:val="00CA1D4F"/>
    <w:rsid w:val="00CA2AFA"/>
    <w:rsid w:val="00CB07A5"/>
    <w:rsid w:val="00CC1910"/>
    <w:rsid w:val="00CC26CC"/>
    <w:rsid w:val="00CC5A49"/>
    <w:rsid w:val="00CC5EBC"/>
    <w:rsid w:val="00CD0411"/>
    <w:rsid w:val="00CD1F96"/>
    <w:rsid w:val="00CD56E5"/>
    <w:rsid w:val="00CD71FB"/>
    <w:rsid w:val="00CE0287"/>
    <w:rsid w:val="00CE19E1"/>
    <w:rsid w:val="00CE2A47"/>
    <w:rsid w:val="00CE5DB0"/>
    <w:rsid w:val="00CE6834"/>
    <w:rsid w:val="00CF1EC6"/>
    <w:rsid w:val="00CF3CFF"/>
    <w:rsid w:val="00CF5429"/>
    <w:rsid w:val="00CF7547"/>
    <w:rsid w:val="00D0014A"/>
    <w:rsid w:val="00D00FC3"/>
    <w:rsid w:val="00D06065"/>
    <w:rsid w:val="00D06250"/>
    <w:rsid w:val="00D06773"/>
    <w:rsid w:val="00D1026F"/>
    <w:rsid w:val="00D1100E"/>
    <w:rsid w:val="00D1229D"/>
    <w:rsid w:val="00D1257A"/>
    <w:rsid w:val="00D163EA"/>
    <w:rsid w:val="00D21476"/>
    <w:rsid w:val="00D22237"/>
    <w:rsid w:val="00D232EC"/>
    <w:rsid w:val="00D24E60"/>
    <w:rsid w:val="00D27360"/>
    <w:rsid w:val="00D27565"/>
    <w:rsid w:val="00D27A0C"/>
    <w:rsid w:val="00D326B5"/>
    <w:rsid w:val="00D32A85"/>
    <w:rsid w:val="00D32B19"/>
    <w:rsid w:val="00D33207"/>
    <w:rsid w:val="00D346D7"/>
    <w:rsid w:val="00D37651"/>
    <w:rsid w:val="00D41390"/>
    <w:rsid w:val="00D42B41"/>
    <w:rsid w:val="00D43374"/>
    <w:rsid w:val="00D44105"/>
    <w:rsid w:val="00D449D1"/>
    <w:rsid w:val="00D4560C"/>
    <w:rsid w:val="00D47843"/>
    <w:rsid w:val="00D47B4E"/>
    <w:rsid w:val="00D47BFD"/>
    <w:rsid w:val="00D51155"/>
    <w:rsid w:val="00D52CE8"/>
    <w:rsid w:val="00D55521"/>
    <w:rsid w:val="00D55D57"/>
    <w:rsid w:val="00D57110"/>
    <w:rsid w:val="00D60A31"/>
    <w:rsid w:val="00D60B56"/>
    <w:rsid w:val="00D63833"/>
    <w:rsid w:val="00D64791"/>
    <w:rsid w:val="00D676BB"/>
    <w:rsid w:val="00D67A67"/>
    <w:rsid w:val="00D7078D"/>
    <w:rsid w:val="00D70FC0"/>
    <w:rsid w:val="00D72EA5"/>
    <w:rsid w:val="00D758D1"/>
    <w:rsid w:val="00D766DB"/>
    <w:rsid w:val="00D81C12"/>
    <w:rsid w:val="00D81FB8"/>
    <w:rsid w:val="00D82EA0"/>
    <w:rsid w:val="00D877E6"/>
    <w:rsid w:val="00D9085F"/>
    <w:rsid w:val="00D92566"/>
    <w:rsid w:val="00DA1153"/>
    <w:rsid w:val="00DA15EB"/>
    <w:rsid w:val="00DA38D2"/>
    <w:rsid w:val="00DA3FE2"/>
    <w:rsid w:val="00DB00FB"/>
    <w:rsid w:val="00DB375E"/>
    <w:rsid w:val="00DB6A34"/>
    <w:rsid w:val="00DC08B3"/>
    <w:rsid w:val="00DC2201"/>
    <w:rsid w:val="00DC446D"/>
    <w:rsid w:val="00DC49BF"/>
    <w:rsid w:val="00DC4BFD"/>
    <w:rsid w:val="00DD0C2C"/>
    <w:rsid w:val="00DD2B3F"/>
    <w:rsid w:val="00DD3F21"/>
    <w:rsid w:val="00DD407E"/>
    <w:rsid w:val="00DD42A7"/>
    <w:rsid w:val="00DD51E2"/>
    <w:rsid w:val="00DD72D9"/>
    <w:rsid w:val="00DD7E77"/>
    <w:rsid w:val="00DE0BA2"/>
    <w:rsid w:val="00DE0E47"/>
    <w:rsid w:val="00DE5E68"/>
    <w:rsid w:val="00DE6476"/>
    <w:rsid w:val="00DE7541"/>
    <w:rsid w:val="00DE7710"/>
    <w:rsid w:val="00DE7CE6"/>
    <w:rsid w:val="00DF0B08"/>
    <w:rsid w:val="00DF5BBF"/>
    <w:rsid w:val="00DF65F3"/>
    <w:rsid w:val="00E0104F"/>
    <w:rsid w:val="00E02BEB"/>
    <w:rsid w:val="00E04B9A"/>
    <w:rsid w:val="00E04EA8"/>
    <w:rsid w:val="00E0596C"/>
    <w:rsid w:val="00E10D70"/>
    <w:rsid w:val="00E115B0"/>
    <w:rsid w:val="00E13B22"/>
    <w:rsid w:val="00E1747E"/>
    <w:rsid w:val="00E213BB"/>
    <w:rsid w:val="00E22739"/>
    <w:rsid w:val="00E25DB8"/>
    <w:rsid w:val="00E260B0"/>
    <w:rsid w:val="00E27234"/>
    <w:rsid w:val="00E31C3B"/>
    <w:rsid w:val="00E32264"/>
    <w:rsid w:val="00E32747"/>
    <w:rsid w:val="00E32C06"/>
    <w:rsid w:val="00E32F50"/>
    <w:rsid w:val="00E330C3"/>
    <w:rsid w:val="00E3479F"/>
    <w:rsid w:val="00E34CF6"/>
    <w:rsid w:val="00E352B4"/>
    <w:rsid w:val="00E36269"/>
    <w:rsid w:val="00E37BE2"/>
    <w:rsid w:val="00E437E1"/>
    <w:rsid w:val="00E43AD4"/>
    <w:rsid w:val="00E4560B"/>
    <w:rsid w:val="00E50850"/>
    <w:rsid w:val="00E51068"/>
    <w:rsid w:val="00E522FC"/>
    <w:rsid w:val="00E52482"/>
    <w:rsid w:val="00E57B74"/>
    <w:rsid w:val="00E62F6C"/>
    <w:rsid w:val="00E63BC0"/>
    <w:rsid w:val="00E747AA"/>
    <w:rsid w:val="00E824A3"/>
    <w:rsid w:val="00E8629F"/>
    <w:rsid w:val="00E8681B"/>
    <w:rsid w:val="00E92C89"/>
    <w:rsid w:val="00E93805"/>
    <w:rsid w:val="00E94F7B"/>
    <w:rsid w:val="00E94FFC"/>
    <w:rsid w:val="00E968DA"/>
    <w:rsid w:val="00E9762D"/>
    <w:rsid w:val="00E9777C"/>
    <w:rsid w:val="00EA1306"/>
    <w:rsid w:val="00EA1C20"/>
    <w:rsid w:val="00EA3413"/>
    <w:rsid w:val="00EA3BDA"/>
    <w:rsid w:val="00EA3C24"/>
    <w:rsid w:val="00EA3E64"/>
    <w:rsid w:val="00EA65F8"/>
    <w:rsid w:val="00EA66BB"/>
    <w:rsid w:val="00EA7EE3"/>
    <w:rsid w:val="00EB01E1"/>
    <w:rsid w:val="00EB41FB"/>
    <w:rsid w:val="00EB650B"/>
    <w:rsid w:val="00EC00BC"/>
    <w:rsid w:val="00EC0E58"/>
    <w:rsid w:val="00EC1F92"/>
    <w:rsid w:val="00EC4079"/>
    <w:rsid w:val="00ED2AC6"/>
    <w:rsid w:val="00ED2D1F"/>
    <w:rsid w:val="00ED37CE"/>
    <w:rsid w:val="00EE6FF9"/>
    <w:rsid w:val="00EF28D1"/>
    <w:rsid w:val="00EF4464"/>
    <w:rsid w:val="00EF65F9"/>
    <w:rsid w:val="00EF70DE"/>
    <w:rsid w:val="00F047A3"/>
    <w:rsid w:val="00F061B0"/>
    <w:rsid w:val="00F065D6"/>
    <w:rsid w:val="00F11E69"/>
    <w:rsid w:val="00F11EB3"/>
    <w:rsid w:val="00F14FDB"/>
    <w:rsid w:val="00F156A9"/>
    <w:rsid w:val="00F15999"/>
    <w:rsid w:val="00F1632B"/>
    <w:rsid w:val="00F17A0C"/>
    <w:rsid w:val="00F24555"/>
    <w:rsid w:val="00F24C57"/>
    <w:rsid w:val="00F25A38"/>
    <w:rsid w:val="00F325ED"/>
    <w:rsid w:val="00F3331D"/>
    <w:rsid w:val="00F374C7"/>
    <w:rsid w:val="00F42C4A"/>
    <w:rsid w:val="00F43822"/>
    <w:rsid w:val="00F44CE4"/>
    <w:rsid w:val="00F4502D"/>
    <w:rsid w:val="00F45D9B"/>
    <w:rsid w:val="00F4741E"/>
    <w:rsid w:val="00F47434"/>
    <w:rsid w:val="00F508DC"/>
    <w:rsid w:val="00F6112E"/>
    <w:rsid w:val="00F61554"/>
    <w:rsid w:val="00F6388A"/>
    <w:rsid w:val="00F67EB5"/>
    <w:rsid w:val="00F734DB"/>
    <w:rsid w:val="00F764BE"/>
    <w:rsid w:val="00F76C49"/>
    <w:rsid w:val="00F771DE"/>
    <w:rsid w:val="00F82B89"/>
    <w:rsid w:val="00F83E1D"/>
    <w:rsid w:val="00F84E52"/>
    <w:rsid w:val="00F855AF"/>
    <w:rsid w:val="00F85C2C"/>
    <w:rsid w:val="00F8604E"/>
    <w:rsid w:val="00F86258"/>
    <w:rsid w:val="00F8663C"/>
    <w:rsid w:val="00F86859"/>
    <w:rsid w:val="00F91A29"/>
    <w:rsid w:val="00F940EB"/>
    <w:rsid w:val="00F95136"/>
    <w:rsid w:val="00F95560"/>
    <w:rsid w:val="00F96EDF"/>
    <w:rsid w:val="00FA1368"/>
    <w:rsid w:val="00FA1C74"/>
    <w:rsid w:val="00FA243F"/>
    <w:rsid w:val="00FA4FE5"/>
    <w:rsid w:val="00FA682D"/>
    <w:rsid w:val="00FB00E8"/>
    <w:rsid w:val="00FB0B2E"/>
    <w:rsid w:val="00FB3520"/>
    <w:rsid w:val="00FB39FB"/>
    <w:rsid w:val="00FB7D7F"/>
    <w:rsid w:val="00FC0986"/>
    <w:rsid w:val="00FC369F"/>
    <w:rsid w:val="00FC5C52"/>
    <w:rsid w:val="00FC6162"/>
    <w:rsid w:val="00FC63EB"/>
    <w:rsid w:val="00FD1C1A"/>
    <w:rsid w:val="00FD22C9"/>
    <w:rsid w:val="00FD4D58"/>
    <w:rsid w:val="00FD5471"/>
    <w:rsid w:val="00FD7528"/>
    <w:rsid w:val="00FE1AD0"/>
    <w:rsid w:val="00FE289E"/>
    <w:rsid w:val="00FE54BD"/>
    <w:rsid w:val="00FE5BB7"/>
    <w:rsid w:val="00FE74F8"/>
    <w:rsid w:val="00FE7F86"/>
    <w:rsid w:val="00FF0651"/>
    <w:rsid w:val="00FF0995"/>
    <w:rsid w:val="00FF0C05"/>
    <w:rsid w:val="00FF1A67"/>
    <w:rsid w:val="00FF2C1B"/>
    <w:rsid w:val="00FF4CD7"/>
    <w:rsid w:val="00FF65DB"/>
    <w:rsid w:val="00FF6BF6"/>
    <w:rsid w:val="00FF739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1F97B4"/>
  <w15:chartTrackingRefBased/>
  <w15:docId w15:val="{9362ED61-881C-4A3A-B4C8-61941197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aliases w:val="footer odd,footer,fo,pie de página"/>
    <w:basedOn w:val="Header"/>
    <w:link w:val="FooterChar"/>
    <w:pPr>
      <w:jc w:val="center"/>
    </w:pPr>
    <w:rPr>
      <w:i/>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link w:val="ListBullet3Char"/>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link w:val="B2Char"/>
    <w:qFormat/>
  </w:style>
  <w:style w:type="paragraph" w:customStyle="1" w:styleId="B30">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aliases w:val="已访问的超链接"/>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uiPriority w:val="99"/>
    <w:rPr>
      <w:sz w:val="16"/>
    </w:rPr>
  </w:style>
  <w:style w:type="paragraph" w:customStyle="1" w:styleId="Guidance">
    <w:name w:val="Guidance"/>
    <w:basedOn w:val="Normal"/>
    <w:link w:val="GuidanceChar"/>
    <w:qFormat/>
    <w:rPr>
      <w:i/>
      <w:color w:val="0000FF"/>
    </w:rPr>
  </w:style>
  <w:style w:type="paragraph" w:styleId="CommentText">
    <w:name w:val="annotation text"/>
    <w:basedOn w:val="Normal"/>
    <w:link w:val="CommentTextChar"/>
    <w:uiPriority w:val="99"/>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rsid w:val="003615B3"/>
    <w:rPr>
      <w:rFonts w:ascii="Arial" w:hAnsi="Arial"/>
      <w:sz w:val="28"/>
      <w:lang w:val="en-GB" w:eastAsia="en-US" w:bidi="ar-SA"/>
    </w:rPr>
  </w:style>
  <w:style w:type="character" w:customStyle="1" w:styleId="GuidanceChar">
    <w:name w:val="Guidance Char"/>
    <w:link w:val="Guidance"/>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eastAsia="en-US"/>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1,cap2 Char1,cap11 Char1,Légende-figure Char2"/>
    <w:link w:val="Caption"/>
    <w:rsid w:val="00767E58"/>
    <w:rPr>
      <w:b/>
      <w:lang w:val="en-GB" w:eastAsia="en-US" w:bidi="ar-SA"/>
    </w:rPr>
  </w:style>
  <w:style w:type="table" w:customStyle="1" w:styleId="TableGrid1">
    <w:name w:val="Table Grid1"/>
    <w:basedOn w:val="TableNormal"/>
    <w:next w:val="TableGrid"/>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rsid w:val="00DE0BA2"/>
    <w:rPr>
      <w:b/>
      <w:bCs/>
    </w:rPr>
  </w:style>
  <w:style w:type="character" w:customStyle="1" w:styleId="CommentTextChar">
    <w:name w:val="Comment Text Char"/>
    <w:link w:val="CommentText"/>
    <w:uiPriority w:val="99"/>
    <w:rsid w:val="00DE0BA2"/>
    <w:rPr>
      <w:lang w:val="en-GB"/>
    </w:rPr>
  </w:style>
  <w:style w:type="character" w:customStyle="1" w:styleId="CommentSubjectChar">
    <w:name w:val="Comment Subject Char"/>
    <w:link w:val="CommentSubjec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qFormat/>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ageNumber">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rsid w:val="001E73B6"/>
    <w:pPr>
      <w:keepNext/>
      <w:keepLines/>
      <w:spacing w:after="180"/>
      <w:ind w:left="0"/>
      <w:jc w:val="center"/>
    </w:pPr>
    <w:rPr>
      <w:snapToGrid w:val="0"/>
      <w:kern w:val="2"/>
    </w:rPr>
  </w:style>
  <w:style w:type="paragraph" w:styleId="BodyTextIndent">
    <w:name w:val="Body Text Indent"/>
    <w:basedOn w:val="Normal"/>
    <w:link w:val="BodyTextIndentChar"/>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rsid w:val="001E73B6"/>
    <w:rPr>
      <w:lang w:val="en-GB"/>
    </w:rPr>
  </w:style>
  <w:style w:type="paragraph" w:customStyle="1" w:styleId="Default">
    <w:name w:val="Default"/>
    <w:rsid w:val="001E73B6"/>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qFormat/>
    <w:rsid w:val="001E73B6"/>
    <w:rPr>
      <w:lang w:val="en-GB"/>
    </w:rPr>
  </w:style>
  <w:style w:type="character" w:customStyle="1" w:styleId="DocumentMapChar">
    <w:name w:val="Document Map Char"/>
    <w:link w:val="DocumentMap"/>
    <w:rsid w:val="001E73B6"/>
    <w:rPr>
      <w:rFonts w:ascii="Tahoma" w:hAnsi="Tahoma"/>
      <w:shd w:val="clear" w:color="auto" w:fill="000080"/>
      <w:lang w:val="en-GB"/>
    </w:rPr>
  </w:style>
  <w:style w:type="character" w:customStyle="1" w:styleId="PlainTextChar">
    <w:name w:val="Plain Text Char"/>
    <w:link w:val="PlainTex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rsid w:val="001E73B6"/>
    <w:pPr>
      <w:overflowPunct w:val="0"/>
      <w:autoSpaceDE w:val="0"/>
      <w:autoSpaceDN w:val="0"/>
      <w:adjustRightInd w:val="0"/>
      <w:textAlignment w:val="baseline"/>
    </w:pPr>
    <w:rPr>
      <w:i/>
    </w:rPr>
  </w:style>
  <w:style w:type="character" w:customStyle="1" w:styleId="BodyText2Char">
    <w:name w:val="Body Text 2 Char"/>
    <w:link w:val="BodyText2"/>
    <w:rsid w:val="001E73B6"/>
    <w:rPr>
      <w:i/>
      <w:lang w:val="en-GB"/>
    </w:rPr>
  </w:style>
  <w:style w:type="paragraph" w:styleId="BodyText3">
    <w:name w:val="Body Text 3"/>
    <w:basedOn w:val="Normal"/>
    <w:link w:val="BodyText3Char"/>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1E73B6"/>
  </w:style>
  <w:style w:type="character" w:customStyle="1" w:styleId="T1Char1">
    <w:name w:val="T1 Char1"/>
    <w:aliases w:val="Header 6 Char Char1"/>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1E73B6"/>
    <w:rPr>
      <w:rFonts w:eastAsia="Batang"/>
      <w:lang w:val="en-GB" w:eastAsia="en-US"/>
    </w:rPr>
  </w:style>
  <w:style w:type="paragraph" w:styleId="BodyTextIndent2">
    <w:name w:val="Body Text Indent 2"/>
    <w:basedOn w:val="Normal"/>
    <w:link w:val="BodyTextIndent2Char"/>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1E73B6"/>
    <w:rPr>
      <w:rFonts w:eastAsia="MS Mincho"/>
      <w:lang w:val="en-GB" w:eastAsia="en-GB"/>
    </w:rPr>
  </w:style>
  <w:style w:type="paragraph" w:styleId="NormalIndent">
    <w:name w:val="Normal Indent"/>
    <w:basedOn w:val="Normal"/>
    <w:rsid w:val="001E73B6"/>
    <w:pPr>
      <w:spacing w:after="0"/>
      <w:ind w:left="851"/>
    </w:pPr>
    <w:rPr>
      <w:lang w:val="it-IT" w:eastAsia="en-GB"/>
    </w:rPr>
  </w:style>
  <w:style w:type="paragraph" w:styleId="ListNumber5">
    <w:name w:val="List Number 5"/>
    <w:basedOn w:val="Normal"/>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uiPriority w:val="22"/>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eastAsia="en-US"/>
    </w:rPr>
  </w:style>
  <w:style w:type="paragraph" w:styleId="EndnoteText">
    <w:name w:val="endnote text"/>
    <w:basedOn w:val="Normal"/>
    <w:link w:val="EndnoteTextChar"/>
    <w:rsid w:val="001E73B6"/>
    <w:pPr>
      <w:snapToGrid w:val="0"/>
    </w:pPr>
    <w:rPr>
      <w:rFonts w:eastAsia="SimSun"/>
    </w:rPr>
  </w:style>
  <w:style w:type="character" w:customStyle="1" w:styleId="EndnoteTextChar">
    <w:name w:val="Endnote Text Char"/>
    <w:link w:val="EndnoteTex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Normal"/>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rsid w:val="001E73B6"/>
    <w:pPr>
      <w:overflowPunct w:val="0"/>
      <w:autoSpaceDE w:val="0"/>
      <w:autoSpaceDN w:val="0"/>
      <w:adjustRightInd w:val="0"/>
      <w:textAlignment w:val="baseline"/>
    </w:pPr>
  </w:style>
  <w:style w:type="character" w:customStyle="1" w:styleId="DateChar">
    <w:name w:val="Date Char"/>
    <w:link w:val="Date"/>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eastAsia="en-US"/>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eastAsia="en-US"/>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9"/>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eastAsia="en-US"/>
    </w:rPr>
  </w:style>
  <w:style w:type="paragraph" w:customStyle="1" w:styleId="ZC">
    <w:name w:val="ZC"/>
    <w:rsid w:val="001E73B6"/>
    <w:pPr>
      <w:spacing w:line="360" w:lineRule="atLeast"/>
      <w:jc w:val="center"/>
    </w:pPr>
    <w:rPr>
      <w:lang w:val="en-GB" w:eastAsia="en-US"/>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numbering" w:customStyle="1" w:styleId="13">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1">
    <w:name w:val="B1+"/>
    <w:basedOn w:val="Normal"/>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BalloonTextChar">
    <w:name w:val="Balloon Text Char"/>
    <w:link w:val="BalloonText"/>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character" w:customStyle="1" w:styleId="Char0">
    <w:name w:val="批注主题 Char"/>
    <w:rsid w:val="002E7F47"/>
    <w:rPr>
      <w:lang w:val="en-GB" w:eastAsia="en-US"/>
    </w:rPr>
  </w:style>
  <w:style w:type="character" w:customStyle="1" w:styleId="CaptionChar2">
    <w:name w:val="Caption Char2"/>
    <w:aliases w:val="cap Char3,Caption Char1 Char Char2,cap Char Char1 Char2,Caption Char Char1 Char Char2,cap Char2 Char Char1,Ca Char1,Caption Char C... Char1,cap Char Char3,Caption Char Char2,cap1 Char,cap2 Char,cap11 Char,Légende-figure Char1,label Char"/>
    <w:rsid w:val="002E7F47"/>
    <w:rPr>
      <w:b/>
      <w:lang w:val="en-GB"/>
    </w:rPr>
  </w:style>
  <w:style w:type="paragraph" w:customStyle="1" w:styleId="MediumGrid21">
    <w:name w:val="Medium Grid 21"/>
    <w:uiPriority w:val="1"/>
    <w:qFormat/>
    <w:rsid w:val="002E7F47"/>
    <w:pPr>
      <w:overflowPunct w:val="0"/>
      <w:autoSpaceDE w:val="0"/>
      <w:autoSpaceDN w:val="0"/>
      <w:adjustRightInd w:val="0"/>
      <w:textAlignment w:val="baseline"/>
    </w:pPr>
    <w:rPr>
      <w:lang w:val="en-GB" w:eastAsia="ja-JP"/>
    </w:rPr>
  </w:style>
  <w:style w:type="numbering" w:customStyle="1" w:styleId="14">
    <w:name w:val="リストなし1"/>
    <w:next w:val="NoList"/>
    <w:uiPriority w:val="99"/>
    <w:semiHidden/>
    <w:unhideWhenUsed/>
    <w:rsid w:val="002E7F47"/>
  </w:style>
  <w:style w:type="table" w:customStyle="1" w:styleId="15">
    <w:name w:val="表 (格子)1"/>
    <w:basedOn w:val="TableNormal"/>
    <w:next w:val="TableGrid"/>
    <w:uiPriority w:val="39"/>
    <w:rsid w:val="002E7F47"/>
    <w:pPr>
      <w:overflowPunct w:val="0"/>
      <w:autoSpaceDE w:val="0"/>
      <w:autoSpaceDN w:val="0"/>
      <w:adjustRightInd w:val="0"/>
      <w:spacing w:after="180"/>
      <w:textAlignment w:val="baseline"/>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
    <w:name w:val="Char Char 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
    <w:name w:val="Char Char2"/>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2E7F47"/>
    <w:rPr>
      <w:lang w:val="en-GB" w:eastAsia="ja-JP" w:bidi="ar-SA"/>
    </w:rPr>
  </w:style>
  <w:style w:type="paragraph" w:customStyle="1" w:styleId="1Char1">
    <w:name w:val="(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2E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2E7F47"/>
    <w:rPr>
      <w:rFonts w:ascii="Courier New" w:hAnsi="Courier New"/>
      <w:lang w:val="nb-NO" w:eastAsia="ja-JP" w:bidi="ar-SA"/>
    </w:rPr>
  </w:style>
  <w:style w:type="paragraph" w:customStyle="1" w:styleId="CharCharCharCharCharChar1">
    <w:name w:val="Char Char Char Char Char Char1"/>
    <w:semiHidden/>
    <w:rsid w:val="002E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2E7F47"/>
    <w:rPr>
      <w:rFonts w:ascii="Tahoma" w:hAnsi="Tahoma" w:cs="Tahoma"/>
      <w:shd w:val="clear" w:color="auto" w:fill="000080"/>
      <w:lang w:val="en-GB" w:eastAsia="en-US"/>
    </w:rPr>
  </w:style>
  <w:style w:type="character" w:customStyle="1" w:styleId="ZchnZchn51">
    <w:name w:val="Zchn Zchn51"/>
    <w:rsid w:val="002E7F47"/>
    <w:rPr>
      <w:rFonts w:ascii="Courier New" w:eastAsia="Batang" w:hAnsi="Courier New"/>
      <w:lang w:val="nb-NO" w:eastAsia="en-US" w:bidi="ar-SA"/>
    </w:rPr>
  </w:style>
  <w:style w:type="character" w:customStyle="1" w:styleId="CharChar101">
    <w:name w:val="Char Char101"/>
    <w:semiHidden/>
    <w:rsid w:val="002E7F47"/>
    <w:rPr>
      <w:rFonts w:ascii="Times New Roman" w:hAnsi="Times New Roman"/>
      <w:lang w:val="en-GB" w:eastAsia="en-US"/>
    </w:rPr>
  </w:style>
  <w:style w:type="character" w:customStyle="1" w:styleId="CharChar91">
    <w:name w:val="Char Char91"/>
    <w:semiHidden/>
    <w:rsid w:val="002E7F47"/>
    <w:rPr>
      <w:rFonts w:ascii="Tahoma" w:hAnsi="Tahoma" w:cs="Tahoma"/>
      <w:sz w:val="16"/>
      <w:szCs w:val="16"/>
      <w:lang w:val="en-GB" w:eastAsia="en-US"/>
    </w:rPr>
  </w:style>
  <w:style w:type="character" w:customStyle="1" w:styleId="CharChar81">
    <w:name w:val="Char Char81"/>
    <w:semiHidden/>
    <w:rsid w:val="002E7F47"/>
    <w:rPr>
      <w:rFonts w:ascii="Times New Roman" w:hAnsi="Times New Roman"/>
      <w:b/>
      <w:bCs/>
      <w:lang w:val="en-GB" w:eastAsia="en-US"/>
    </w:rPr>
  </w:style>
  <w:style w:type="paragraph" w:customStyle="1" w:styleId="1CharChar1Char1">
    <w:name w:val="(文字) (文字)1 Char (文字) (文字) Char (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录 91"/>
    <w:basedOn w:val="TOC8"/>
    <w:rsid w:val="002E7F47"/>
    <w:pPr>
      <w:overflowPunct w:val="0"/>
      <w:autoSpaceDE w:val="0"/>
      <w:autoSpaceDN w:val="0"/>
      <w:adjustRightInd w:val="0"/>
      <w:ind w:left="1418" w:hanging="1418"/>
      <w:textAlignment w:val="baseline"/>
    </w:pPr>
    <w:rPr>
      <w:lang w:val="en-US" w:eastAsia="en-GB"/>
    </w:rPr>
  </w:style>
  <w:style w:type="paragraph" w:customStyle="1" w:styleId="16">
    <w:name w:val="题注1"/>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17">
    <w:name w:val="图表目录1"/>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CharChar291">
    <w:name w:val="Char Char291"/>
    <w:rsid w:val="002E7F47"/>
    <w:rPr>
      <w:rFonts w:ascii="Arial" w:hAnsi="Arial"/>
      <w:sz w:val="36"/>
      <w:lang w:val="en-GB" w:eastAsia="en-US" w:bidi="ar-SA"/>
    </w:rPr>
  </w:style>
  <w:style w:type="character" w:customStyle="1" w:styleId="CharChar281">
    <w:name w:val="Char Char281"/>
    <w:rsid w:val="002E7F47"/>
    <w:rPr>
      <w:rFonts w:ascii="Arial" w:hAnsi="Arial"/>
      <w:sz w:val="32"/>
      <w:lang w:val="en-GB"/>
    </w:rPr>
  </w:style>
  <w:style w:type="character" w:customStyle="1" w:styleId="EQChar">
    <w:name w:val="EQ Char"/>
    <w:link w:val="EQ"/>
    <w:qFormat/>
    <w:rsid w:val="002E7F47"/>
    <w:rPr>
      <w:noProof/>
      <w:lang w:val="en-GB" w:eastAsia="en-US"/>
    </w:rPr>
  </w:style>
  <w:style w:type="character" w:customStyle="1" w:styleId="B1Zchn">
    <w:name w:val="B1 Zchn"/>
    <w:rsid w:val="002E7F47"/>
    <w:rPr>
      <w:rFonts w:ascii="Times New Roman" w:hAnsi="Times New Roman"/>
      <w:lang w:val="en-GB"/>
    </w:rPr>
  </w:style>
  <w:style w:type="paragraph" w:styleId="TOCHeading">
    <w:name w:val="TOC Heading"/>
    <w:basedOn w:val="Heading1"/>
    <w:next w:val="Normal"/>
    <w:uiPriority w:val="39"/>
    <w:unhideWhenUsed/>
    <w:qFormat/>
    <w:rsid w:val="002E7F47"/>
    <w:pPr>
      <w:pBdr>
        <w:top w:val="none" w:sz="0" w:space="0" w:color="auto"/>
      </w:pBdr>
      <w:spacing w:before="480" w:after="0" w:line="276" w:lineRule="auto"/>
      <w:ind w:left="0" w:firstLine="0"/>
      <w:outlineLvl w:val="9"/>
    </w:pPr>
    <w:rPr>
      <w:rFonts w:eastAsia="MS Gothic"/>
      <w:b/>
      <w:bCs/>
      <w:color w:val="365F91"/>
      <w:sz w:val="28"/>
      <w:szCs w:val="28"/>
      <w:lang w:val="en-US" w:eastAsia="ja-JP"/>
    </w:rPr>
  </w:style>
  <w:style w:type="paragraph" w:customStyle="1" w:styleId="TableCaption">
    <w:name w:val="Table Caption"/>
    <w:basedOn w:val="Caption"/>
    <w:rsid w:val="002E7F47"/>
    <w:pPr>
      <w:jc w:val="center"/>
    </w:pPr>
    <w:rPr>
      <w:rFonts w:eastAsia="Times New Roman"/>
      <w:bCs/>
      <w:sz w:val="22"/>
    </w:rPr>
  </w:style>
  <w:style w:type="character" w:customStyle="1" w:styleId="CharChar121">
    <w:name w:val="Char Char121"/>
    <w:locked/>
    <w:rsid w:val="002E7F47"/>
    <w:rPr>
      <w:rFonts w:ascii="Arial" w:hAnsi="Arial"/>
      <w:b/>
      <w:noProof/>
      <w:sz w:val="18"/>
      <w:lang w:val="en-GB" w:bidi="ar-SA"/>
    </w:rPr>
  </w:style>
  <w:style w:type="character" w:customStyle="1" w:styleId="CharChar51">
    <w:name w:val="Char Char51"/>
    <w:rsid w:val="002E7F47"/>
    <w:rPr>
      <w:lang w:val="en-GB" w:eastAsia="ja-JP" w:bidi="ar-SA"/>
    </w:rPr>
  </w:style>
  <w:style w:type="paragraph" w:customStyle="1" w:styleId="18">
    <w:name w:val="列表1"/>
    <w:basedOn w:val="Normal"/>
    <w:rsid w:val="002E7F47"/>
    <w:pPr>
      <w:spacing w:before="120" w:after="0" w:line="280" w:lineRule="atLeast"/>
      <w:ind w:left="360" w:hanging="360"/>
      <w:jc w:val="both"/>
    </w:pPr>
    <w:rPr>
      <w:rFonts w:ascii="Bookman" w:hAnsi="Bookman"/>
      <w:lang w:val="en-US"/>
    </w:rPr>
  </w:style>
  <w:style w:type="character" w:customStyle="1" w:styleId="CharChar31">
    <w:name w:val="Char Char31"/>
    <w:semiHidden/>
    <w:rsid w:val="002E7F47"/>
    <w:rPr>
      <w:rFonts w:ascii="Arial" w:hAnsi="Arial"/>
      <w:sz w:val="28"/>
      <w:lang w:val="en-GB" w:eastAsia="ko-KR" w:bidi="ar-SA"/>
    </w:rPr>
  </w:style>
  <w:style w:type="paragraph" w:customStyle="1" w:styleId="Bulletedo1">
    <w:name w:val="Bulleted o 1"/>
    <w:basedOn w:val="Normal"/>
    <w:rsid w:val="002E7F47"/>
    <w:pPr>
      <w:numPr>
        <w:numId w:val="11"/>
      </w:numPr>
      <w:overflowPunct w:val="0"/>
      <w:autoSpaceDE w:val="0"/>
      <w:autoSpaceDN w:val="0"/>
      <w:adjustRightInd w:val="0"/>
      <w:textAlignment w:val="baseline"/>
    </w:pPr>
    <w:rPr>
      <w:rFonts w:eastAsia="SimSun"/>
      <w:lang w:eastAsia="fr-FR"/>
    </w:rPr>
  </w:style>
  <w:style w:type="paragraph" w:customStyle="1" w:styleId="Equation">
    <w:name w:val="Equation"/>
    <w:basedOn w:val="Normal"/>
    <w:next w:val="Normal"/>
    <w:link w:val="EquationChar"/>
    <w:qFormat/>
    <w:rsid w:val="002E7F4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E7F47"/>
    <w:pPr>
      <w:overflowPunct w:val="0"/>
      <w:autoSpaceDE w:val="0"/>
      <w:autoSpaceDN w:val="0"/>
      <w:adjustRightInd w:val="0"/>
      <w:spacing w:after="220"/>
      <w:textAlignment w:val="baseline"/>
    </w:pPr>
    <w:rPr>
      <w:rFonts w:ascii="Arial" w:eastAsia="SimSun" w:hAnsi="Arial"/>
      <w:sz w:val="22"/>
      <w:lang w:val="en-US" w:eastAsia="fr-FR"/>
    </w:rPr>
  </w:style>
  <w:style w:type="paragraph" w:customStyle="1" w:styleId="bodyCharCharChar">
    <w:name w:val="body Char Char Char"/>
    <w:basedOn w:val="Normal"/>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paragraph" w:customStyle="1" w:styleId="body">
    <w:name w:val="body"/>
    <w:basedOn w:val="Normal"/>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character" w:customStyle="1" w:styleId="TFZchn">
    <w:name w:val="TF Zchn"/>
    <w:rsid w:val="002E7F47"/>
    <w:rPr>
      <w:rFonts w:ascii="Arial" w:hAnsi="Arial"/>
      <w:b/>
      <w:lang w:val="en-GB"/>
    </w:rPr>
  </w:style>
  <w:style w:type="paragraph" w:customStyle="1" w:styleId="CharChar1CharCharCharChar1CharCharCharCharCharCharCharCharCharCharCharCharCharCharCharCharCharCharCharCharCharCharCharCharCharCharCharCharCharCharCharCharCharCharCharCharCharCh">
    <w:name w:val="Char Char1 Char Char Char Char1 Char Char Char Char Char Char Char Char Char Char Char Char Char Char Char Char Char Char Char Char Char Char Char Char Char Char Char Char Char Char Char Char Char Char Char Char (文字) (文字) Char Ch"/>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Char">
    <w:name w:val="PL Char"/>
    <w:link w:val="PL"/>
    <w:rsid w:val="002E7F47"/>
    <w:rPr>
      <w:rFonts w:ascii="Courier New" w:hAnsi="Courier New"/>
      <w:noProof/>
      <w:sz w:val="16"/>
      <w:lang w:val="en-GB" w:eastAsia="en-US"/>
    </w:rPr>
  </w:style>
  <w:style w:type="table" w:styleId="Table3Deffects2">
    <w:name w:val="Table 3D effects 2"/>
    <w:basedOn w:val="TableNormal"/>
    <w:rsid w:val="002E7F47"/>
    <w:pPr>
      <w:overflowPunct w:val="0"/>
      <w:autoSpaceDE w:val="0"/>
      <w:autoSpaceDN w:val="0"/>
      <w:adjustRightInd w:val="0"/>
      <w:spacing w:after="180"/>
      <w:textAlignment w:val="baseline"/>
    </w:pPr>
    <w:rPr>
      <w:rFonts w:ascii="CG Times (WN)" w:eastAsia="SimSun" w:hAnsi="CG Times (WN)"/>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2E7F47"/>
    <w:pPr>
      <w:overflowPunct w:val="0"/>
      <w:autoSpaceDE w:val="0"/>
      <w:autoSpaceDN w:val="0"/>
      <w:adjustRightInd w:val="0"/>
      <w:spacing w:after="180"/>
      <w:textAlignment w:val="baseline"/>
    </w:pPr>
    <w:rPr>
      <w:rFonts w:ascii="CG Times (WN)" w:eastAsia="SimSun" w:hAnsi="CG Times (WN)"/>
      <w:b/>
      <w:bCs/>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2">
    <w:name w:val="吹き出し"/>
    <w:basedOn w:val="Normal"/>
    <w:semiHidden/>
    <w:rsid w:val="002E7F47"/>
    <w:rPr>
      <w:rFonts w:ascii="Tahoma" w:hAnsi="Tahoma" w:cs="Tahoma"/>
      <w:sz w:val="16"/>
      <w:szCs w:val="16"/>
    </w:rPr>
  </w:style>
  <w:style w:type="paragraph" w:customStyle="1" w:styleId="a0">
    <w:name w:val="表格题注"/>
    <w:next w:val="Normal"/>
    <w:rsid w:val="002E7F47"/>
    <w:pPr>
      <w:keepLines/>
      <w:numPr>
        <w:ilvl w:val="8"/>
        <w:numId w:val="12"/>
      </w:numPr>
      <w:spacing w:beforeLines="100"/>
      <w:ind w:left="1089" w:hanging="369"/>
      <w:jc w:val="center"/>
    </w:pPr>
    <w:rPr>
      <w:rFonts w:ascii="Arial" w:eastAsia="SimSun" w:hAnsi="Arial"/>
      <w:sz w:val="18"/>
      <w:szCs w:val="18"/>
      <w:lang w:val="en-US" w:eastAsia="zh-CN"/>
    </w:rPr>
  </w:style>
  <w:style w:type="paragraph" w:customStyle="1" w:styleId="a">
    <w:name w:val="插图题注"/>
    <w:next w:val="Normal"/>
    <w:rsid w:val="002E7F47"/>
    <w:pPr>
      <w:numPr>
        <w:ilvl w:val="7"/>
        <w:numId w:val="12"/>
      </w:numPr>
      <w:spacing w:afterLines="100"/>
      <w:ind w:left="1089" w:hanging="369"/>
      <w:jc w:val="center"/>
    </w:pPr>
    <w:rPr>
      <w:rFonts w:ascii="Arial" w:eastAsia="SimSun" w:hAnsi="Arial"/>
      <w:sz w:val="18"/>
      <w:szCs w:val="18"/>
      <w:lang w:val="en-US" w:eastAsia="zh-CN"/>
    </w:rPr>
  </w:style>
  <w:style w:type="paragraph" w:customStyle="1" w:styleId="a3">
    <w:name w:val="样式 页眉"/>
    <w:basedOn w:val="Header"/>
    <w:link w:val="Char2"/>
    <w:rsid w:val="002E7F47"/>
    <w:pPr>
      <w:overflowPunct w:val="0"/>
      <w:autoSpaceDE w:val="0"/>
      <w:autoSpaceDN w:val="0"/>
      <w:adjustRightInd w:val="0"/>
      <w:textAlignment w:val="baseline"/>
    </w:pPr>
    <w:rPr>
      <w:rFonts w:eastAsia="Arial"/>
      <w:bCs/>
      <w:sz w:val="22"/>
    </w:rPr>
  </w:style>
  <w:style w:type="character" w:customStyle="1" w:styleId="Char2">
    <w:name w:val="样式 页眉 Char"/>
    <w:link w:val="a3"/>
    <w:rsid w:val="002E7F47"/>
    <w:rPr>
      <w:rFonts w:ascii="Arial" w:eastAsia="Arial" w:hAnsi="Arial"/>
      <w:b/>
      <w:bCs/>
      <w:noProof/>
      <w:sz w:val="22"/>
      <w:lang w:val="en-GB" w:eastAsia="en-US"/>
    </w:rPr>
  </w:style>
  <w:style w:type="paragraph" w:customStyle="1" w:styleId="a4">
    <w:name w:val="图样式"/>
    <w:basedOn w:val="Normal"/>
    <w:rsid w:val="002E7F47"/>
    <w:pPr>
      <w:keepNext/>
      <w:autoSpaceDE w:val="0"/>
      <w:autoSpaceDN w:val="0"/>
      <w:adjustRightInd w:val="0"/>
      <w:spacing w:before="80" w:after="80" w:line="360" w:lineRule="auto"/>
      <w:jc w:val="center"/>
    </w:pPr>
    <w:rPr>
      <w:rFonts w:eastAsia="SimSun"/>
      <w:snapToGrid w:val="0"/>
      <w:sz w:val="21"/>
      <w:szCs w:val="21"/>
      <w:lang w:val="en-US" w:eastAsia="zh-CN"/>
    </w:rPr>
  </w:style>
  <w:style w:type="paragraph" w:customStyle="1" w:styleId="tal1">
    <w:name w:val="tal"/>
    <w:basedOn w:val="Normal"/>
    <w:rsid w:val="002E7F47"/>
    <w:pPr>
      <w:spacing w:before="100" w:beforeAutospacing="1" w:after="100" w:afterAutospacing="1"/>
    </w:pPr>
    <w:rPr>
      <w:rFonts w:ascii="SimSun" w:eastAsia="SimSun" w:hAnsi="SimSun" w:cs="SimSun"/>
      <w:sz w:val="24"/>
      <w:szCs w:val="24"/>
      <w:lang w:val="en-US" w:eastAsia="zh-CN"/>
    </w:rPr>
  </w:style>
  <w:style w:type="paragraph" w:customStyle="1" w:styleId="22">
    <w:name w:val="中等深浅网格 22"/>
    <w:uiPriority w:val="1"/>
    <w:qFormat/>
    <w:rsid w:val="002E7F47"/>
    <w:pPr>
      <w:overflowPunct w:val="0"/>
      <w:autoSpaceDE w:val="0"/>
      <w:autoSpaceDN w:val="0"/>
      <w:adjustRightInd w:val="0"/>
    </w:pPr>
    <w:rPr>
      <w:rFonts w:eastAsia="Malgun Gothic"/>
      <w:lang w:val="en-GB" w:eastAsia="ja-JP"/>
    </w:rPr>
  </w:style>
  <w:style w:type="paragraph" w:customStyle="1" w:styleId="210">
    <w:name w:val="中等深浅网格 21"/>
    <w:uiPriority w:val="1"/>
    <w:qFormat/>
    <w:rsid w:val="002E7F47"/>
    <w:pPr>
      <w:overflowPunct w:val="0"/>
      <w:autoSpaceDE w:val="0"/>
      <w:autoSpaceDN w:val="0"/>
      <w:adjustRightInd w:val="0"/>
    </w:pPr>
    <w:rPr>
      <w:rFonts w:eastAsia="Malgun Gothic"/>
      <w:lang w:val="en-GB" w:eastAsia="ja-JP"/>
    </w:rPr>
  </w:style>
  <w:style w:type="paragraph" w:customStyle="1" w:styleId="tah0">
    <w:name w:val="tah"/>
    <w:basedOn w:val="Normal"/>
    <w:rsid w:val="002E7F47"/>
    <w:pPr>
      <w:overflowPunct w:val="0"/>
      <w:autoSpaceDE w:val="0"/>
      <w:autoSpaceDN w:val="0"/>
      <w:spacing w:before="100" w:beforeAutospacing="1" w:after="100" w:afterAutospacing="1"/>
    </w:pPr>
    <w:rPr>
      <w:rFonts w:eastAsia="Gulim"/>
      <w:color w:val="000000"/>
      <w:lang w:val="sv-SE"/>
    </w:rPr>
  </w:style>
  <w:style w:type="paragraph" w:customStyle="1" w:styleId="tac0">
    <w:name w:val="tac"/>
    <w:basedOn w:val="Normal"/>
    <w:uiPriority w:val="99"/>
    <w:rsid w:val="002E7F47"/>
    <w:pPr>
      <w:overflowPunct w:val="0"/>
      <w:autoSpaceDE w:val="0"/>
      <w:autoSpaceDN w:val="0"/>
      <w:spacing w:before="100" w:beforeAutospacing="1" w:after="100" w:afterAutospacing="1"/>
    </w:pPr>
    <w:rPr>
      <w:rFonts w:eastAsia="Gulim"/>
      <w:color w:val="000000"/>
      <w:lang w:val="sv-SE"/>
    </w:rPr>
  </w:style>
  <w:style w:type="character" w:customStyle="1" w:styleId="apple-converted-space">
    <w:name w:val="apple-converted-space"/>
    <w:rsid w:val="002E7F47"/>
  </w:style>
  <w:style w:type="paragraph" w:customStyle="1" w:styleId="a5">
    <w:name w:val="??"/>
    <w:rsid w:val="002E7F47"/>
    <w:pPr>
      <w:widowControl w:val="0"/>
    </w:pPr>
    <w:rPr>
      <w:lang w:val="en-US" w:eastAsia="en-US"/>
    </w:rPr>
  </w:style>
  <w:style w:type="paragraph" w:customStyle="1" w:styleId="23">
    <w:name w:val="??? 2"/>
    <w:basedOn w:val="a5"/>
    <w:next w:val="a5"/>
    <w:rsid w:val="002E7F47"/>
    <w:pPr>
      <w:keepNext/>
    </w:pPr>
    <w:rPr>
      <w:rFonts w:ascii="Arial" w:hAnsi="Arial"/>
      <w:b/>
      <w:sz w:val="24"/>
    </w:rPr>
  </w:style>
  <w:style w:type="paragraph" w:styleId="BlockText">
    <w:name w:val="Block Text"/>
    <w:basedOn w:val="Normal"/>
    <w:rsid w:val="002E7F47"/>
    <w:pPr>
      <w:spacing w:after="120"/>
      <w:ind w:left="1440" w:right="1440"/>
    </w:pPr>
  </w:style>
  <w:style w:type="paragraph" w:customStyle="1" w:styleId="121">
    <w:name w:val="表 (青) 121"/>
    <w:hidden/>
    <w:uiPriority w:val="71"/>
    <w:rsid w:val="002E7F47"/>
    <w:rPr>
      <w:lang w:val="en-GB" w:eastAsia="en-US"/>
    </w:rPr>
  </w:style>
  <w:style w:type="character" w:customStyle="1" w:styleId="a6">
    <w:name w:val="コメント内容 (文字)"/>
    <w:rsid w:val="002E7F47"/>
    <w:rPr>
      <w:b/>
      <w:bCs/>
      <w:lang w:val="en-GB" w:eastAsia="en-US"/>
    </w:rPr>
  </w:style>
  <w:style w:type="numbering" w:customStyle="1" w:styleId="24">
    <w:name w:val="リストなし2"/>
    <w:next w:val="NoList"/>
    <w:uiPriority w:val="99"/>
    <w:semiHidden/>
    <w:unhideWhenUsed/>
    <w:rsid w:val="002E7F47"/>
  </w:style>
  <w:style w:type="numbering" w:customStyle="1" w:styleId="32">
    <w:name w:val="リストなし3"/>
    <w:next w:val="NoList"/>
    <w:uiPriority w:val="99"/>
    <w:semiHidden/>
    <w:unhideWhenUsed/>
    <w:rsid w:val="002E7F47"/>
  </w:style>
  <w:style w:type="numbering" w:customStyle="1" w:styleId="42">
    <w:name w:val="リストなし4"/>
    <w:next w:val="NoList"/>
    <w:uiPriority w:val="99"/>
    <w:semiHidden/>
    <w:unhideWhenUsed/>
    <w:rsid w:val="002E7F47"/>
  </w:style>
  <w:style w:type="character" w:customStyle="1" w:styleId="19">
    <w:name w:val="コメント内容 (文字)1"/>
    <w:rsid w:val="002E7F47"/>
    <w:rPr>
      <w:rFonts w:ascii="Arial" w:hAnsi="Arial"/>
      <w:b/>
      <w:bCs/>
      <w:lang w:val="en-GB" w:eastAsia="en-US"/>
    </w:rPr>
  </w:style>
  <w:style w:type="paragraph" w:customStyle="1" w:styleId="List11">
    <w:name w:val="List11"/>
    <w:basedOn w:val="Normal"/>
    <w:rsid w:val="002E7F47"/>
    <w:pPr>
      <w:spacing w:before="120" w:after="0" w:line="280" w:lineRule="atLeast"/>
      <w:ind w:left="360" w:hanging="360"/>
      <w:jc w:val="both"/>
    </w:pPr>
    <w:rPr>
      <w:rFonts w:ascii="Bookman" w:hAnsi="Bookman"/>
      <w:lang w:val="en-US"/>
    </w:rPr>
  </w:style>
  <w:style w:type="paragraph" w:customStyle="1" w:styleId="TOC911">
    <w:name w:val="TOC 911"/>
    <w:basedOn w:val="TOC8"/>
    <w:rsid w:val="002E7F47"/>
    <w:pPr>
      <w:overflowPunct w:val="0"/>
      <w:autoSpaceDE w:val="0"/>
      <w:autoSpaceDN w:val="0"/>
      <w:adjustRightInd w:val="0"/>
      <w:ind w:left="1418" w:hanging="1418"/>
      <w:textAlignment w:val="baseline"/>
    </w:pPr>
    <w:rPr>
      <w:lang w:eastAsia="en-GB"/>
    </w:rPr>
  </w:style>
  <w:style w:type="paragraph" w:customStyle="1" w:styleId="Caption11">
    <w:name w:val="Caption11"/>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TOC92">
    <w:name w:val="TOC 92"/>
    <w:basedOn w:val="TOC8"/>
    <w:rsid w:val="002E7F47"/>
    <w:pPr>
      <w:overflowPunct w:val="0"/>
      <w:autoSpaceDE w:val="0"/>
      <w:autoSpaceDN w:val="0"/>
      <w:adjustRightInd w:val="0"/>
      <w:ind w:left="1418" w:hanging="1418"/>
      <w:textAlignment w:val="baseline"/>
    </w:pPr>
    <w:rPr>
      <w:lang w:eastAsia="en-GB"/>
    </w:rPr>
  </w:style>
  <w:style w:type="paragraph" w:customStyle="1" w:styleId="Caption2">
    <w:name w:val="Caption2"/>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TOC93">
    <w:name w:val="TOC 93"/>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3">
    <w:name w:val="Caption3"/>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3">
    <w:name w:val="Table of Figures3"/>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List20">
    <w:name w:val="List2"/>
    <w:basedOn w:val="Normal"/>
    <w:rsid w:val="002E7F47"/>
    <w:pPr>
      <w:spacing w:before="120" w:after="0" w:line="280" w:lineRule="atLeast"/>
      <w:ind w:left="360" w:hanging="360"/>
      <w:jc w:val="both"/>
    </w:pPr>
    <w:rPr>
      <w:rFonts w:ascii="Bookman" w:hAnsi="Bookman"/>
      <w:lang w:val="en-US"/>
    </w:rPr>
  </w:style>
  <w:style w:type="paragraph" w:customStyle="1" w:styleId="TOC94">
    <w:name w:val="TOC 94"/>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4">
    <w:name w:val="Caption4"/>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List30">
    <w:name w:val="List3"/>
    <w:basedOn w:val="Normal"/>
    <w:rsid w:val="002E7F47"/>
    <w:pPr>
      <w:spacing w:before="120" w:after="0" w:line="280" w:lineRule="atLeast"/>
      <w:ind w:left="360" w:hanging="360"/>
      <w:jc w:val="both"/>
    </w:pPr>
    <w:rPr>
      <w:rFonts w:ascii="Bookman" w:hAnsi="Bookman"/>
      <w:lang w:val="en-US"/>
    </w:rPr>
  </w:style>
  <w:style w:type="paragraph" w:customStyle="1" w:styleId="25">
    <w:name w:val="列表2"/>
    <w:basedOn w:val="Normal"/>
    <w:rsid w:val="002E7F47"/>
    <w:pPr>
      <w:spacing w:before="120" w:after="0" w:line="280" w:lineRule="atLeast"/>
      <w:ind w:left="360" w:hanging="360"/>
      <w:jc w:val="both"/>
    </w:pPr>
    <w:rPr>
      <w:rFonts w:ascii="Bookman" w:hAnsi="Bookman"/>
      <w:lang w:val="en-US"/>
    </w:rPr>
  </w:style>
  <w:style w:type="paragraph" w:customStyle="1" w:styleId="92">
    <w:name w:val="目录 92"/>
    <w:basedOn w:val="TOC8"/>
    <w:rsid w:val="002E7F47"/>
    <w:pPr>
      <w:overflowPunct w:val="0"/>
      <w:autoSpaceDE w:val="0"/>
      <w:autoSpaceDN w:val="0"/>
      <w:adjustRightInd w:val="0"/>
      <w:ind w:left="1418" w:hanging="1418"/>
      <w:textAlignment w:val="baseline"/>
    </w:pPr>
    <w:rPr>
      <w:lang w:eastAsia="en-GB"/>
    </w:rPr>
  </w:style>
  <w:style w:type="paragraph" w:customStyle="1" w:styleId="26">
    <w:name w:val="题注2"/>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27">
    <w:name w:val="图表目录2"/>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33">
    <w:name w:val="列表3"/>
    <w:basedOn w:val="Normal"/>
    <w:rsid w:val="002E7F47"/>
    <w:pPr>
      <w:spacing w:before="120" w:after="0" w:line="280" w:lineRule="atLeast"/>
      <w:ind w:left="360" w:hanging="360"/>
      <w:jc w:val="both"/>
    </w:pPr>
    <w:rPr>
      <w:rFonts w:ascii="Bookman" w:hAnsi="Bookman"/>
      <w:lang w:val="en-US"/>
    </w:rPr>
  </w:style>
  <w:style w:type="paragraph" w:customStyle="1" w:styleId="93">
    <w:name w:val="目录 93"/>
    <w:basedOn w:val="TOC8"/>
    <w:rsid w:val="002E7F47"/>
    <w:pPr>
      <w:overflowPunct w:val="0"/>
      <w:autoSpaceDE w:val="0"/>
      <w:autoSpaceDN w:val="0"/>
      <w:adjustRightInd w:val="0"/>
      <w:ind w:left="1418" w:hanging="1418"/>
      <w:textAlignment w:val="baseline"/>
    </w:pPr>
    <w:rPr>
      <w:lang w:eastAsia="en-GB"/>
    </w:rPr>
  </w:style>
  <w:style w:type="paragraph" w:customStyle="1" w:styleId="34">
    <w:name w:val="题注3"/>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35">
    <w:name w:val="图表目录3"/>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UnresolvedMention1">
    <w:name w:val="Unresolved Mention1"/>
    <w:uiPriority w:val="99"/>
    <w:semiHidden/>
    <w:unhideWhenUsed/>
    <w:rsid w:val="00BC339B"/>
    <w:rPr>
      <w:color w:val="808080"/>
      <w:shd w:val="clear" w:color="auto" w:fill="E6E6E6"/>
    </w:rPr>
  </w:style>
  <w:style w:type="paragraph" w:customStyle="1" w:styleId="B2">
    <w:name w:val="B2+"/>
    <w:basedOn w:val="B20"/>
    <w:rsid w:val="00BC339B"/>
    <w:pPr>
      <w:numPr>
        <w:numId w:val="13"/>
      </w:numPr>
      <w:overflowPunct w:val="0"/>
      <w:autoSpaceDE w:val="0"/>
      <w:autoSpaceDN w:val="0"/>
      <w:adjustRightInd w:val="0"/>
      <w:textAlignment w:val="baseline"/>
    </w:pPr>
    <w:rPr>
      <w:rFonts w:eastAsiaTheme="minorEastAsia"/>
    </w:rPr>
  </w:style>
  <w:style w:type="paragraph" w:customStyle="1" w:styleId="B3">
    <w:name w:val="B3+"/>
    <w:basedOn w:val="B30"/>
    <w:rsid w:val="00BC339B"/>
    <w:pPr>
      <w:numPr>
        <w:numId w:val="14"/>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BC339B"/>
    <w:pPr>
      <w:numPr>
        <w:numId w:val="15"/>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rsid w:val="00BC339B"/>
    <w:pPr>
      <w:numPr>
        <w:numId w:val="16"/>
      </w:numPr>
      <w:overflowPunct w:val="0"/>
      <w:autoSpaceDE w:val="0"/>
      <w:autoSpaceDN w:val="0"/>
      <w:adjustRightInd w:val="0"/>
      <w:textAlignment w:val="baseline"/>
    </w:pPr>
    <w:rPr>
      <w:rFonts w:eastAsiaTheme="minorEastAsia"/>
    </w:rPr>
  </w:style>
  <w:style w:type="paragraph" w:customStyle="1" w:styleId="TB1">
    <w:name w:val="TB1"/>
    <w:basedOn w:val="Normal"/>
    <w:qFormat/>
    <w:rsid w:val="00BC339B"/>
    <w:pPr>
      <w:keepNext/>
      <w:keepLines/>
      <w:numPr>
        <w:numId w:val="17"/>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BC339B"/>
    <w:pPr>
      <w:keepNext/>
      <w:keepLines/>
      <w:numPr>
        <w:numId w:val="18"/>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character" w:customStyle="1" w:styleId="fontstyle01">
    <w:name w:val="fontstyle01"/>
    <w:rsid w:val="00BC339B"/>
    <w:rPr>
      <w:rFonts w:ascii="TimesNewRomanPSMT" w:hAnsi="TimesNewRomanPSMT" w:hint="default"/>
      <w:b w:val="0"/>
      <w:bCs w:val="0"/>
      <w:i w:val="0"/>
      <w:iCs w:val="0"/>
      <w:color w:val="000000"/>
      <w:sz w:val="20"/>
      <w:szCs w:val="20"/>
    </w:rPr>
  </w:style>
  <w:style w:type="character" w:customStyle="1" w:styleId="ListParagraphChar">
    <w:name w:val="List Paragraph Char"/>
    <w:link w:val="ListParagraph"/>
    <w:uiPriority w:val="34"/>
    <w:locked/>
    <w:rsid w:val="00D21476"/>
    <w:rPr>
      <w:lang w:val="en-GB" w:eastAsia="en-US"/>
    </w:rPr>
  </w:style>
  <w:style w:type="paragraph" w:customStyle="1" w:styleId="Char20">
    <w:name w:val="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7">
    <w:name w:val="修订"/>
    <w:hidden/>
    <w:semiHidden/>
    <w:rsid w:val="00D21476"/>
    <w:rPr>
      <w:rFonts w:eastAsia="Batang"/>
      <w:lang w:val="en-GB" w:eastAsia="en-US"/>
    </w:rPr>
  </w:style>
  <w:style w:type="paragraph" w:customStyle="1" w:styleId="50">
    <w:name w:val="吹き出し5"/>
    <w:basedOn w:val="Normal"/>
    <w:semiHidden/>
    <w:rsid w:val="00D21476"/>
    <w:rPr>
      <w:rFonts w:ascii="Tahoma"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21476"/>
    <w:rPr>
      <w:rFonts w:ascii="Times New Roman" w:eastAsia="Times New Roman" w:hAnsi="Times New Roman"/>
      <w:lang w:val="en-GB" w:eastAsia="ja-JP"/>
    </w:rPr>
  </w:style>
  <w:style w:type="paragraph" w:customStyle="1" w:styleId="CharCharCharCharChar2">
    <w:name w:val="Char Char 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D214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2">
    <w:name w:val="Char Char42"/>
    <w:rsid w:val="00D21476"/>
    <w:rPr>
      <w:rFonts w:ascii="Courier New" w:hAnsi="Courier New" w:cs="Courier New" w:hint="default"/>
      <w:lang w:val="nb-NO" w:eastAsia="ja-JP" w:bidi="ar-SA"/>
    </w:rPr>
  </w:style>
  <w:style w:type="character" w:customStyle="1" w:styleId="CharChar72">
    <w:name w:val="Char Char72"/>
    <w:semiHidden/>
    <w:rsid w:val="00D21476"/>
    <w:rPr>
      <w:rFonts w:ascii="Tahoma" w:hAnsi="Tahoma" w:cs="Tahoma" w:hint="default"/>
      <w:shd w:val="clear" w:color="auto" w:fill="000080"/>
      <w:lang w:val="en-GB" w:eastAsia="en-US"/>
    </w:rPr>
  </w:style>
  <w:style w:type="character" w:customStyle="1" w:styleId="CharChar102">
    <w:name w:val="Char Char102"/>
    <w:semiHidden/>
    <w:rsid w:val="00D21476"/>
    <w:rPr>
      <w:rFonts w:ascii="Times New Roman" w:hAnsi="Times New Roman" w:cs="Times New Roman" w:hint="default"/>
      <w:lang w:val="en-GB" w:eastAsia="en-US"/>
    </w:rPr>
  </w:style>
  <w:style w:type="character" w:customStyle="1" w:styleId="CharChar92">
    <w:name w:val="Char Char92"/>
    <w:semiHidden/>
    <w:rsid w:val="00D21476"/>
    <w:rPr>
      <w:rFonts w:ascii="Tahoma" w:hAnsi="Tahoma" w:cs="Tahoma" w:hint="default"/>
      <w:sz w:val="16"/>
      <w:szCs w:val="16"/>
      <w:lang w:val="en-GB" w:eastAsia="en-US"/>
    </w:rPr>
  </w:style>
  <w:style w:type="character" w:customStyle="1" w:styleId="CharChar82">
    <w:name w:val="Char Char82"/>
    <w:semiHidden/>
    <w:rsid w:val="00D21476"/>
    <w:rPr>
      <w:rFonts w:ascii="Times New Roman" w:hAnsi="Times New Roman" w:cs="Times New Roman" w:hint="default"/>
      <w:b/>
      <w:bCs/>
      <w:lang w:val="en-GB" w:eastAsia="en-US"/>
    </w:rPr>
  </w:style>
  <w:style w:type="character" w:customStyle="1" w:styleId="CharChar292">
    <w:name w:val="Char Char292"/>
    <w:rsid w:val="00D21476"/>
    <w:rPr>
      <w:rFonts w:ascii="Arial" w:hAnsi="Arial" w:cs="Arial" w:hint="default"/>
      <w:sz w:val="36"/>
      <w:lang w:val="en-GB" w:eastAsia="en-US" w:bidi="ar-SA"/>
    </w:rPr>
  </w:style>
  <w:style w:type="character" w:customStyle="1" w:styleId="CharChar282">
    <w:name w:val="Char Char282"/>
    <w:rsid w:val="00D21476"/>
    <w:rPr>
      <w:rFonts w:ascii="Arial" w:hAnsi="Arial" w:cs="Arial" w:hint="default"/>
      <w:sz w:val="32"/>
      <w:lang w:val="en-GB"/>
    </w:rPr>
  </w:style>
  <w:style w:type="character" w:customStyle="1" w:styleId="B3Char">
    <w:name w:val="B3 Char"/>
    <w:link w:val="B30"/>
    <w:rsid w:val="00D21476"/>
    <w:rPr>
      <w:lang w:val="en-GB" w:eastAsia="en-US"/>
    </w:rPr>
  </w:style>
  <w:style w:type="paragraph" w:customStyle="1" w:styleId="CharChar24">
    <w:name w:val="Char Char24"/>
    <w:basedOn w:val="Normal"/>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D21476"/>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D21476"/>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D21476"/>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D21476"/>
    <w:rPr>
      <w:rFonts w:eastAsia="Yu Mincho"/>
      <w:lang w:val="en-GB" w:eastAsia="en-US"/>
    </w:rPr>
  </w:style>
  <w:style w:type="paragraph" w:customStyle="1" w:styleId="MotorolaResponse1">
    <w:name w:val="Motorola Response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
    <w:name w:val="(文字) (文字) Char"/>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2147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D21476"/>
    <w:rPr>
      <w:rFonts w:eastAsia="Batang"/>
      <w:sz w:val="24"/>
      <w:lang w:val="fr-FR" w:eastAsia="en-US"/>
    </w:rPr>
  </w:style>
  <w:style w:type="paragraph" w:customStyle="1" w:styleId="FBCharCharCharChar1">
    <w:name w:val="FB Char Char Char Char1"/>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D21476"/>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D21476"/>
    <w:rPr>
      <w:rFonts w:ascii="Arial" w:eastAsia="Arial" w:hAnsi="Arial"/>
      <w:sz w:val="28"/>
      <w:lang w:val="en-GB" w:eastAsia="en-US"/>
    </w:rPr>
  </w:style>
  <w:style w:type="character" w:customStyle="1" w:styleId="textbodybold1">
    <w:name w:val="textbodybold1"/>
    <w:rsid w:val="00D2147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ZchnZchn52">
    <w:name w:val="Zchn Zchn52"/>
    <w:rsid w:val="00D21476"/>
    <w:rPr>
      <w:rFonts w:ascii="Courier New" w:eastAsia="Batang" w:hAnsi="Courier New"/>
      <w:lang w:val="nb-NO" w:eastAsia="en-US" w:bidi="ar-SA"/>
    </w:rPr>
  </w:style>
  <w:style w:type="character" w:customStyle="1" w:styleId="List2Char">
    <w:name w:val="List 2 Char"/>
    <w:link w:val="List2"/>
    <w:rsid w:val="00D21476"/>
    <w:rPr>
      <w:lang w:val="en-GB" w:eastAsia="en-US"/>
    </w:rPr>
  </w:style>
  <w:style w:type="character" w:customStyle="1" w:styleId="BodyText2Char1">
    <w:name w:val="Body Text 2 Char1"/>
    <w:rsid w:val="00D21476"/>
    <w:rPr>
      <w:lang w:val="en-GB"/>
    </w:rPr>
  </w:style>
  <w:style w:type="character" w:customStyle="1" w:styleId="EndnoteTextChar1">
    <w:name w:val="Endnote Text Char1"/>
    <w:rsid w:val="00D21476"/>
    <w:rPr>
      <w:lang w:val="en-GB"/>
    </w:rPr>
  </w:style>
  <w:style w:type="character" w:customStyle="1" w:styleId="TitleChar1">
    <w:name w:val="Title Char1"/>
    <w:rsid w:val="00D21476"/>
    <w:rPr>
      <w:rFonts w:ascii="Cambria" w:eastAsia="Times New Roman" w:hAnsi="Cambria" w:cs="Times New Roman"/>
      <w:b/>
      <w:bCs/>
      <w:kern w:val="28"/>
      <w:sz w:val="32"/>
      <w:szCs w:val="32"/>
      <w:lang w:val="en-GB"/>
    </w:rPr>
  </w:style>
  <w:style w:type="character" w:customStyle="1" w:styleId="BodyTextIndent2Char1">
    <w:name w:val="Body Text Indent 2 Char1"/>
    <w:rsid w:val="00D21476"/>
    <w:rPr>
      <w:lang w:val="en-GB"/>
    </w:rPr>
  </w:style>
  <w:style w:type="character" w:customStyle="1" w:styleId="BodyTextIndentChar1">
    <w:name w:val="Body Text Indent Char1"/>
    <w:rsid w:val="00D21476"/>
    <w:rPr>
      <w:lang w:val="en-GB"/>
    </w:rPr>
  </w:style>
  <w:style w:type="character" w:customStyle="1" w:styleId="BodyText3Char1">
    <w:name w:val="Body Text 3 Char1"/>
    <w:rsid w:val="00D21476"/>
    <w:rPr>
      <w:sz w:val="16"/>
      <w:szCs w:val="16"/>
      <w:lang w:val="en-GB"/>
    </w:rPr>
  </w:style>
  <w:style w:type="paragraph" w:customStyle="1" w:styleId="LightGrid-Accent31">
    <w:name w:val="Light Grid - Accent 31"/>
    <w:basedOn w:val="Normal"/>
    <w:qFormat/>
    <w:rsid w:val="00D2147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D21476"/>
    <w:rPr>
      <w:rFonts w:eastAsia="Batang"/>
      <w:lang w:val="en-GB" w:eastAsia="en-US"/>
    </w:rPr>
  </w:style>
  <w:style w:type="paragraph" w:customStyle="1" w:styleId="81">
    <w:name w:val="表 (赤)  81"/>
    <w:basedOn w:val="Normal"/>
    <w:uiPriority w:val="34"/>
    <w:qFormat/>
    <w:rsid w:val="00D2147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D21476"/>
    <w:pPr>
      <w:spacing w:before="100" w:beforeAutospacing="1" w:after="100" w:afterAutospacing="1"/>
    </w:pPr>
    <w:rPr>
      <w:rFonts w:eastAsia="SimSun"/>
      <w:sz w:val="24"/>
      <w:szCs w:val="24"/>
      <w:lang w:val="en-US" w:eastAsia="zh-CN"/>
    </w:rPr>
  </w:style>
  <w:style w:type="table" w:styleId="TableClassic2">
    <w:name w:val="Table Classic 2"/>
    <w:basedOn w:val="TableNormal"/>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uiPriority w:val="99"/>
    <w:unhideWhenUsed/>
    <w:rsid w:val="00D21476"/>
    <w:rPr>
      <w:color w:val="808080"/>
    </w:rPr>
  </w:style>
  <w:style w:type="paragraph" w:customStyle="1" w:styleId="LGTdoc">
    <w:name w:val="LGTdoc_본문"/>
    <w:basedOn w:val="Normal"/>
    <w:rsid w:val="00D2147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rsid w:val="00D21476"/>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D21476"/>
    <w:rPr>
      <w:rFonts w:ascii="Arial" w:hAnsi="Arial"/>
      <w:szCs w:val="24"/>
      <w:lang w:val="en-GB" w:eastAsia="en-US"/>
    </w:rPr>
  </w:style>
  <w:style w:type="paragraph" w:customStyle="1" w:styleId="Text1">
    <w:name w:val="Text 1"/>
    <w:basedOn w:val="Normal"/>
    <w:rsid w:val="00D21476"/>
    <w:pPr>
      <w:spacing w:after="240"/>
      <w:ind w:left="482"/>
      <w:jc w:val="both"/>
    </w:pPr>
    <w:rPr>
      <w:rFonts w:eastAsia="SimSun"/>
      <w:sz w:val="24"/>
      <w:lang w:eastAsia="fr-BE"/>
    </w:rPr>
  </w:style>
  <w:style w:type="paragraph" w:customStyle="1" w:styleId="NumPar4">
    <w:name w:val="NumPar 4"/>
    <w:basedOn w:val="Heading4"/>
    <w:next w:val="Normal"/>
    <w:uiPriority w:val="99"/>
    <w:rsid w:val="00D21476"/>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D21476"/>
  </w:style>
  <w:style w:type="paragraph" w:customStyle="1" w:styleId="cita">
    <w:name w:val="cita"/>
    <w:basedOn w:val="Normal"/>
    <w:rsid w:val="00D21476"/>
    <w:pPr>
      <w:spacing w:before="200" w:after="100" w:afterAutospacing="1"/>
    </w:pPr>
    <w:rPr>
      <w:rFonts w:ascii="SimSun" w:eastAsia="SimSun" w:hAnsi="SimSun" w:cs="SimSun"/>
      <w:sz w:val="15"/>
      <w:szCs w:val="15"/>
      <w:lang w:val="en-US" w:eastAsia="zh-CN"/>
    </w:rPr>
  </w:style>
  <w:style w:type="paragraph" w:customStyle="1" w:styleId="Atl">
    <w:name w:val="Atl"/>
    <w:basedOn w:val="Normal"/>
    <w:rsid w:val="00D21476"/>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D2147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D2147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D21476"/>
    <w:rPr>
      <w:vanish w:val="0"/>
      <w:webHidden w:val="0"/>
      <w:color w:val="000000"/>
      <w:specVanish w:val="0"/>
    </w:rPr>
  </w:style>
  <w:style w:type="character" w:customStyle="1" w:styleId="EquationChar">
    <w:name w:val="Equation Char"/>
    <w:link w:val="Equation"/>
    <w:rsid w:val="00D21476"/>
    <w:rPr>
      <w:rFonts w:ascii="Arial" w:eastAsia="SimSun" w:hAnsi="Arial"/>
      <w:sz w:val="22"/>
      <w:lang w:val="en-US" w:eastAsia="zh-CN"/>
    </w:rPr>
  </w:style>
  <w:style w:type="character" w:customStyle="1" w:styleId="shorttext">
    <w:name w:val="short_text"/>
    <w:rsid w:val="00D21476"/>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21476"/>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21476"/>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21476"/>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21476"/>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D21476"/>
    <w:rPr>
      <w:rFonts w:ascii="Yu Gothic Light" w:eastAsia="Yu Gothic Light" w:hAnsi="Yu Gothic Light" w:cs="Times New Roman"/>
      <w:lang w:val="en-GB" w:eastAsia="en-US"/>
    </w:rPr>
  </w:style>
  <w:style w:type="paragraph" w:customStyle="1" w:styleId="msonormal0">
    <w:name w:val="msonormal"/>
    <w:basedOn w:val="Normal"/>
    <w:rsid w:val="00D21476"/>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21476"/>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21476"/>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21476"/>
    <w:rPr>
      <w:rFonts w:ascii="Times New Roman" w:eastAsia="Yu Mincho" w:hAnsi="Times New Roman"/>
      <w:lang w:val="en-GB" w:eastAsia="en-US"/>
    </w:rPr>
  </w:style>
  <w:style w:type="paragraph" w:customStyle="1" w:styleId="43">
    <w:name w:val="吹き出し4"/>
    <w:basedOn w:val="Normal"/>
    <w:semiHidden/>
    <w:rsid w:val="00D21476"/>
    <w:rPr>
      <w:rFonts w:ascii="Tahoma" w:hAnsi="Tahoma" w:cs="Tahoma"/>
      <w:sz w:val="16"/>
      <w:szCs w:val="16"/>
    </w:rPr>
  </w:style>
  <w:style w:type="numbering" w:customStyle="1" w:styleId="NoList1">
    <w:name w:val="No List1"/>
    <w:next w:val="NoList"/>
    <w:uiPriority w:val="99"/>
    <w:semiHidden/>
    <w:unhideWhenUsed/>
    <w:rsid w:val="00D21476"/>
  </w:style>
  <w:style w:type="character" w:customStyle="1" w:styleId="UnresolvedMention11">
    <w:name w:val="Unresolved Mention11"/>
    <w:uiPriority w:val="99"/>
    <w:semiHidden/>
    <w:unhideWhenUsed/>
    <w:rsid w:val="00D21476"/>
    <w:rPr>
      <w:color w:val="808080"/>
      <w:shd w:val="clear" w:color="auto" w:fill="E6E6E6"/>
    </w:rPr>
  </w:style>
  <w:style w:type="table" w:customStyle="1" w:styleId="TableGrid4">
    <w:name w:val="Table Grid4"/>
    <w:basedOn w:val="TableNormal"/>
    <w:next w:val="TableGrid"/>
    <w:rsid w:val="00D2147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2147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D21476"/>
  </w:style>
  <w:style w:type="table" w:customStyle="1" w:styleId="312">
    <w:name w:val="网格型3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D21476"/>
  </w:style>
  <w:style w:type="table" w:customStyle="1" w:styleId="TableClassic21">
    <w:name w:val="Table Classic 21"/>
    <w:basedOn w:val="TableNormal"/>
    <w:next w:val="TableClassic2"/>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D21476"/>
    <w:rPr>
      <w:color w:val="808080"/>
      <w:shd w:val="clear" w:color="auto" w:fill="E6E6E6"/>
    </w:rPr>
  </w:style>
  <w:style w:type="paragraph" w:customStyle="1" w:styleId="28">
    <w:name w:val="修订2"/>
    <w:hidden/>
    <w:semiHidden/>
    <w:rsid w:val="00D21476"/>
    <w:rPr>
      <w:rFonts w:eastAsia="Batang"/>
      <w:lang w:val="en-GB" w:eastAsia="en-US"/>
    </w:rPr>
  </w:style>
  <w:style w:type="paragraph" w:customStyle="1" w:styleId="CharChar241">
    <w:name w:val="Char Char241"/>
    <w:basedOn w:val="Normal"/>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21476"/>
  </w:style>
  <w:style w:type="numbering" w:customStyle="1" w:styleId="NoList3">
    <w:name w:val="No List3"/>
    <w:next w:val="NoList"/>
    <w:uiPriority w:val="99"/>
    <w:semiHidden/>
    <w:unhideWhenUsed/>
    <w:rsid w:val="00D21476"/>
  </w:style>
  <w:style w:type="numbering" w:customStyle="1" w:styleId="NoList11">
    <w:name w:val="No List11"/>
    <w:next w:val="NoList"/>
    <w:uiPriority w:val="99"/>
    <w:semiHidden/>
    <w:unhideWhenUsed/>
    <w:rsid w:val="00D21476"/>
  </w:style>
  <w:style w:type="numbering" w:customStyle="1" w:styleId="NoList4">
    <w:name w:val="No List4"/>
    <w:next w:val="NoList"/>
    <w:uiPriority w:val="99"/>
    <w:semiHidden/>
    <w:unhideWhenUsed/>
    <w:rsid w:val="00D21476"/>
  </w:style>
  <w:style w:type="numbering" w:customStyle="1" w:styleId="NoList5">
    <w:name w:val="No List5"/>
    <w:next w:val="NoList"/>
    <w:uiPriority w:val="99"/>
    <w:semiHidden/>
    <w:unhideWhenUsed/>
    <w:rsid w:val="00D21476"/>
  </w:style>
  <w:style w:type="numbering" w:customStyle="1" w:styleId="NoList111">
    <w:name w:val="No List111"/>
    <w:next w:val="NoList"/>
    <w:uiPriority w:val="99"/>
    <w:semiHidden/>
    <w:unhideWhenUsed/>
    <w:rsid w:val="00D21476"/>
  </w:style>
  <w:style w:type="numbering" w:customStyle="1" w:styleId="NoList21">
    <w:name w:val="No List21"/>
    <w:next w:val="NoList"/>
    <w:uiPriority w:val="99"/>
    <w:semiHidden/>
    <w:unhideWhenUsed/>
    <w:rsid w:val="00D21476"/>
  </w:style>
  <w:style w:type="numbering" w:customStyle="1" w:styleId="NoList31">
    <w:name w:val="No List31"/>
    <w:next w:val="NoList"/>
    <w:uiPriority w:val="99"/>
    <w:semiHidden/>
    <w:unhideWhenUsed/>
    <w:rsid w:val="00D21476"/>
  </w:style>
  <w:style w:type="numbering" w:customStyle="1" w:styleId="NoList41">
    <w:name w:val="No List41"/>
    <w:next w:val="NoList"/>
    <w:uiPriority w:val="99"/>
    <w:semiHidden/>
    <w:unhideWhenUsed/>
    <w:rsid w:val="00D21476"/>
  </w:style>
  <w:style w:type="numbering" w:customStyle="1" w:styleId="NoList6">
    <w:name w:val="No List6"/>
    <w:next w:val="NoList"/>
    <w:uiPriority w:val="99"/>
    <w:semiHidden/>
    <w:unhideWhenUsed/>
    <w:rsid w:val="00D21476"/>
  </w:style>
  <w:style w:type="numbering" w:customStyle="1" w:styleId="NoList7">
    <w:name w:val="No List7"/>
    <w:next w:val="NoList"/>
    <w:uiPriority w:val="99"/>
    <w:semiHidden/>
    <w:unhideWhenUsed/>
    <w:rsid w:val="00D21476"/>
  </w:style>
  <w:style w:type="table" w:customStyle="1" w:styleId="TableGrid12">
    <w:name w:val="Table Grid12"/>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21476"/>
  </w:style>
  <w:style w:type="table" w:customStyle="1" w:styleId="TableGrid111">
    <w:name w:val="Table Grid1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D21476"/>
    <w:rPr>
      <w:color w:val="808080"/>
      <w:shd w:val="clear" w:color="auto" w:fill="E6E6E6"/>
    </w:rPr>
  </w:style>
  <w:style w:type="numbering" w:customStyle="1" w:styleId="NoList22">
    <w:name w:val="No List22"/>
    <w:next w:val="NoList"/>
    <w:uiPriority w:val="99"/>
    <w:semiHidden/>
    <w:unhideWhenUsed/>
    <w:rsid w:val="00D21476"/>
  </w:style>
  <w:style w:type="numbering" w:customStyle="1" w:styleId="NoList32">
    <w:name w:val="No List32"/>
    <w:next w:val="NoList"/>
    <w:uiPriority w:val="99"/>
    <w:semiHidden/>
    <w:unhideWhenUsed/>
    <w:rsid w:val="00D21476"/>
  </w:style>
  <w:style w:type="paragraph" w:customStyle="1" w:styleId="aria">
    <w:name w:val="aria"/>
    <w:basedOn w:val="Normal"/>
    <w:rsid w:val="00D21476"/>
    <w:pPr>
      <w:keepNext/>
      <w:keepLines/>
      <w:spacing w:after="0"/>
      <w:jc w:val="both"/>
    </w:pPr>
    <w:rPr>
      <w:rFonts w:ascii="Arial" w:eastAsia="SimSun" w:hAnsi="Arial"/>
      <w:sz w:val="18"/>
      <w:szCs w:val="18"/>
    </w:rPr>
  </w:style>
  <w:style w:type="character" w:customStyle="1" w:styleId="FooterChar1">
    <w:name w:val="Footer Char1"/>
    <w:aliases w:val="footer odd Char1,footer Char1,fo Char1,pie de página Char1"/>
    <w:semiHidden/>
    <w:rsid w:val="00D21476"/>
    <w:rPr>
      <w:rFonts w:ascii="Times New Roman" w:hAnsi="Times New Roman"/>
      <w:lang w:val="en-GB"/>
    </w:rPr>
  </w:style>
  <w:style w:type="character" w:styleId="HTMLSample">
    <w:name w:val="HTML Sample"/>
    <w:rsid w:val="00D21476"/>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D21476"/>
    <w:pPr>
      <w:jc w:val="center"/>
    </w:pPr>
    <w:rPr>
      <w:rFonts w:ascii="Arial" w:eastAsia="SimSun" w:hAnsi="Arial" w:cs="Arial"/>
      <w:b/>
    </w:rPr>
  </w:style>
  <w:style w:type="character" w:customStyle="1" w:styleId="Table1">
    <w:name w:val="Table (文字)"/>
    <w:link w:val="Table0"/>
    <w:rsid w:val="00D21476"/>
    <w:rPr>
      <w:rFonts w:ascii="Arial" w:eastAsia="SimSun" w:hAnsi="Arial" w:cs="Arial"/>
      <w:b/>
      <w:lang w:val="en-GB" w:eastAsia="en-US"/>
    </w:rPr>
  </w:style>
  <w:style w:type="paragraph" w:customStyle="1" w:styleId="ColorfulList-Accent11">
    <w:name w:val="Colorful List - Accent 11"/>
    <w:basedOn w:val="Normal"/>
    <w:uiPriority w:val="34"/>
    <w:qFormat/>
    <w:rsid w:val="00D21476"/>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D21476"/>
    <w:rPr>
      <w:rFonts w:eastAsia="Batang"/>
      <w:lang w:val="en-GB" w:eastAsia="en-US"/>
    </w:rPr>
  </w:style>
  <w:style w:type="character" w:styleId="LineNumber">
    <w:name w:val="line number"/>
    <w:basedOn w:val="DefaultParagraphFont"/>
    <w:rsid w:val="00D21476"/>
    <w:rPr>
      <w:rFonts w:ascii="Arial" w:eastAsia="SimSun" w:hAnsi="Arial" w:cs="Arial"/>
      <w:color w:val="0000FF"/>
      <w:kern w:val="2"/>
      <w:lang w:val="en-US" w:eastAsia="zh-CN" w:bidi="ar-SA"/>
    </w:rPr>
  </w:style>
  <w:style w:type="paragraph" w:customStyle="1" w:styleId="60">
    <w:name w:val="吹き出し6"/>
    <w:basedOn w:val="Normal"/>
    <w:semiHidden/>
    <w:rsid w:val="00D21476"/>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334188997">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8873175">
      <w:bodyDiv w:val="1"/>
      <w:marLeft w:val="0"/>
      <w:marRight w:val="0"/>
      <w:marTop w:val="0"/>
      <w:marBottom w:val="0"/>
      <w:divBdr>
        <w:top w:val="none" w:sz="0" w:space="0" w:color="auto"/>
        <w:left w:val="none" w:sz="0" w:space="0" w:color="auto"/>
        <w:bottom w:val="none" w:sz="0" w:space="0" w:color="auto"/>
        <w:right w:val="none" w:sz="0" w:space="0" w:color="auto"/>
      </w:divBdr>
    </w:div>
    <w:div w:id="608587447">
      <w:bodyDiv w:val="1"/>
      <w:marLeft w:val="0"/>
      <w:marRight w:val="0"/>
      <w:marTop w:val="0"/>
      <w:marBottom w:val="0"/>
      <w:divBdr>
        <w:top w:val="none" w:sz="0" w:space="0" w:color="auto"/>
        <w:left w:val="none" w:sz="0" w:space="0" w:color="auto"/>
        <w:bottom w:val="none" w:sz="0" w:space="0" w:color="auto"/>
        <w:right w:val="none" w:sz="0" w:space="0" w:color="auto"/>
      </w:divBdr>
    </w:div>
    <w:div w:id="733968046">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958418661">
      <w:bodyDiv w:val="1"/>
      <w:marLeft w:val="0"/>
      <w:marRight w:val="0"/>
      <w:marTop w:val="0"/>
      <w:marBottom w:val="0"/>
      <w:divBdr>
        <w:top w:val="none" w:sz="0" w:space="0" w:color="auto"/>
        <w:left w:val="none" w:sz="0" w:space="0" w:color="auto"/>
        <w:bottom w:val="none" w:sz="0" w:space="0" w:color="auto"/>
        <w:right w:val="none" w:sz="0" w:space="0" w:color="auto"/>
      </w:divBdr>
    </w:div>
    <w:div w:id="1172720966">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10674035">
      <w:bodyDiv w:val="1"/>
      <w:marLeft w:val="0"/>
      <w:marRight w:val="0"/>
      <w:marTop w:val="0"/>
      <w:marBottom w:val="0"/>
      <w:divBdr>
        <w:top w:val="none" w:sz="0" w:space="0" w:color="auto"/>
        <w:left w:val="none" w:sz="0" w:space="0" w:color="auto"/>
        <w:bottom w:val="none" w:sz="0" w:space="0" w:color="auto"/>
        <w:right w:val="none" w:sz="0" w:space="0" w:color="auto"/>
      </w:divBdr>
    </w:div>
    <w:div w:id="1320617736">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366557660">
      <w:bodyDiv w:val="1"/>
      <w:marLeft w:val="0"/>
      <w:marRight w:val="0"/>
      <w:marTop w:val="0"/>
      <w:marBottom w:val="0"/>
      <w:divBdr>
        <w:top w:val="none" w:sz="0" w:space="0" w:color="auto"/>
        <w:left w:val="none" w:sz="0" w:space="0" w:color="auto"/>
        <w:bottom w:val="none" w:sz="0" w:space="0" w:color="auto"/>
        <w:right w:val="none" w:sz="0" w:space="0" w:color="auto"/>
      </w:divBdr>
    </w:div>
    <w:div w:id="1489399197">
      <w:bodyDiv w:val="1"/>
      <w:marLeft w:val="0"/>
      <w:marRight w:val="0"/>
      <w:marTop w:val="0"/>
      <w:marBottom w:val="0"/>
      <w:divBdr>
        <w:top w:val="none" w:sz="0" w:space="0" w:color="auto"/>
        <w:left w:val="none" w:sz="0" w:space="0" w:color="auto"/>
        <w:bottom w:val="none" w:sz="0" w:space="0" w:color="auto"/>
        <w:right w:val="none" w:sz="0" w:space="0" w:color="auto"/>
      </w:divBdr>
    </w:div>
    <w:div w:id="1678145858">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26562130">
      <w:bodyDiv w:val="1"/>
      <w:marLeft w:val="0"/>
      <w:marRight w:val="0"/>
      <w:marTop w:val="0"/>
      <w:marBottom w:val="0"/>
      <w:divBdr>
        <w:top w:val="none" w:sz="0" w:space="0" w:color="auto"/>
        <w:left w:val="none" w:sz="0" w:space="0" w:color="auto"/>
        <w:bottom w:val="none" w:sz="0" w:space="0" w:color="auto"/>
        <w:right w:val="none" w:sz="0" w:space="0" w:color="auto"/>
      </w:divBdr>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3C8B6BB09BBD48BA73A63BD4A5EC35" ma:contentTypeVersion="11" ma:contentTypeDescription="Create a new document." ma:contentTypeScope="" ma:versionID="18bdc654305fc9459bb2b25c54869d34">
  <xsd:schema xmlns:xsd="http://www.w3.org/2001/XMLSchema" xmlns:xs="http://www.w3.org/2001/XMLSchema" xmlns:p="http://schemas.microsoft.com/office/2006/metadata/properties" xmlns:ns3="c10d789f-d412-49b1-b8bd-e5d31886c4bd" xmlns:ns4="adb00b1f-75fc-48f0-964b-2527c3f0b741" targetNamespace="http://schemas.microsoft.com/office/2006/metadata/properties" ma:root="true" ma:fieldsID="f457f17c190efa0970b1a3e55fa16b66" ns3:_="" ns4:_="">
    <xsd:import namespace="c10d789f-d412-49b1-b8bd-e5d31886c4bd"/>
    <xsd:import namespace="adb00b1f-75fc-48f0-964b-2527c3f0b7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789f-d412-49b1-b8bd-e5d31886c4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00b1f-75fc-48f0-964b-2527c3f0b7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D17FE-3FCD-4FF3-93B9-BB567C9A307A}">
  <ds:schemaRefs>
    <ds:schemaRef ds:uri="http://schemas.microsoft.com/sharepoint/v3/contenttype/forms"/>
  </ds:schemaRefs>
</ds:datastoreItem>
</file>

<file path=customXml/itemProps2.xml><?xml version="1.0" encoding="utf-8"?>
<ds:datastoreItem xmlns:ds="http://schemas.openxmlformats.org/officeDocument/2006/customXml" ds:itemID="{5BEA3204-8D7D-4B1D-B3C1-DC3C6473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789f-d412-49b1-b8bd-e5d31886c4bd"/>
    <ds:schemaRef ds:uri="adb00b1f-75fc-48f0-964b-2527c3f0b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E1384-BF92-4A64-B43F-AA79DCF3D334}">
  <ds:schemaRefs>
    <ds:schemaRef ds:uri="http://schemas.openxmlformats.org/officeDocument/2006/bibliography"/>
  </ds:schemaRefs>
</ds:datastoreItem>
</file>

<file path=customXml/itemProps4.xml><?xml version="1.0" encoding="utf-8"?>
<ds:datastoreItem xmlns:ds="http://schemas.openxmlformats.org/officeDocument/2006/customXml" ds:itemID="{C8FF43D4-D1B6-4CA7-A5EF-97988DB81D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878</TotalTime>
  <Pages>4</Pages>
  <Words>653</Words>
  <Characters>3728</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Reihaneh Malekafzaliardakani</cp:lastModifiedBy>
  <cp:revision>75</cp:revision>
  <cp:lastPrinted>2013-07-05T12:11:00Z</cp:lastPrinted>
  <dcterms:created xsi:type="dcterms:W3CDTF">2023-08-11T08:59:00Z</dcterms:created>
  <dcterms:modified xsi:type="dcterms:W3CDTF">2024-04-16T01:26:00Z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0x010100603C8B6BB09BBD48BA73A63BD4A5EC35</vt:lpwstr>
  </property>
</Properties>
</file>