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B027" w14:textId="1F077976" w:rsidR="004C4DCC" w:rsidRPr="0029480C" w:rsidRDefault="004C4DCC" w:rsidP="0067713C">
      <w:pPr>
        <w:tabs>
          <w:tab w:val="right" w:pos="9639"/>
        </w:tabs>
        <w:spacing w:after="0"/>
        <w:rPr>
          <w:rFonts w:ascii="Arial" w:hAnsi="Arial"/>
          <w:b/>
          <w:i/>
          <w:noProof/>
          <w:sz w:val="28"/>
        </w:rPr>
      </w:pPr>
      <w:r w:rsidRPr="00721816">
        <w:rPr>
          <w:rFonts w:ascii="Arial" w:eastAsia="Times New Roman" w:hAnsi="Arial"/>
          <w:b/>
          <w:noProof/>
          <w:sz w:val="24"/>
        </w:rPr>
        <w:t>3GPP TSG-</w:t>
      </w:r>
      <w:r w:rsidRPr="00721816">
        <w:rPr>
          <w:rFonts w:ascii="Arial" w:eastAsia="Times New Roman" w:hAnsi="Arial"/>
        </w:rPr>
        <w:fldChar w:fldCharType="begin"/>
      </w:r>
      <w:r w:rsidRPr="00721816">
        <w:rPr>
          <w:rFonts w:ascii="Arial" w:eastAsia="Times New Roman" w:hAnsi="Arial"/>
        </w:rPr>
        <w:instrText xml:space="preserve"> DOCPROPERTY  TSG/WGRef  \* MERGEFORMAT </w:instrText>
      </w:r>
      <w:r w:rsidRPr="00721816">
        <w:rPr>
          <w:rFonts w:ascii="Arial" w:eastAsia="Times New Roman" w:hAnsi="Arial"/>
        </w:rPr>
        <w:fldChar w:fldCharType="separate"/>
      </w:r>
      <w:r w:rsidRPr="00721816">
        <w:rPr>
          <w:rFonts w:ascii="Arial" w:eastAsia="Times New Roman" w:hAnsi="Arial"/>
          <w:b/>
          <w:noProof/>
          <w:sz w:val="24"/>
        </w:rPr>
        <w:t>RAN4</w:t>
      </w:r>
      <w:r w:rsidRPr="00721816">
        <w:rPr>
          <w:rFonts w:ascii="Arial" w:eastAsia="Times New Roman" w:hAnsi="Arial"/>
          <w:b/>
          <w:noProof/>
          <w:sz w:val="24"/>
        </w:rPr>
        <w:fldChar w:fldCharType="end"/>
      </w:r>
      <w:r w:rsidRPr="00721816">
        <w:rPr>
          <w:rFonts w:ascii="Arial" w:eastAsia="Times New Roman" w:hAnsi="Arial"/>
          <w:b/>
          <w:noProof/>
          <w:sz w:val="24"/>
        </w:rPr>
        <w:t xml:space="preserve"> Meeting #</w:t>
      </w:r>
      <w:r w:rsidRPr="00721816">
        <w:rPr>
          <w:rFonts w:ascii="Arial" w:eastAsia="Times New Roman" w:hAnsi="Arial"/>
        </w:rPr>
        <w:fldChar w:fldCharType="begin"/>
      </w:r>
      <w:r w:rsidRPr="00721816">
        <w:rPr>
          <w:rFonts w:ascii="Arial" w:eastAsia="Times New Roman" w:hAnsi="Arial"/>
        </w:rPr>
        <w:instrText xml:space="preserve"> DOCPROPERTY  MtgSeq  \* MERGEFORMAT </w:instrText>
      </w:r>
      <w:r w:rsidRPr="00721816">
        <w:rPr>
          <w:rFonts w:ascii="Arial" w:eastAsia="Times New Roman" w:hAnsi="Arial"/>
        </w:rPr>
        <w:fldChar w:fldCharType="separate"/>
      </w:r>
      <w:r w:rsidRPr="00721816">
        <w:rPr>
          <w:rFonts w:ascii="Arial" w:eastAsia="Times New Roman" w:hAnsi="Arial"/>
          <w:b/>
          <w:noProof/>
          <w:sz w:val="24"/>
        </w:rPr>
        <w:t>1</w:t>
      </w:r>
      <w:r>
        <w:rPr>
          <w:rFonts w:ascii="Arial" w:eastAsia="Times New Roman" w:hAnsi="Arial"/>
          <w:b/>
          <w:noProof/>
          <w:sz w:val="24"/>
        </w:rPr>
        <w:t>10-bis</w:t>
      </w:r>
      <w:r w:rsidRPr="00721816">
        <w:rPr>
          <w:rFonts w:ascii="Arial" w:eastAsia="Times New Roman" w:hAnsi="Arial"/>
        </w:rPr>
        <w:fldChar w:fldCharType="end"/>
      </w:r>
      <w:r w:rsidRPr="0029480C">
        <w:rPr>
          <w:rFonts w:ascii="Arial" w:hAnsi="Arial"/>
          <w:b/>
          <w:i/>
          <w:noProof/>
          <w:sz w:val="28"/>
        </w:rPr>
        <w:tab/>
      </w:r>
      <w:r w:rsidR="00783F4A" w:rsidRPr="00783F4A">
        <w:rPr>
          <w:rFonts w:ascii="Arial" w:hAnsi="Arial"/>
          <w:b/>
          <w:i/>
          <w:noProof/>
          <w:sz w:val="24"/>
          <w:szCs w:val="24"/>
        </w:rPr>
        <w:t>R4-2404471</w:t>
      </w:r>
    </w:p>
    <w:p w14:paraId="1CD9B1BF" w14:textId="77777777" w:rsidR="004C4DCC" w:rsidRPr="00BC144F" w:rsidRDefault="004C4DCC" w:rsidP="004C4DCC">
      <w:pPr>
        <w:spacing w:after="120"/>
        <w:outlineLvl w:val="0"/>
        <w:rPr>
          <w:rFonts w:ascii="Arial" w:hAnsi="Arial"/>
          <w:b/>
          <w:noProof/>
          <w:sz w:val="24"/>
        </w:rPr>
      </w:pPr>
      <w:r w:rsidRPr="00721816">
        <w:rPr>
          <w:rFonts w:ascii="Arial" w:eastAsia="Times New Roman" w:hAnsi="Arial"/>
        </w:rPr>
        <w:fldChar w:fldCharType="begin"/>
      </w:r>
      <w:r w:rsidRPr="00721816">
        <w:rPr>
          <w:rFonts w:ascii="Arial" w:eastAsia="Times New Roman" w:hAnsi="Arial"/>
        </w:rPr>
        <w:instrText xml:space="preserve"> DOCPROPERTY  Location  \* MERGEFORMAT </w:instrText>
      </w:r>
      <w:r w:rsidRPr="00721816">
        <w:rPr>
          <w:rFonts w:ascii="Arial" w:eastAsia="Times New Roman" w:hAnsi="Arial"/>
        </w:rPr>
        <w:fldChar w:fldCharType="separate"/>
      </w:r>
      <w:r>
        <w:rPr>
          <w:rFonts w:ascii="Arial" w:eastAsia="Times New Roman" w:hAnsi="Arial"/>
          <w:b/>
          <w:noProof/>
          <w:sz w:val="24"/>
        </w:rPr>
        <w:t>Changsha</w:t>
      </w:r>
      <w:r w:rsidRPr="00721816">
        <w:rPr>
          <w:rFonts w:ascii="Arial" w:eastAsia="Times New Roman" w:hAnsi="Arial"/>
          <w:b/>
          <w:noProof/>
          <w:sz w:val="24"/>
        </w:rPr>
        <w:fldChar w:fldCharType="end"/>
      </w:r>
      <w:r w:rsidRPr="00721816">
        <w:rPr>
          <w:rFonts w:ascii="Arial" w:eastAsia="Times New Roman" w:hAnsi="Arial"/>
          <w:b/>
          <w:noProof/>
          <w:sz w:val="24"/>
        </w:rPr>
        <w:t xml:space="preserve">, </w:t>
      </w:r>
      <w:r w:rsidRPr="00721816">
        <w:rPr>
          <w:rFonts w:ascii="Arial" w:eastAsia="Times New Roman" w:hAnsi="Arial"/>
        </w:rPr>
        <w:fldChar w:fldCharType="begin"/>
      </w:r>
      <w:r w:rsidRPr="00721816">
        <w:rPr>
          <w:rFonts w:ascii="Arial" w:eastAsia="Times New Roman" w:hAnsi="Arial"/>
        </w:rPr>
        <w:instrText xml:space="preserve"> DOCPROPERTY  Country  \* MERGEFORMAT </w:instrText>
      </w:r>
      <w:r w:rsidRPr="00721816">
        <w:rPr>
          <w:rFonts w:ascii="Arial" w:eastAsia="Times New Roman" w:hAnsi="Arial"/>
        </w:rPr>
        <w:fldChar w:fldCharType="separate"/>
      </w:r>
      <w:r>
        <w:rPr>
          <w:rFonts w:ascii="Arial" w:eastAsia="Times New Roman" w:hAnsi="Arial"/>
          <w:b/>
          <w:noProof/>
          <w:sz w:val="24"/>
        </w:rPr>
        <w:t>China</w:t>
      </w:r>
      <w:r w:rsidRPr="00721816">
        <w:rPr>
          <w:rFonts w:ascii="Arial" w:eastAsia="Times New Roman" w:hAnsi="Arial"/>
          <w:b/>
          <w:noProof/>
          <w:sz w:val="24"/>
        </w:rPr>
        <w:fldChar w:fldCharType="end"/>
      </w:r>
      <w:r w:rsidRPr="00721816">
        <w:rPr>
          <w:rFonts w:ascii="Arial" w:eastAsia="Times New Roman" w:hAnsi="Arial"/>
          <w:b/>
          <w:noProof/>
          <w:sz w:val="24"/>
        </w:rPr>
        <w:t xml:space="preserve">, </w:t>
      </w:r>
      <w:r w:rsidRPr="00721816">
        <w:rPr>
          <w:rFonts w:ascii="Arial" w:eastAsia="Times New Roman" w:hAnsi="Arial"/>
        </w:rPr>
        <w:fldChar w:fldCharType="begin"/>
      </w:r>
      <w:r w:rsidRPr="00721816">
        <w:rPr>
          <w:rFonts w:ascii="Arial" w:eastAsia="Times New Roman" w:hAnsi="Arial"/>
        </w:rPr>
        <w:instrText xml:space="preserve"> DOCPROPERTY  StartDate  \* MERGEFORMAT </w:instrText>
      </w:r>
      <w:r w:rsidRPr="00721816">
        <w:rPr>
          <w:rFonts w:ascii="Arial" w:eastAsia="Times New Roman" w:hAnsi="Arial"/>
        </w:rPr>
        <w:fldChar w:fldCharType="separate"/>
      </w:r>
      <w:r>
        <w:rPr>
          <w:rFonts w:ascii="Arial" w:eastAsia="Times New Roman" w:hAnsi="Arial"/>
          <w:b/>
          <w:noProof/>
          <w:sz w:val="24"/>
        </w:rPr>
        <w:t>15</w:t>
      </w:r>
      <w:r w:rsidRPr="00721816">
        <w:rPr>
          <w:rFonts w:ascii="Arial" w:eastAsia="Times New Roman" w:hAnsi="Arial"/>
          <w:b/>
          <w:noProof/>
          <w:sz w:val="24"/>
        </w:rPr>
        <w:t xml:space="preserve">th </w:t>
      </w:r>
      <w:r>
        <w:rPr>
          <w:rFonts w:ascii="Arial" w:eastAsia="Times New Roman" w:hAnsi="Arial"/>
          <w:b/>
          <w:noProof/>
          <w:sz w:val="24"/>
        </w:rPr>
        <w:t>Apr</w:t>
      </w:r>
      <w:r w:rsidRPr="00721816">
        <w:rPr>
          <w:rFonts w:ascii="Arial" w:eastAsia="Times New Roman" w:hAnsi="Arial"/>
          <w:b/>
          <w:noProof/>
          <w:sz w:val="24"/>
        </w:rPr>
        <w:t xml:space="preserve"> 202</w:t>
      </w:r>
      <w:r>
        <w:rPr>
          <w:rFonts w:ascii="Arial" w:eastAsia="Times New Roman" w:hAnsi="Arial"/>
          <w:b/>
          <w:noProof/>
          <w:sz w:val="24"/>
        </w:rPr>
        <w:t>4</w:t>
      </w:r>
      <w:r w:rsidRPr="00721816">
        <w:rPr>
          <w:rFonts w:ascii="Arial" w:eastAsia="Times New Roman" w:hAnsi="Arial"/>
          <w:b/>
          <w:noProof/>
          <w:sz w:val="24"/>
        </w:rPr>
        <w:fldChar w:fldCharType="end"/>
      </w:r>
      <w:r w:rsidRPr="00721816">
        <w:rPr>
          <w:rFonts w:ascii="Arial" w:eastAsia="Times New Roman" w:hAnsi="Arial"/>
          <w:b/>
          <w:noProof/>
          <w:sz w:val="24"/>
        </w:rPr>
        <w:t xml:space="preserve"> </w:t>
      </w:r>
      <w:r>
        <w:rPr>
          <w:rFonts w:ascii="Arial" w:eastAsia="Times New Roman" w:hAnsi="Arial"/>
          <w:b/>
          <w:noProof/>
          <w:sz w:val="24"/>
        </w:rPr>
        <w:t>–</w:t>
      </w:r>
      <w:r w:rsidRPr="00721816">
        <w:rPr>
          <w:rFonts w:ascii="Arial" w:eastAsia="Times New Roman" w:hAnsi="Arial"/>
          <w:b/>
          <w:noProof/>
          <w:sz w:val="24"/>
        </w:rPr>
        <w:t xml:space="preserve"> </w:t>
      </w:r>
      <w:r w:rsidRPr="00721816">
        <w:rPr>
          <w:rFonts w:ascii="Arial" w:eastAsia="Times New Roman" w:hAnsi="Arial"/>
        </w:rPr>
        <w:fldChar w:fldCharType="begin"/>
      </w:r>
      <w:r w:rsidRPr="00721816">
        <w:rPr>
          <w:rFonts w:ascii="Arial" w:eastAsia="Times New Roman" w:hAnsi="Arial"/>
        </w:rPr>
        <w:instrText xml:space="preserve"> DOCPROPERTY  EndDate  \* MERGEFORMAT </w:instrText>
      </w:r>
      <w:r w:rsidRPr="00721816">
        <w:rPr>
          <w:rFonts w:ascii="Arial" w:eastAsia="Times New Roman" w:hAnsi="Arial"/>
        </w:rPr>
        <w:fldChar w:fldCharType="separate"/>
      </w:r>
      <w:r w:rsidRPr="00721816">
        <w:rPr>
          <w:rFonts w:ascii="Arial" w:eastAsia="Times New Roman" w:hAnsi="Arial"/>
          <w:b/>
          <w:noProof/>
          <w:sz w:val="24"/>
        </w:rPr>
        <w:t>1</w:t>
      </w:r>
      <w:r>
        <w:rPr>
          <w:rFonts w:ascii="Arial" w:eastAsia="Times New Roman" w:hAnsi="Arial"/>
          <w:b/>
          <w:noProof/>
          <w:sz w:val="24"/>
        </w:rPr>
        <w:t>9th</w:t>
      </w:r>
      <w:r w:rsidRPr="00721816">
        <w:rPr>
          <w:rFonts w:ascii="Arial" w:eastAsia="Times New Roman" w:hAnsi="Arial"/>
          <w:b/>
          <w:noProof/>
          <w:sz w:val="24"/>
        </w:rPr>
        <w:t xml:space="preserve"> </w:t>
      </w:r>
      <w:r>
        <w:rPr>
          <w:rFonts w:ascii="Arial" w:eastAsia="Times New Roman" w:hAnsi="Arial"/>
          <w:b/>
          <w:noProof/>
          <w:sz w:val="24"/>
        </w:rPr>
        <w:t>Apr</w:t>
      </w:r>
      <w:r w:rsidRPr="00721816">
        <w:rPr>
          <w:rFonts w:ascii="Arial" w:eastAsia="Times New Roman" w:hAnsi="Arial"/>
          <w:b/>
          <w:noProof/>
          <w:sz w:val="24"/>
        </w:rPr>
        <w:t xml:space="preserve"> 202</w:t>
      </w:r>
      <w:r>
        <w:rPr>
          <w:rFonts w:ascii="Arial" w:eastAsia="Times New Roman" w:hAnsi="Arial"/>
          <w:b/>
          <w:noProof/>
          <w:sz w:val="24"/>
        </w:rPr>
        <w:t>4</w:t>
      </w:r>
      <w:r w:rsidRPr="00721816">
        <w:rPr>
          <w:rFonts w:ascii="Arial" w:eastAsia="Times New Roman"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D3799" w:rsidRPr="0029480C" w14:paraId="0FD435C4" w14:textId="77777777" w:rsidTr="007031C3">
        <w:tc>
          <w:tcPr>
            <w:tcW w:w="9641" w:type="dxa"/>
            <w:gridSpan w:val="9"/>
            <w:tcBorders>
              <w:top w:val="single" w:sz="4" w:space="0" w:color="auto"/>
              <w:left w:val="single" w:sz="4" w:space="0" w:color="auto"/>
              <w:right w:val="single" w:sz="4" w:space="0" w:color="auto"/>
            </w:tcBorders>
          </w:tcPr>
          <w:p w14:paraId="36810CC8" w14:textId="7D9B31C5" w:rsidR="00DD3799" w:rsidRPr="0029480C" w:rsidRDefault="00DD3799" w:rsidP="007031C3">
            <w:pPr>
              <w:spacing w:after="0"/>
              <w:jc w:val="right"/>
              <w:rPr>
                <w:rFonts w:ascii="Arial" w:hAnsi="Arial"/>
                <w:i/>
                <w:noProof/>
              </w:rPr>
            </w:pPr>
            <w:r w:rsidRPr="0029480C">
              <w:rPr>
                <w:rFonts w:ascii="Arial" w:hAnsi="Arial"/>
                <w:i/>
                <w:noProof/>
                <w:sz w:val="14"/>
              </w:rPr>
              <w:t>CR-Form-v12.</w:t>
            </w:r>
            <w:r w:rsidR="00596FF1">
              <w:rPr>
                <w:rFonts w:ascii="Arial" w:hAnsi="Arial"/>
                <w:i/>
                <w:noProof/>
                <w:sz w:val="14"/>
              </w:rPr>
              <w:t>3</w:t>
            </w:r>
          </w:p>
        </w:tc>
      </w:tr>
      <w:tr w:rsidR="00DD3799" w:rsidRPr="0029480C" w14:paraId="5E2FF0FB" w14:textId="77777777" w:rsidTr="007031C3">
        <w:tc>
          <w:tcPr>
            <w:tcW w:w="9641" w:type="dxa"/>
            <w:gridSpan w:val="9"/>
            <w:tcBorders>
              <w:left w:val="single" w:sz="4" w:space="0" w:color="auto"/>
              <w:right w:val="single" w:sz="4" w:space="0" w:color="auto"/>
            </w:tcBorders>
          </w:tcPr>
          <w:p w14:paraId="5B1F6343" w14:textId="77777777" w:rsidR="00DD3799" w:rsidRPr="0029480C" w:rsidRDefault="00DD3799" w:rsidP="007031C3">
            <w:pPr>
              <w:spacing w:after="0"/>
              <w:jc w:val="center"/>
              <w:rPr>
                <w:rFonts w:ascii="Arial" w:hAnsi="Arial"/>
                <w:noProof/>
              </w:rPr>
            </w:pPr>
            <w:r w:rsidRPr="0029480C">
              <w:rPr>
                <w:rFonts w:ascii="Arial" w:hAnsi="Arial"/>
                <w:b/>
                <w:noProof/>
                <w:sz w:val="32"/>
              </w:rPr>
              <w:t>CHANGE REQUEST</w:t>
            </w:r>
          </w:p>
        </w:tc>
      </w:tr>
      <w:tr w:rsidR="00DD3799" w:rsidRPr="0029480C" w14:paraId="6594F82C" w14:textId="77777777" w:rsidTr="007031C3">
        <w:tc>
          <w:tcPr>
            <w:tcW w:w="9641" w:type="dxa"/>
            <w:gridSpan w:val="9"/>
            <w:tcBorders>
              <w:left w:val="single" w:sz="4" w:space="0" w:color="auto"/>
              <w:right w:val="single" w:sz="4" w:space="0" w:color="auto"/>
            </w:tcBorders>
          </w:tcPr>
          <w:p w14:paraId="703CBFBF" w14:textId="77777777" w:rsidR="00DD3799" w:rsidRPr="0029480C" w:rsidRDefault="00DD3799" w:rsidP="007031C3">
            <w:pPr>
              <w:spacing w:after="0"/>
              <w:rPr>
                <w:rFonts w:ascii="Arial" w:hAnsi="Arial"/>
                <w:noProof/>
                <w:sz w:val="8"/>
                <w:szCs w:val="8"/>
              </w:rPr>
            </w:pPr>
          </w:p>
        </w:tc>
      </w:tr>
      <w:tr w:rsidR="00DD3799" w:rsidRPr="0029480C" w14:paraId="2BB52822" w14:textId="77777777" w:rsidTr="007031C3">
        <w:tc>
          <w:tcPr>
            <w:tcW w:w="142" w:type="dxa"/>
            <w:tcBorders>
              <w:left w:val="single" w:sz="4" w:space="0" w:color="auto"/>
            </w:tcBorders>
          </w:tcPr>
          <w:p w14:paraId="1F019E82" w14:textId="77777777" w:rsidR="00DD3799" w:rsidRPr="0029480C" w:rsidRDefault="00DD3799" w:rsidP="007031C3">
            <w:pPr>
              <w:spacing w:after="0"/>
              <w:jc w:val="right"/>
              <w:rPr>
                <w:rFonts w:ascii="Arial" w:hAnsi="Arial"/>
                <w:noProof/>
              </w:rPr>
            </w:pPr>
          </w:p>
        </w:tc>
        <w:tc>
          <w:tcPr>
            <w:tcW w:w="1559" w:type="dxa"/>
            <w:shd w:val="pct30" w:color="FFFF00" w:fill="auto"/>
          </w:tcPr>
          <w:p w14:paraId="1C2A91A2" w14:textId="17E8AE3B" w:rsidR="00DD3799" w:rsidRPr="0029480C" w:rsidRDefault="00DD3799" w:rsidP="00F970E6">
            <w:pPr>
              <w:spacing w:after="0"/>
              <w:jc w:val="right"/>
              <w:rPr>
                <w:rFonts w:ascii="Arial" w:hAnsi="Arial"/>
                <w:b/>
                <w:noProof/>
                <w:sz w:val="28"/>
              </w:rPr>
            </w:pPr>
            <w:r w:rsidRPr="0029480C">
              <w:rPr>
                <w:rFonts w:ascii="Arial" w:hAnsi="Arial"/>
              </w:rPr>
              <w:fldChar w:fldCharType="begin"/>
            </w:r>
            <w:r w:rsidRPr="0029480C">
              <w:rPr>
                <w:rFonts w:ascii="Arial" w:hAnsi="Arial"/>
              </w:rPr>
              <w:instrText xml:space="preserve"> DOCPROPERTY  Spec#  \* MERGEFORMAT </w:instrText>
            </w:r>
            <w:r w:rsidRPr="0029480C">
              <w:rPr>
                <w:rFonts w:ascii="Arial" w:hAnsi="Arial"/>
              </w:rPr>
              <w:fldChar w:fldCharType="separate"/>
            </w:r>
            <w:r>
              <w:rPr>
                <w:rFonts w:ascii="Arial" w:hAnsi="Arial"/>
                <w:b/>
                <w:noProof/>
                <w:sz w:val="28"/>
              </w:rPr>
              <w:t>38.101-</w:t>
            </w:r>
            <w:r w:rsidR="00F970E6">
              <w:rPr>
                <w:rFonts w:ascii="Arial" w:hAnsi="Arial"/>
                <w:b/>
                <w:noProof/>
                <w:sz w:val="28"/>
              </w:rPr>
              <w:t>1</w:t>
            </w:r>
            <w:r w:rsidRPr="0029480C">
              <w:rPr>
                <w:rFonts w:ascii="Arial" w:hAnsi="Arial"/>
                <w:b/>
                <w:noProof/>
                <w:sz w:val="28"/>
              </w:rPr>
              <w:fldChar w:fldCharType="end"/>
            </w:r>
          </w:p>
        </w:tc>
        <w:tc>
          <w:tcPr>
            <w:tcW w:w="709" w:type="dxa"/>
          </w:tcPr>
          <w:p w14:paraId="2821B45E" w14:textId="77777777" w:rsidR="00DD3799" w:rsidRPr="0029480C" w:rsidRDefault="00DD3799" w:rsidP="007031C3">
            <w:pPr>
              <w:spacing w:after="0"/>
              <w:jc w:val="center"/>
              <w:rPr>
                <w:rFonts w:ascii="Arial" w:hAnsi="Arial"/>
                <w:noProof/>
              </w:rPr>
            </w:pPr>
            <w:r w:rsidRPr="0029480C">
              <w:rPr>
                <w:rFonts w:ascii="Arial" w:hAnsi="Arial"/>
                <w:b/>
                <w:noProof/>
                <w:sz w:val="28"/>
              </w:rPr>
              <w:t>CR</w:t>
            </w:r>
          </w:p>
        </w:tc>
        <w:tc>
          <w:tcPr>
            <w:tcW w:w="1276" w:type="dxa"/>
            <w:shd w:val="pct30" w:color="FFFF00" w:fill="auto"/>
          </w:tcPr>
          <w:p w14:paraId="30113CB0" w14:textId="75FA15EA" w:rsidR="00DD3799" w:rsidRPr="00E90D06" w:rsidRDefault="00DD3799" w:rsidP="007031C3">
            <w:pPr>
              <w:spacing w:after="0"/>
              <w:rPr>
                <w:rFonts w:ascii="Arial" w:hAnsi="Arial"/>
                <w:b/>
                <w:bCs/>
                <w:noProof/>
                <w:color w:val="FF0000"/>
                <w:sz w:val="28"/>
                <w:szCs w:val="28"/>
              </w:rPr>
            </w:pPr>
          </w:p>
        </w:tc>
        <w:tc>
          <w:tcPr>
            <w:tcW w:w="709" w:type="dxa"/>
          </w:tcPr>
          <w:p w14:paraId="2051EACE" w14:textId="77777777" w:rsidR="00DD3799" w:rsidRPr="0029480C" w:rsidRDefault="00DD3799" w:rsidP="007031C3">
            <w:pPr>
              <w:tabs>
                <w:tab w:val="right" w:pos="625"/>
              </w:tabs>
              <w:spacing w:after="0"/>
              <w:jc w:val="center"/>
              <w:rPr>
                <w:rFonts w:ascii="Arial" w:hAnsi="Arial"/>
                <w:noProof/>
              </w:rPr>
            </w:pPr>
            <w:r w:rsidRPr="0029480C">
              <w:rPr>
                <w:rFonts w:ascii="Arial" w:hAnsi="Arial"/>
                <w:b/>
                <w:bCs/>
                <w:noProof/>
                <w:sz w:val="28"/>
              </w:rPr>
              <w:t>rev</w:t>
            </w:r>
          </w:p>
        </w:tc>
        <w:tc>
          <w:tcPr>
            <w:tcW w:w="992" w:type="dxa"/>
            <w:shd w:val="pct30" w:color="FFFF00" w:fill="auto"/>
          </w:tcPr>
          <w:p w14:paraId="01A9A387" w14:textId="236ABD8F" w:rsidR="00DD3799" w:rsidRPr="0029480C" w:rsidRDefault="00087053" w:rsidP="007031C3">
            <w:pPr>
              <w:spacing w:after="0"/>
              <w:jc w:val="center"/>
              <w:rPr>
                <w:rFonts w:ascii="Arial" w:hAnsi="Arial"/>
                <w:b/>
                <w:noProof/>
              </w:rPr>
            </w:pPr>
            <w:r w:rsidRPr="00087053">
              <w:rPr>
                <w:rFonts w:ascii="Arial" w:eastAsia="Times New Roman" w:hAnsi="Arial"/>
              </w:rPr>
              <w:fldChar w:fldCharType="begin"/>
            </w:r>
            <w:r w:rsidRPr="00087053">
              <w:rPr>
                <w:rFonts w:ascii="Arial" w:eastAsia="Times New Roman" w:hAnsi="Arial"/>
              </w:rPr>
              <w:instrText xml:space="preserve"> DOCPROPERTY  Revision  \* MERGEFORMAT </w:instrText>
            </w:r>
            <w:r w:rsidRPr="00087053">
              <w:rPr>
                <w:rFonts w:ascii="Arial" w:eastAsia="Times New Roman" w:hAnsi="Arial"/>
              </w:rPr>
              <w:fldChar w:fldCharType="separate"/>
            </w:r>
            <w:r w:rsidRPr="00087053">
              <w:rPr>
                <w:rFonts w:ascii="Arial" w:eastAsia="Times New Roman" w:hAnsi="Arial"/>
                <w:b/>
                <w:noProof/>
                <w:sz w:val="28"/>
              </w:rPr>
              <w:t>-</w:t>
            </w:r>
            <w:r w:rsidRPr="00087053">
              <w:rPr>
                <w:rFonts w:ascii="Arial" w:eastAsia="Times New Roman" w:hAnsi="Arial"/>
                <w:b/>
                <w:noProof/>
                <w:sz w:val="28"/>
              </w:rPr>
              <w:fldChar w:fldCharType="end"/>
            </w:r>
          </w:p>
        </w:tc>
        <w:tc>
          <w:tcPr>
            <w:tcW w:w="2410" w:type="dxa"/>
          </w:tcPr>
          <w:p w14:paraId="63F3187B" w14:textId="77777777" w:rsidR="00DD3799" w:rsidRPr="0029480C" w:rsidRDefault="00DD3799" w:rsidP="007031C3">
            <w:pPr>
              <w:tabs>
                <w:tab w:val="right" w:pos="1825"/>
              </w:tabs>
              <w:spacing w:after="0"/>
              <w:jc w:val="center"/>
              <w:rPr>
                <w:rFonts w:ascii="Arial" w:hAnsi="Arial"/>
                <w:noProof/>
              </w:rPr>
            </w:pPr>
            <w:r w:rsidRPr="0029480C">
              <w:rPr>
                <w:rFonts w:ascii="Arial" w:hAnsi="Arial"/>
                <w:b/>
                <w:noProof/>
                <w:sz w:val="28"/>
                <w:szCs w:val="28"/>
              </w:rPr>
              <w:t>Current version:</w:t>
            </w:r>
          </w:p>
        </w:tc>
        <w:tc>
          <w:tcPr>
            <w:tcW w:w="1701" w:type="dxa"/>
            <w:shd w:val="pct30" w:color="FFFF00" w:fill="auto"/>
          </w:tcPr>
          <w:p w14:paraId="7FFF077D" w14:textId="67961327" w:rsidR="00DD3799" w:rsidRPr="0029480C" w:rsidRDefault="00DD3799" w:rsidP="008F401F">
            <w:pPr>
              <w:spacing w:after="0"/>
              <w:jc w:val="center"/>
              <w:rPr>
                <w:rFonts w:ascii="Arial" w:hAnsi="Arial"/>
                <w:noProof/>
                <w:sz w:val="28"/>
              </w:rPr>
            </w:pPr>
            <w:r w:rsidRPr="00783F4A">
              <w:rPr>
                <w:rFonts w:ascii="Arial" w:hAnsi="Arial"/>
              </w:rPr>
              <w:fldChar w:fldCharType="begin"/>
            </w:r>
            <w:r w:rsidRPr="00783F4A">
              <w:rPr>
                <w:rFonts w:ascii="Arial" w:hAnsi="Arial"/>
              </w:rPr>
              <w:instrText xml:space="preserve"> DOCPROPERTY  Version  \* MERGEFORMAT </w:instrText>
            </w:r>
            <w:r w:rsidRPr="00783F4A">
              <w:rPr>
                <w:rFonts w:ascii="Arial" w:hAnsi="Arial"/>
              </w:rPr>
              <w:fldChar w:fldCharType="separate"/>
            </w:r>
            <w:r w:rsidR="002F62C3" w:rsidRPr="00783F4A">
              <w:rPr>
                <w:rFonts w:ascii="Arial" w:hAnsi="Arial"/>
                <w:b/>
                <w:noProof/>
                <w:sz w:val="28"/>
              </w:rPr>
              <w:t>18.</w:t>
            </w:r>
            <w:r w:rsidR="00783F4A" w:rsidRPr="00783F4A">
              <w:rPr>
                <w:rFonts w:ascii="Arial" w:hAnsi="Arial"/>
                <w:b/>
                <w:noProof/>
                <w:sz w:val="28"/>
              </w:rPr>
              <w:t>5</w:t>
            </w:r>
            <w:r w:rsidRPr="00783F4A">
              <w:rPr>
                <w:rFonts w:ascii="Arial" w:hAnsi="Arial"/>
                <w:b/>
                <w:noProof/>
                <w:sz w:val="28"/>
              </w:rPr>
              <w:t>.0</w:t>
            </w:r>
            <w:r w:rsidRPr="00783F4A">
              <w:rPr>
                <w:rFonts w:ascii="Arial" w:hAnsi="Arial"/>
                <w:b/>
                <w:noProof/>
                <w:sz w:val="28"/>
              </w:rPr>
              <w:fldChar w:fldCharType="end"/>
            </w:r>
          </w:p>
        </w:tc>
        <w:tc>
          <w:tcPr>
            <w:tcW w:w="143" w:type="dxa"/>
            <w:tcBorders>
              <w:right w:val="single" w:sz="4" w:space="0" w:color="auto"/>
            </w:tcBorders>
          </w:tcPr>
          <w:p w14:paraId="75CF45C9" w14:textId="77777777" w:rsidR="00DD3799" w:rsidRPr="0029480C" w:rsidRDefault="00DD3799" w:rsidP="007031C3">
            <w:pPr>
              <w:spacing w:after="0"/>
              <w:rPr>
                <w:rFonts w:ascii="Arial" w:hAnsi="Arial"/>
                <w:noProof/>
              </w:rPr>
            </w:pPr>
          </w:p>
        </w:tc>
      </w:tr>
      <w:tr w:rsidR="00DD3799" w:rsidRPr="0029480C" w14:paraId="7D86B24E" w14:textId="77777777" w:rsidTr="007031C3">
        <w:tc>
          <w:tcPr>
            <w:tcW w:w="9641" w:type="dxa"/>
            <w:gridSpan w:val="9"/>
            <w:tcBorders>
              <w:left w:val="single" w:sz="4" w:space="0" w:color="auto"/>
              <w:right w:val="single" w:sz="4" w:space="0" w:color="auto"/>
            </w:tcBorders>
          </w:tcPr>
          <w:p w14:paraId="5FD15A6B" w14:textId="77777777" w:rsidR="00DD3799" w:rsidRPr="0029480C" w:rsidRDefault="00DD3799" w:rsidP="007031C3">
            <w:pPr>
              <w:spacing w:after="0"/>
              <w:rPr>
                <w:rFonts w:ascii="Arial" w:hAnsi="Arial"/>
                <w:noProof/>
              </w:rPr>
            </w:pPr>
          </w:p>
        </w:tc>
      </w:tr>
      <w:tr w:rsidR="00DD3799" w:rsidRPr="0029480C" w14:paraId="68B910A8" w14:textId="77777777" w:rsidTr="007031C3">
        <w:tc>
          <w:tcPr>
            <w:tcW w:w="9641" w:type="dxa"/>
            <w:gridSpan w:val="9"/>
            <w:tcBorders>
              <w:top w:val="single" w:sz="4" w:space="0" w:color="auto"/>
            </w:tcBorders>
          </w:tcPr>
          <w:p w14:paraId="337348B5" w14:textId="77777777" w:rsidR="00DD3799" w:rsidRPr="0029480C" w:rsidRDefault="00DD3799" w:rsidP="007031C3">
            <w:pPr>
              <w:spacing w:after="0"/>
              <w:jc w:val="center"/>
              <w:rPr>
                <w:rFonts w:ascii="Arial" w:hAnsi="Arial" w:cs="Arial"/>
                <w:i/>
                <w:noProof/>
              </w:rPr>
            </w:pPr>
            <w:r w:rsidRPr="0029480C">
              <w:rPr>
                <w:rFonts w:ascii="Arial" w:hAnsi="Arial" w:cs="Arial"/>
                <w:i/>
                <w:noProof/>
              </w:rPr>
              <w:t xml:space="preserve">For </w:t>
            </w:r>
            <w:hyperlink r:id="rId9" w:anchor="_blank" w:history="1">
              <w:r w:rsidRPr="0029480C">
                <w:rPr>
                  <w:rFonts w:ascii="Arial" w:hAnsi="Arial" w:cs="Arial"/>
                  <w:b/>
                  <w:i/>
                  <w:noProof/>
                  <w:color w:val="FF0000"/>
                  <w:u w:val="single"/>
                </w:rPr>
                <w:t>HE</w:t>
              </w:r>
              <w:bookmarkStart w:id="0" w:name="_Hlt497126619"/>
              <w:r w:rsidRPr="0029480C">
                <w:rPr>
                  <w:rFonts w:ascii="Arial" w:hAnsi="Arial" w:cs="Arial"/>
                  <w:b/>
                  <w:i/>
                  <w:noProof/>
                  <w:color w:val="FF0000"/>
                  <w:u w:val="single"/>
                </w:rPr>
                <w:t>L</w:t>
              </w:r>
              <w:bookmarkEnd w:id="0"/>
              <w:r w:rsidRPr="0029480C">
                <w:rPr>
                  <w:rFonts w:ascii="Arial" w:hAnsi="Arial" w:cs="Arial"/>
                  <w:b/>
                  <w:i/>
                  <w:noProof/>
                  <w:color w:val="FF0000"/>
                  <w:u w:val="single"/>
                </w:rPr>
                <w:t>P</w:t>
              </w:r>
            </w:hyperlink>
            <w:r w:rsidRPr="0029480C">
              <w:rPr>
                <w:rFonts w:ascii="Arial" w:hAnsi="Arial" w:cs="Arial"/>
                <w:b/>
                <w:i/>
                <w:noProof/>
                <w:color w:val="FF0000"/>
              </w:rPr>
              <w:t xml:space="preserve"> </w:t>
            </w:r>
            <w:r w:rsidRPr="0029480C">
              <w:rPr>
                <w:rFonts w:ascii="Arial" w:hAnsi="Arial" w:cs="Arial"/>
                <w:i/>
                <w:noProof/>
              </w:rPr>
              <w:t xml:space="preserve">on using this form: comprehensive instructions can be found at </w:t>
            </w:r>
            <w:r w:rsidRPr="0029480C">
              <w:rPr>
                <w:rFonts w:ascii="Arial" w:hAnsi="Arial" w:cs="Arial"/>
                <w:i/>
                <w:noProof/>
              </w:rPr>
              <w:br/>
            </w:r>
            <w:hyperlink r:id="rId10" w:history="1">
              <w:r w:rsidRPr="0029480C">
                <w:rPr>
                  <w:rFonts w:ascii="Arial" w:hAnsi="Arial" w:cs="Arial"/>
                  <w:i/>
                  <w:noProof/>
                  <w:color w:val="0000FF"/>
                  <w:u w:val="single"/>
                </w:rPr>
                <w:t>http://www.3gpp.org/Change-Requests</w:t>
              </w:r>
            </w:hyperlink>
            <w:r w:rsidRPr="0029480C">
              <w:rPr>
                <w:rFonts w:ascii="Arial" w:hAnsi="Arial" w:cs="Arial"/>
                <w:i/>
                <w:noProof/>
              </w:rPr>
              <w:t>.</w:t>
            </w:r>
          </w:p>
        </w:tc>
      </w:tr>
      <w:tr w:rsidR="00DD3799" w:rsidRPr="0029480C" w14:paraId="6B3BA9ED" w14:textId="77777777" w:rsidTr="007031C3">
        <w:tc>
          <w:tcPr>
            <w:tcW w:w="9641" w:type="dxa"/>
            <w:gridSpan w:val="9"/>
          </w:tcPr>
          <w:p w14:paraId="1EC0F31F" w14:textId="77777777" w:rsidR="00DD3799" w:rsidRPr="0029480C" w:rsidRDefault="00DD3799" w:rsidP="007031C3">
            <w:pPr>
              <w:spacing w:after="0"/>
              <w:rPr>
                <w:rFonts w:ascii="Arial" w:hAnsi="Arial"/>
                <w:noProof/>
                <w:sz w:val="8"/>
                <w:szCs w:val="8"/>
              </w:rPr>
            </w:pPr>
          </w:p>
        </w:tc>
      </w:tr>
    </w:tbl>
    <w:p w14:paraId="6AF2D5BE" w14:textId="77777777" w:rsidR="00DD3799" w:rsidRPr="0029480C" w:rsidRDefault="00DD3799" w:rsidP="00DD37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D3799" w:rsidRPr="0029480C" w14:paraId="5692AA32" w14:textId="77777777" w:rsidTr="007031C3">
        <w:tc>
          <w:tcPr>
            <w:tcW w:w="2835" w:type="dxa"/>
          </w:tcPr>
          <w:p w14:paraId="00FEC28D" w14:textId="77777777" w:rsidR="00DD3799" w:rsidRPr="0029480C" w:rsidRDefault="00DD3799" w:rsidP="007031C3">
            <w:pPr>
              <w:tabs>
                <w:tab w:val="right" w:pos="2751"/>
              </w:tabs>
              <w:spacing w:after="0"/>
              <w:rPr>
                <w:rFonts w:ascii="Arial" w:hAnsi="Arial"/>
                <w:b/>
                <w:i/>
                <w:noProof/>
              </w:rPr>
            </w:pPr>
            <w:r w:rsidRPr="0029480C">
              <w:rPr>
                <w:rFonts w:ascii="Arial" w:hAnsi="Arial"/>
                <w:b/>
                <w:i/>
                <w:noProof/>
              </w:rPr>
              <w:t>Proposed change affects:</w:t>
            </w:r>
          </w:p>
        </w:tc>
        <w:tc>
          <w:tcPr>
            <w:tcW w:w="1418" w:type="dxa"/>
          </w:tcPr>
          <w:p w14:paraId="487A5DAF" w14:textId="77777777" w:rsidR="00DD3799" w:rsidRPr="0029480C" w:rsidRDefault="00DD3799" w:rsidP="007031C3">
            <w:pPr>
              <w:spacing w:after="0"/>
              <w:jc w:val="right"/>
              <w:rPr>
                <w:rFonts w:ascii="Arial" w:hAnsi="Arial"/>
                <w:noProof/>
              </w:rPr>
            </w:pPr>
            <w:r w:rsidRPr="0029480C">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68E0D6" w14:textId="77777777" w:rsidR="00DD3799" w:rsidRPr="0029480C" w:rsidRDefault="00DD3799" w:rsidP="007031C3">
            <w:pPr>
              <w:spacing w:after="0"/>
              <w:jc w:val="center"/>
              <w:rPr>
                <w:rFonts w:ascii="Arial" w:hAnsi="Arial"/>
                <w:b/>
                <w:caps/>
                <w:noProof/>
              </w:rPr>
            </w:pPr>
          </w:p>
        </w:tc>
        <w:tc>
          <w:tcPr>
            <w:tcW w:w="709" w:type="dxa"/>
            <w:tcBorders>
              <w:left w:val="single" w:sz="4" w:space="0" w:color="auto"/>
            </w:tcBorders>
          </w:tcPr>
          <w:p w14:paraId="67864403" w14:textId="77777777" w:rsidR="00DD3799" w:rsidRPr="0029480C" w:rsidRDefault="00DD3799" w:rsidP="007031C3">
            <w:pPr>
              <w:spacing w:after="0"/>
              <w:jc w:val="right"/>
              <w:rPr>
                <w:rFonts w:ascii="Arial" w:hAnsi="Arial"/>
                <w:noProof/>
                <w:u w:val="single"/>
              </w:rPr>
            </w:pPr>
            <w:r w:rsidRPr="0029480C">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EC11DD" w14:textId="27006D7F" w:rsidR="00DD3799" w:rsidRPr="0029480C" w:rsidRDefault="00027810" w:rsidP="007031C3">
            <w:pPr>
              <w:spacing w:after="0"/>
              <w:jc w:val="center"/>
              <w:rPr>
                <w:rFonts w:ascii="Arial" w:hAnsi="Arial"/>
                <w:b/>
                <w:caps/>
                <w:noProof/>
              </w:rPr>
            </w:pPr>
            <w:r w:rsidRPr="00027810">
              <w:rPr>
                <w:rFonts w:ascii="Segoe UI Emoji" w:eastAsia="Segoe UI Emoji" w:hAnsi="Segoe UI Emoji" w:cs="Segoe UI Emoji"/>
                <w:noProof/>
                <w:lang w:eastAsia="zh-CN"/>
              </w:rPr>
              <w:t>❌</w:t>
            </w:r>
          </w:p>
        </w:tc>
        <w:tc>
          <w:tcPr>
            <w:tcW w:w="2126" w:type="dxa"/>
          </w:tcPr>
          <w:p w14:paraId="0F761EE9" w14:textId="77777777" w:rsidR="00DD3799" w:rsidRPr="0029480C" w:rsidRDefault="00DD3799" w:rsidP="007031C3">
            <w:pPr>
              <w:spacing w:after="0"/>
              <w:jc w:val="right"/>
              <w:rPr>
                <w:rFonts w:ascii="Arial" w:hAnsi="Arial"/>
                <w:noProof/>
                <w:u w:val="single"/>
              </w:rPr>
            </w:pPr>
            <w:r w:rsidRPr="0029480C">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8C7908" w14:textId="77777777" w:rsidR="00DD3799" w:rsidRPr="0029480C" w:rsidRDefault="00DD3799" w:rsidP="007031C3">
            <w:pPr>
              <w:spacing w:after="0"/>
              <w:jc w:val="center"/>
              <w:rPr>
                <w:rFonts w:ascii="Arial" w:hAnsi="Arial"/>
                <w:b/>
                <w:caps/>
                <w:noProof/>
              </w:rPr>
            </w:pPr>
          </w:p>
        </w:tc>
        <w:tc>
          <w:tcPr>
            <w:tcW w:w="1418" w:type="dxa"/>
            <w:tcBorders>
              <w:left w:val="nil"/>
            </w:tcBorders>
          </w:tcPr>
          <w:p w14:paraId="450BFE13" w14:textId="77777777" w:rsidR="00DD3799" w:rsidRPr="0029480C" w:rsidRDefault="00DD3799" w:rsidP="007031C3">
            <w:pPr>
              <w:spacing w:after="0"/>
              <w:jc w:val="right"/>
              <w:rPr>
                <w:rFonts w:ascii="Arial" w:hAnsi="Arial"/>
                <w:noProof/>
              </w:rPr>
            </w:pPr>
            <w:r w:rsidRPr="0029480C">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1EF464" w14:textId="77777777" w:rsidR="00DD3799" w:rsidRPr="0029480C" w:rsidRDefault="00DD3799" w:rsidP="007031C3">
            <w:pPr>
              <w:spacing w:after="0"/>
              <w:jc w:val="center"/>
              <w:rPr>
                <w:rFonts w:ascii="Arial" w:hAnsi="Arial"/>
                <w:b/>
                <w:bCs/>
                <w:caps/>
                <w:noProof/>
              </w:rPr>
            </w:pPr>
          </w:p>
        </w:tc>
      </w:tr>
    </w:tbl>
    <w:p w14:paraId="53982265" w14:textId="77777777" w:rsidR="00DD3799" w:rsidRPr="0029480C" w:rsidRDefault="00DD3799" w:rsidP="00DD3799">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D3799" w:rsidRPr="0029480C" w14:paraId="6E010869" w14:textId="77777777" w:rsidTr="009129A1">
        <w:tc>
          <w:tcPr>
            <w:tcW w:w="9640" w:type="dxa"/>
            <w:gridSpan w:val="11"/>
          </w:tcPr>
          <w:p w14:paraId="0E6C5B8E" w14:textId="77777777" w:rsidR="00DD3799" w:rsidRPr="0029480C" w:rsidRDefault="00DD3799" w:rsidP="007031C3">
            <w:pPr>
              <w:spacing w:after="0"/>
              <w:rPr>
                <w:rFonts w:ascii="Arial" w:hAnsi="Arial"/>
                <w:noProof/>
                <w:sz w:val="8"/>
                <w:szCs w:val="8"/>
              </w:rPr>
            </w:pPr>
          </w:p>
        </w:tc>
      </w:tr>
      <w:tr w:rsidR="00DD3799" w:rsidRPr="0029480C" w14:paraId="0EB00975" w14:textId="77777777" w:rsidTr="009129A1">
        <w:tc>
          <w:tcPr>
            <w:tcW w:w="1843" w:type="dxa"/>
            <w:tcBorders>
              <w:top w:val="single" w:sz="4" w:space="0" w:color="auto"/>
              <w:left w:val="single" w:sz="4" w:space="0" w:color="auto"/>
            </w:tcBorders>
          </w:tcPr>
          <w:p w14:paraId="38AC9C5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Title:</w:t>
            </w:r>
            <w:r w:rsidRPr="0029480C">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0F629D7" w14:textId="4FBC4FF3" w:rsidR="00DD3799" w:rsidRPr="0029480C" w:rsidRDefault="002773E9" w:rsidP="00F970E6">
            <w:pPr>
              <w:spacing w:after="0"/>
              <w:rPr>
                <w:rFonts w:ascii="Arial" w:hAnsi="Arial"/>
                <w:noProof/>
              </w:rPr>
            </w:pPr>
            <w:r w:rsidRPr="002773E9">
              <w:rPr>
                <w:rFonts w:ascii="Arial" w:hAnsi="Arial"/>
              </w:rPr>
              <w:t>Draft CR for TS 38.101-1 to add BCS4 and 5 for PC3 two-band inter-band CA</w:t>
            </w:r>
          </w:p>
        </w:tc>
      </w:tr>
      <w:tr w:rsidR="00DD3799" w:rsidRPr="0029480C" w14:paraId="28A18069" w14:textId="77777777" w:rsidTr="009129A1">
        <w:tc>
          <w:tcPr>
            <w:tcW w:w="1843" w:type="dxa"/>
            <w:tcBorders>
              <w:left w:val="single" w:sz="4" w:space="0" w:color="auto"/>
            </w:tcBorders>
          </w:tcPr>
          <w:p w14:paraId="126773A5"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25CC45E1" w14:textId="77777777" w:rsidR="00DD3799" w:rsidRPr="0029480C" w:rsidRDefault="00DD3799" w:rsidP="007031C3">
            <w:pPr>
              <w:spacing w:after="0"/>
              <w:rPr>
                <w:rFonts w:ascii="Arial" w:hAnsi="Arial"/>
                <w:noProof/>
                <w:sz w:val="8"/>
                <w:szCs w:val="8"/>
              </w:rPr>
            </w:pPr>
          </w:p>
        </w:tc>
      </w:tr>
      <w:tr w:rsidR="00DD3799" w:rsidRPr="0029480C" w14:paraId="78662C07" w14:textId="77777777" w:rsidTr="009129A1">
        <w:tc>
          <w:tcPr>
            <w:tcW w:w="1843" w:type="dxa"/>
            <w:tcBorders>
              <w:left w:val="single" w:sz="4" w:space="0" w:color="auto"/>
            </w:tcBorders>
          </w:tcPr>
          <w:p w14:paraId="56C81469"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WG:</w:t>
            </w:r>
          </w:p>
        </w:tc>
        <w:tc>
          <w:tcPr>
            <w:tcW w:w="7797" w:type="dxa"/>
            <w:gridSpan w:val="10"/>
            <w:tcBorders>
              <w:right w:val="single" w:sz="4" w:space="0" w:color="auto"/>
            </w:tcBorders>
            <w:shd w:val="pct30" w:color="FFFF00" w:fill="auto"/>
          </w:tcPr>
          <w:p w14:paraId="54C3D8EF" w14:textId="64D8691B" w:rsidR="00DD3799" w:rsidRPr="00DA3855" w:rsidRDefault="009F7FE0" w:rsidP="00327F10">
            <w:pPr>
              <w:spacing w:after="0"/>
              <w:rPr>
                <w:rFonts w:ascii="Arial" w:hAnsi="Arial" w:cs="Arial"/>
                <w:noProof/>
                <w:lang w:eastAsia="zh-CN"/>
              </w:rPr>
            </w:pPr>
            <w:r w:rsidRPr="009F7FE0">
              <w:rPr>
                <w:rFonts w:ascii="Arial" w:hAnsi="Arial" w:cs="Arial"/>
                <w:noProof/>
                <w:lang w:eastAsia="zh-CN"/>
              </w:rPr>
              <w:t>Samsung, TELUS, Bell Mobility</w:t>
            </w:r>
          </w:p>
        </w:tc>
      </w:tr>
      <w:tr w:rsidR="00DD3799" w:rsidRPr="0029480C" w14:paraId="21A4C224" w14:textId="77777777" w:rsidTr="009129A1">
        <w:tc>
          <w:tcPr>
            <w:tcW w:w="1843" w:type="dxa"/>
            <w:tcBorders>
              <w:left w:val="single" w:sz="4" w:space="0" w:color="auto"/>
            </w:tcBorders>
          </w:tcPr>
          <w:p w14:paraId="02B3F545"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Source to TSG:</w:t>
            </w:r>
          </w:p>
        </w:tc>
        <w:tc>
          <w:tcPr>
            <w:tcW w:w="7797" w:type="dxa"/>
            <w:gridSpan w:val="10"/>
            <w:tcBorders>
              <w:right w:val="single" w:sz="4" w:space="0" w:color="auto"/>
            </w:tcBorders>
            <w:shd w:val="pct30" w:color="FFFF00" w:fill="auto"/>
          </w:tcPr>
          <w:p w14:paraId="4CD4FAC2" w14:textId="77777777" w:rsidR="00DD3799" w:rsidRPr="0029480C" w:rsidRDefault="00DD3799" w:rsidP="007031C3">
            <w:pPr>
              <w:spacing w:after="0"/>
              <w:rPr>
                <w:rFonts w:ascii="Arial" w:hAnsi="Arial"/>
                <w:noProof/>
              </w:rPr>
            </w:pPr>
            <w:r w:rsidRPr="0029480C">
              <w:rPr>
                <w:rFonts w:ascii="Arial" w:hAnsi="Arial"/>
              </w:rPr>
              <w:fldChar w:fldCharType="begin"/>
            </w:r>
            <w:r w:rsidRPr="0029480C">
              <w:rPr>
                <w:rFonts w:ascii="Arial" w:hAnsi="Arial"/>
              </w:rPr>
              <w:instrText xml:space="preserve"> DOCPROPERTY  SourceIfTsg  \* MERGEFORMAT </w:instrText>
            </w:r>
            <w:r w:rsidRPr="0029480C">
              <w:rPr>
                <w:rFonts w:ascii="Arial" w:hAnsi="Arial"/>
              </w:rPr>
              <w:fldChar w:fldCharType="separate"/>
            </w:r>
            <w:r>
              <w:rPr>
                <w:rFonts w:ascii="Arial" w:hAnsi="Arial"/>
                <w:noProof/>
              </w:rPr>
              <w:t>R</w:t>
            </w:r>
            <w:r w:rsidRPr="0029480C">
              <w:rPr>
                <w:rFonts w:ascii="Arial" w:hAnsi="Arial"/>
                <w:noProof/>
              </w:rPr>
              <w:fldChar w:fldCharType="end"/>
            </w:r>
            <w:r>
              <w:rPr>
                <w:rFonts w:ascii="Arial" w:hAnsi="Arial"/>
                <w:noProof/>
              </w:rPr>
              <w:t>4</w:t>
            </w:r>
          </w:p>
        </w:tc>
      </w:tr>
      <w:tr w:rsidR="00DD3799" w:rsidRPr="0029480C" w14:paraId="427C31F5" w14:textId="77777777" w:rsidTr="009129A1">
        <w:tc>
          <w:tcPr>
            <w:tcW w:w="1843" w:type="dxa"/>
            <w:tcBorders>
              <w:left w:val="single" w:sz="4" w:space="0" w:color="auto"/>
            </w:tcBorders>
          </w:tcPr>
          <w:p w14:paraId="48B8AB81" w14:textId="77777777" w:rsidR="00DD3799" w:rsidRPr="0029480C" w:rsidRDefault="00DD3799" w:rsidP="007031C3">
            <w:pPr>
              <w:spacing w:after="0"/>
              <w:rPr>
                <w:rFonts w:ascii="Arial" w:hAnsi="Arial"/>
                <w:b/>
                <w:i/>
                <w:noProof/>
                <w:sz w:val="8"/>
                <w:szCs w:val="8"/>
              </w:rPr>
            </w:pPr>
          </w:p>
        </w:tc>
        <w:tc>
          <w:tcPr>
            <w:tcW w:w="7797" w:type="dxa"/>
            <w:gridSpan w:val="10"/>
            <w:tcBorders>
              <w:right w:val="single" w:sz="4" w:space="0" w:color="auto"/>
            </w:tcBorders>
          </w:tcPr>
          <w:p w14:paraId="6F985831" w14:textId="77777777" w:rsidR="00DD3799" w:rsidRPr="0029480C" w:rsidRDefault="00DD3799" w:rsidP="007031C3">
            <w:pPr>
              <w:spacing w:after="0"/>
              <w:rPr>
                <w:rFonts w:ascii="Arial" w:hAnsi="Arial"/>
                <w:noProof/>
                <w:sz w:val="8"/>
                <w:szCs w:val="8"/>
              </w:rPr>
            </w:pPr>
          </w:p>
        </w:tc>
      </w:tr>
      <w:tr w:rsidR="00DD3799" w:rsidRPr="0029480C" w14:paraId="4CC83038" w14:textId="77777777" w:rsidTr="009129A1">
        <w:tc>
          <w:tcPr>
            <w:tcW w:w="1843" w:type="dxa"/>
            <w:tcBorders>
              <w:left w:val="single" w:sz="4" w:space="0" w:color="auto"/>
            </w:tcBorders>
          </w:tcPr>
          <w:p w14:paraId="31955C0C"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Work item code:</w:t>
            </w:r>
          </w:p>
        </w:tc>
        <w:tc>
          <w:tcPr>
            <w:tcW w:w="3686" w:type="dxa"/>
            <w:gridSpan w:val="5"/>
            <w:shd w:val="pct30" w:color="FFFF00" w:fill="auto"/>
          </w:tcPr>
          <w:p w14:paraId="49F8FC3E" w14:textId="0DB33297" w:rsidR="00DD3799" w:rsidRPr="00DA416A" w:rsidRDefault="004F4F47" w:rsidP="007031C3">
            <w:pPr>
              <w:spacing w:after="0"/>
              <w:ind w:left="100"/>
              <w:rPr>
                <w:rFonts w:ascii="Arial" w:hAnsi="Arial" w:cs="Arial"/>
                <w:noProof/>
              </w:rPr>
            </w:pPr>
            <w:r w:rsidRPr="00DA416A">
              <w:rPr>
                <w:rFonts w:ascii="Arial" w:eastAsia="宋体" w:hAnsi="Arial" w:cs="Arial"/>
                <w:lang w:val="en-US" w:eastAsia="ja-JP"/>
              </w:rPr>
              <w:t>NR_CADC_R1</w:t>
            </w:r>
            <w:r w:rsidRPr="00DA416A">
              <w:rPr>
                <w:rFonts w:ascii="Arial" w:eastAsia="宋体" w:hAnsi="Arial" w:cs="Arial"/>
                <w:lang w:val="en-US" w:eastAsia="zh-CN"/>
              </w:rPr>
              <w:t>8</w:t>
            </w:r>
            <w:r w:rsidRPr="00DA416A">
              <w:rPr>
                <w:rFonts w:ascii="Arial" w:eastAsia="宋体" w:hAnsi="Arial" w:cs="Arial"/>
                <w:lang w:val="en-US" w:eastAsia="ja-JP"/>
              </w:rPr>
              <w:t>_2BDL_xBUL-Core</w:t>
            </w:r>
          </w:p>
        </w:tc>
        <w:tc>
          <w:tcPr>
            <w:tcW w:w="567" w:type="dxa"/>
            <w:tcBorders>
              <w:left w:val="nil"/>
            </w:tcBorders>
          </w:tcPr>
          <w:p w14:paraId="6FF1C617" w14:textId="77777777" w:rsidR="00DD3799" w:rsidRPr="0029480C" w:rsidRDefault="00DD3799" w:rsidP="007031C3">
            <w:pPr>
              <w:spacing w:after="0"/>
              <w:ind w:right="100"/>
              <w:rPr>
                <w:rFonts w:ascii="Arial" w:hAnsi="Arial"/>
                <w:noProof/>
              </w:rPr>
            </w:pPr>
          </w:p>
        </w:tc>
        <w:tc>
          <w:tcPr>
            <w:tcW w:w="1417" w:type="dxa"/>
            <w:gridSpan w:val="3"/>
            <w:tcBorders>
              <w:left w:val="nil"/>
            </w:tcBorders>
          </w:tcPr>
          <w:p w14:paraId="29494BF4" w14:textId="77777777" w:rsidR="00DD3799" w:rsidRPr="0029480C" w:rsidRDefault="00DD3799" w:rsidP="007031C3">
            <w:pPr>
              <w:spacing w:after="0"/>
              <w:jc w:val="right"/>
              <w:rPr>
                <w:rFonts w:ascii="Arial" w:hAnsi="Arial"/>
                <w:noProof/>
              </w:rPr>
            </w:pPr>
            <w:r w:rsidRPr="0029480C">
              <w:rPr>
                <w:rFonts w:ascii="Arial" w:hAnsi="Arial"/>
                <w:b/>
                <w:i/>
                <w:noProof/>
              </w:rPr>
              <w:t>Date:</w:t>
            </w:r>
          </w:p>
        </w:tc>
        <w:tc>
          <w:tcPr>
            <w:tcW w:w="2127" w:type="dxa"/>
            <w:tcBorders>
              <w:right w:val="single" w:sz="4" w:space="0" w:color="auto"/>
            </w:tcBorders>
            <w:shd w:val="pct30" w:color="FFFF00" w:fill="auto"/>
          </w:tcPr>
          <w:p w14:paraId="7BF3A32F" w14:textId="5669ACE8" w:rsidR="00DD3799" w:rsidRPr="0029480C" w:rsidRDefault="00DD3799" w:rsidP="00207950">
            <w:pPr>
              <w:spacing w:after="0"/>
              <w:ind w:left="100"/>
              <w:rPr>
                <w:rFonts w:ascii="Arial" w:hAnsi="Arial"/>
                <w:noProof/>
              </w:rPr>
            </w:pPr>
            <w:r w:rsidRPr="00783F4A">
              <w:rPr>
                <w:rFonts w:ascii="Arial" w:hAnsi="Arial"/>
              </w:rPr>
              <w:fldChar w:fldCharType="begin"/>
            </w:r>
            <w:r w:rsidRPr="00783F4A">
              <w:rPr>
                <w:rFonts w:ascii="Arial" w:hAnsi="Arial"/>
              </w:rPr>
              <w:instrText xml:space="preserve"> DOCPROPERTY  ResDate  \* MERGEFORMAT </w:instrText>
            </w:r>
            <w:r w:rsidRPr="00783F4A">
              <w:rPr>
                <w:rFonts w:ascii="Arial" w:hAnsi="Arial"/>
              </w:rPr>
              <w:fldChar w:fldCharType="separate"/>
            </w:r>
            <w:r w:rsidR="002F62C3" w:rsidRPr="00783F4A">
              <w:rPr>
                <w:rFonts w:ascii="Arial" w:hAnsi="Arial"/>
                <w:noProof/>
              </w:rPr>
              <w:t>202</w:t>
            </w:r>
            <w:r w:rsidR="00FB7C0B" w:rsidRPr="00783F4A">
              <w:rPr>
                <w:rFonts w:ascii="Arial" w:hAnsi="Arial"/>
                <w:noProof/>
              </w:rPr>
              <w:t>4</w:t>
            </w:r>
            <w:r w:rsidR="002F62C3" w:rsidRPr="00783F4A">
              <w:rPr>
                <w:rFonts w:ascii="Arial" w:hAnsi="Arial"/>
                <w:noProof/>
              </w:rPr>
              <w:t>-</w:t>
            </w:r>
            <w:r w:rsidR="00FB7C0B" w:rsidRPr="00783F4A">
              <w:rPr>
                <w:rFonts w:ascii="Arial" w:hAnsi="Arial"/>
                <w:noProof/>
              </w:rPr>
              <w:t>0</w:t>
            </w:r>
            <w:r w:rsidR="00D543F2" w:rsidRPr="00783F4A">
              <w:rPr>
                <w:rFonts w:ascii="Arial" w:hAnsi="Arial"/>
                <w:noProof/>
              </w:rPr>
              <w:t>4</w:t>
            </w:r>
            <w:r w:rsidR="00FB7C0B" w:rsidRPr="00783F4A">
              <w:rPr>
                <w:rFonts w:ascii="Arial" w:hAnsi="Arial"/>
                <w:noProof/>
              </w:rPr>
              <w:t>-</w:t>
            </w:r>
            <w:r w:rsidR="00D543F2" w:rsidRPr="00783F4A">
              <w:rPr>
                <w:rFonts w:ascii="Arial" w:hAnsi="Arial"/>
                <w:noProof/>
              </w:rPr>
              <w:t>0</w:t>
            </w:r>
            <w:r w:rsidR="00783F4A" w:rsidRPr="00783F4A">
              <w:rPr>
                <w:rFonts w:ascii="Arial" w:hAnsi="Arial"/>
                <w:noProof/>
              </w:rPr>
              <w:t>7</w:t>
            </w:r>
            <w:r w:rsidRPr="00783F4A">
              <w:rPr>
                <w:rFonts w:ascii="Arial" w:hAnsi="Arial"/>
                <w:noProof/>
              </w:rPr>
              <w:fldChar w:fldCharType="end"/>
            </w:r>
          </w:p>
        </w:tc>
      </w:tr>
      <w:tr w:rsidR="00DD3799" w:rsidRPr="0029480C" w14:paraId="04A8494D" w14:textId="77777777" w:rsidTr="009129A1">
        <w:tc>
          <w:tcPr>
            <w:tcW w:w="1843" w:type="dxa"/>
            <w:tcBorders>
              <w:left w:val="single" w:sz="4" w:space="0" w:color="auto"/>
            </w:tcBorders>
          </w:tcPr>
          <w:p w14:paraId="36EEAEC8" w14:textId="77777777" w:rsidR="00DD3799" w:rsidRPr="0029480C" w:rsidRDefault="00DD3799" w:rsidP="007031C3">
            <w:pPr>
              <w:spacing w:after="0"/>
              <w:rPr>
                <w:rFonts w:ascii="Arial" w:hAnsi="Arial"/>
                <w:b/>
                <w:i/>
                <w:noProof/>
                <w:sz w:val="8"/>
                <w:szCs w:val="8"/>
                <w:lang w:eastAsia="zh-CN"/>
              </w:rPr>
            </w:pPr>
          </w:p>
        </w:tc>
        <w:tc>
          <w:tcPr>
            <w:tcW w:w="1986" w:type="dxa"/>
            <w:gridSpan w:val="4"/>
          </w:tcPr>
          <w:p w14:paraId="7DB411B5" w14:textId="77777777" w:rsidR="00DD3799" w:rsidRPr="0029480C" w:rsidRDefault="00DD3799" w:rsidP="007031C3">
            <w:pPr>
              <w:spacing w:after="0"/>
              <w:rPr>
                <w:rFonts w:ascii="Arial" w:hAnsi="Arial"/>
                <w:noProof/>
                <w:sz w:val="8"/>
                <w:szCs w:val="8"/>
              </w:rPr>
            </w:pPr>
          </w:p>
        </w:tc>
        <w:tc>
          <w:tcPr>
            <w:tcW w:w="2267" w:type="dxa"/>
            <w:gridSpan w:val="2"/>
          </w:tcPr>
          <w:p w14:paraId="001851E8" w14:textId="77777777" w:rsidR="00DD3799" w:rsidRPr="0029480C" w:rsidRDefault="00DD3799" w:rsidP="007031C3">
            <w:pPr>
              <w:spacing w:after="0"/>
              <w:rPr>
                <w:rFonts w:ascii="Arial" w:hAnsi="Arial"/>
                <w:noProof/>
                <w:sz w:val="8"/>
                <w:szCs w:val="8"/>
              </w:rPr>
            </w:pPr>
          </w:p>
        </w:tc>
        <w:tc>
          <w:tcPr>
            <w:tcW w:w="1417" w:type="dxa"/>
            <w:gridSpan w:val="3"/>
          </w:tcPr>
          <w:p w14:paraId="400ADC37" w14:textId="77777777" w:rsidR="00DD3799" w:rsidRPr="0029480C" w:rsidRDefault="00DD3799" w:rsidP="007031C3">
            <w:pPr>
              <w:spacing w:after="0"/>
              <w:rPr>
                <w:rFonts w:ascii="Arial" w:hAnsi="Arial"/>
                <w:noProof/>
                <w:sz w:val="8"/>
                <w:szCs w:val="8"/>
              </w:rPr>
            </w:pPr>
          </w:p>
        </w:tc>
        <w:tc>
          <w:tcPr>
            <w:tcW w:w="2127" w:type="dxa"/>
            <w:tcBorders>
              <w:right w:val="single" w:sz="4" w:space="0" w:color="auto"/>
            </w:tcBorders>
          </w:tcPr>
          <w:p w14:paraId="7BAF06E4" w14:textId="77777777" w:rsidR="00DD3799" w:rsidRPr="0029480C" w:rsidRDefault="00DD3799" w:rsidP="007031C3">
            <w:pPr>
              <w:spacing w:after="0"/>
              <w:rPr>
                <w:rFonts w:ascii="Arial" w:hAnsi="Arial"/>
                <w:noProof/>
                <w:sz w:val="8"/>
                <w:szCs w:val="8"/>
              </w:rPr>
            </w:pPr>
          </w:p>
        </w:tc>
      </w:tr>
      <w:tr w:rsidR="00DD3799" w:rsidRPr="0029480C" w14:paraId="5B289C3D" w14:textId="77777777" w:rsidTr="009129A1">
        <w:trPr>
          <w:cantSplit/>
        </w:trPr>
        <w:tc>
          <w:tcPr>
            <w:tcW w:w="1843" w:type="dxa"/>
            <w:tcBorders>
              <w:left w:val="single" w:sz="4" w:space="0" w:color="auto"/>
            </w:tcBorders>
          </w:tcPr>
          <w:p w14:paraId="4710B4D0" w14:textId="77777777" w:rsidR="00DD3799" w:rsidRPr="0029480C" w:rsidRDefault="00DD3799" w:rsidP="007031C3">
            <w:pPr>
              <w:tabs>
                <w:tab w:val="right" w:pos="1759"/>
              </w:tabs>
              <w:spacing w:after="0"/>
              <w:rPr>
                <w:rFonts w:ascii="Arial" w:hAnsi="Arial"/>
                <w:b/>
                <w:i/>
                <w:noProof/>
              </w:rPr>
            </w:pPr>
            <w:r w:rsidRPr="0029480C">
              <w:rPr>
                <w:rFonts w:ascii="Arial" w:hAnsi="Arial"/>
                <w:b/>
                <w:i/>
                <w:noProof/>
              </w:rPr>
              <w:t>Category:</w:t>
            </w:r>
          </w:p>
        </w:tc>
        <w:tc>
          <w:tcPr>
            <w:tcW w:w="851" w:type="dxa"/>
            <w:shd w:val="pct30" w:color="FFFF00" w:fill="auto"/>
          </w:tcPr>
          <w:p w14:paraId="66F55EFC" w14:textId="6C3513B4" w:rsidR="00DD3799" w:rsidRPr="0029480C" w:rsidRDefault="004519E8" w:rsidP="007031C3">
            <w:pPr>
              <w:spacing w:after="0"/>
              <w:ind w:left="100" w:right="-609"/>
              <w:rPr>
                <w:rFonts w:ascii="Arial" w:hAnsi="Arial"/>
                <w:b/>
                <w:noProof/>
              </w:rPr>
            </w:pPr>
            <w:r>
              <w:rPr>
                <w:rFonts w:ascii="Arial" w:hAnsi="Arial"/>
              </w:rPr>
              <w:t>B</w:t>
            </w:r>
          </w:p>
        </w:tc>
        <w:tc>
          <w:tcPr>
            <w:tcW w:w="3402" w:type="dxa"/>
            <w:gridSpan w:val="5"/>
            <w:tcBorders>
              <w:left w:val="nil"/>
            </w:tcBorders>
          </w:tcPr>
          <w:p w14:paraId="6E49D810" w14:textId="77777777" w:rsidR="00DD3799" w:rsidRPr="0029480C" w:rsidRDefault="00DD3799" w:rsidP="007031C3">
            <w:pPr>
              <w:spacing w:after="0"/>
              <w:rPr>
                <w:rFonts w:ascii="Arial" w:hAnsi="Arial"/>
                <w:noProof/>
              </w:rPr>
            </w:pPr>
          </w:p>
        </w:tc>
        <w:tc>
          <w:tcPr>
            <w:tcW w:w="1417" w:type="dxa"/>
            <w:gridSpan w:val="3"/>
            <w:tcBorders>
              <w:left w:val="nil"/>
            </w:tcBorders>
          </w:tcPr>
          <w:p w14:paraId="21F2DAF2" w14:textId="77777777" w:rsidR="00DD3799" w:rsidRPr="0029480C" w:rsidRDefault="00DD3799" w:rsidP="007031C3">
            <w:pPr>
              <w:spacing w:after="0"/>
              <w:jc w:val="right"/>
              <w:rPr>
                <w:rFonts w:ascii="Arial" w:hAnsi="Arial"/>
                <w:b/>
                <w:i/>
                <w:noProof/>
              </w:rPr>
            </w:pPr>
            <w:r w:rsidRPr="0029480C">
              <w:rPr>
                <w:rFonts w:ascii="Arial" w:hAnsi="Arial"/>
                <w:b/>
                <w:i/>
                <w:noProof/>
              </w:rPr>
              <w:t>Release:</w:t>
            </w:r>
          </w:p>
        </w:tc>
        <w:tc>
          <w:tcPr>
            <w:tcW w:w="2127" w:type="dxa"/>
            <w:tcBorders>
              <w:right w:val="single" w:sz="4" w:space="0" w:color="auto"/>
            </w:tcBorders>
            <w:shd w:val="pct30" w:color="FFFF00" w:fill="auto"/>
          </w:tcPr>
          <w:p w14:paraId="7CC63693" w14:textId="1ED9BE0C" w:rsidR="00DD3799" w:rsidRPr="0029480C" w:rsidRDefault="00DD3799" w:rsidP="007031C3">
            <w:pPr>
              <w:spacing w:after="0"/>
              <w:ind w:left="100"/>
              <w:rPr>
                <w:rFonts w:ascii="Arial" w:hAnsi="Arial"/>
                <w:noProof/>
              </w:rPr>
            </w:pPr>
            <w:r w:rsidRPr="0029480C">
              <w:rPr>
                <w:rFonts w:ascii="Arial" w:hAnsi="Arial"/>
              </w:rPr>
              <w:fldChar w:fldCharType="begin"/>
            </w:r>
            <w:r w:rsidRPr="0029480C">
              <w:rPr>
                <w:rFonts w:ascii="Arial" w:hAnsi="Arial"/>
              </w:rPr>
              <w:instrText xml:space="preserve"> DOCPROPERTY  Release  \* MERGEFORMAT </w:instrText>
            </w:r>
            <w:r w:rsidRPr="0029480C">
              <w:rPr>
                <w:rFonts w:ascii="Arial" w:hAnsi="Arial"/>
              </w:rPr>
              <w:fldChar w:fldCharType="separate"/>
            </w:r>
            <w:r>
              <w:rPr>
                <w:rFonts w:ascii="Arial" w:hAnsi="Arial"/>
                <w:noProof/>
              </w:rPr>
              <w:t>Rel-1</w:t>
            </w:r>
            <w:r w:rsidR="007031C3">
              <w:rPr>
                <w:rFonts w:ascii="Arial" w:hAnsi="Arial"/>
                <w:noProof/>
              </w:rPr>
              <w:t>8</w:t>
            </w:r>
            <w:r w:rsidRPr="0029480C">
              <w:rPr>
                <w:rFonts w:ascii="Arial" w:hAnsi="Arial"/>
                <w:noProof/>
              </w:rPr>
              <w:fldChar w:fldCharType="end"/>
            </w:r>
          </w:p>
        </w:tc>
      </w:tr>
      <w:tr w:rsidR="00DD3799" w:rsidRPr="0029480C" w14:paraId="39481CEF" w14:textId="77777777" w:rsidTr="009129A1">
        <w:tc>
          <w:tcPr>
            <w:tcW w:w="1843" w:type="dxa"/>
            <w:tcBorders>
              <w:left w:val="single" w:sz="4" w:space="0" w:color="auto"/>
              <w:bottom w:val="single" w:sz="4" w:space="0" w:color="auto"/>
            </w:tcBorders>
          </w:tcPr>
          <w:p w14:paraId="3FFEAD4C" w14:textId="77777777" w:rsidR="00DD3799" w:rsidRPr="0029480C" w:rsidRDefault="00DD3799" w:rsidP="007031C3">
            <w:pPr>
              <w:spacing w:after="0"/>
              <w:rPr>
                <w:rFonts w:ascii="Arial" w:hAnsi="Arial"/>
                <w:b/>
                <w:i/>
                <w:noProof/>
              </w:rPr>
            </w:pPr>
          </w:p>
        </w:tc>
        <w:tc>
          <w:tcPr>
            <w:tcW w:w="4677" w:type="dxa"/>
            <w:gridSpan w:val="8"/>
            <w:tcBorders>
              <w:bottom w:val="single" w:sz="4" w:space="0" w:color="auto"/>
            </w:tcBorders>
          </w:tcPr>
          <w:p w14:paraId="284B0DFC" w14:textId="77777777" w:rsidR="00DD3799" w:rsidRPr="0029480C" w:rsidRDefault="00DD3799" w:rsidP="007031C3">
            <w:pPr>
              <w:spacing w:after="0"/>
              <w:ind w:left="383" w:hanging="383"/>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categories:</w:t>
            </w:r>
            <w:r w:rsidRPr="0029480C">
              <w:rPr>
                <w:rFonts w:ascii="Arial" w:hAnsi="Arial"/>
                <w:b/>
                <w:i/>
                <w:noProof/>
                <w:sz w:val="18"/>
              </w:rPr>
              <w:br/>
              <w:t>F</w:t>
            </w:r>
            <w:r w:rsidRPr="0029480C">
              <w:rPr>
                <w:rFonts w:ascii="Arial" w:hAnsi="Arial"/>
                <w:i/>
                <w:noProof/>
                <w:sz w:val="18"/>
              </w:rPr>
              <w:t xml:space="preserve">  (correction)</w:t>
            </w:r>
            <w:r w:rsidRPr="0029480C">
              <w:rPr>
                <w:rFonts w:ascii="Arial" w:hAnsi="Arial"/>
                <w:i/>
                <w:noProof/>
                <w:sz w:val="18"/>
              </w:rPr>
              <w:br/>
            </w:r>
            <w:r w:rsidRPr="0029480C">
              <w:rPr>
                <w:rFonts w:ascii="Arial" w:hAnsi="Arial"/>
                <w:b/>
                <w:i/>
                <w:noProof/>
                <w:sz w:val="18"/>
              </w:rPr>
              <w:t>A</w:t>
            </w:r>
            <w:r w:rsidRPr="0029480C">
              <w:rPr>
                <w:rFonts w:ascii="Arial" w:hAnsi="Arial"/>
                <w:i/>
                <w:noProof/>
                <w:sz w:val="18"/>
              </w:rPr>
              <w:t xml:space="preserve">  (mirror corresponding to a change in an earlier </w:t>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r>
            <w:r w:rsidRPr="0029480C">
              <w:rPr>
                <w:rFonts w:ascii="Arial" w:hAnsi="Arial"/>
                <w:i/>
                <w:noProof/>
                <w:sz w:val="18"/>
              </w:rPr>
              <w:tab/>
              <w:t>release)</w:t>
            </w:r>
            <w:r w:rsidRPr="0029480C">
              <w:rPr>
                <w:rFonts w:ascii="Arial" w:hAnsi="Arial"/>
                <w:i/>
                <w:noProof/>
                <w:sz w:val="18"/>
              </w:rPr>
              <w:br/>
            </w:r>
            <w:r w:rsidRPr="0029480C">
              <w:rPr>
                <w:rFonts w:ascii="Arial" w:hAnsi="Arial"/>
                <w:b/>
                <w:i/>
                <w:noProof/>
                <w:sz w:val="18"/>
              </w:rPr>
              <w:t>B</w:t>
            </w:r>
            <w:r w:rsidRPr="0029480C">
              <w:rPr>
                <w:rFonts w:ascii="Arial" w:hAnsi="Arial"/>
                <w:i/>
                <w:noProof/>
                <w:sz w:val="18"/>
              </w:rPr>
              <w:t xml:space="preserve">  (addition of feature), </w:t>
            </w:r>
            <w:r w:rsidRPr="0029480C">
              <w:rPr>
                <w:rFonts w:ascii="Arial" w:hAnsi="Arial"/>
                <w:i/>
                <w:noProof/>
                <w:sz w:val="18"/>
              </w:rPr>
              <w:br/>
            </w:r>
            <w:r w:rsidRPr="0029480C">
              <w:rPr>
                <w:rFonts w:ascii="Arial" w:hAnsi="Arial"/>
                <w:b/>
                <w:i/>
                <w:noProof/>
                <w:sz w:val="18"/>
              </w:rPr>
              <w:t>C</w:t>
            </w:r>
            <w:r w:rsidRPr="0029480C">
              <w:rPr>
                <w:rFonts w:ascii="Arial" w:hAnsi="Arial"/>
                <w:i/>
                <w:noProof/>
                <w:sz w:val="18"/>
              </w:rPr>
              <w:t xml:space="preserve">  (functional modification of feature)</w:t>
            </w:r>
            <w:r w:rsidRPr="0029480C">
              <w:rPr>
                <w:rFonts w:ascii="Arial" w:hAnsi="Arial"/>
                <w:i/>
                <w:noProof/>
                <w:sz w:val="18"/>
              </w:rPr>
              <w:br/>
            </w:r>
            <w:r w:rsidRPr="0029480C">
              <w:rPr>
                <w:rFonts w:ascii="Arial" w:hAnsi="Arial"/>
                <w:b/>
                <w:i/>
                <w:noProof/>
                <w:sz w:val="18"/>
              </w:rPr>
              <w:t>D</w:t>
            </w:r>
            <w:r w:rsidRPr="0029480C">
              <w:rPr>
                <w:rFonts w:ascii="Arial" w:hAnsi="Arial"/>
                <w:i/>
                <w:noProof/>
                <w:sz w:val="18"/>
              </w:rPr>
              <w:t xml:space="preserve">  (editorial modification)</w:t>
            </w:r>
          </w:p>
          <w:p w14:paraId="62643A10" w14:textId="77777777" w:rsidR="00DD3799" w:rsidRPr="0029480C" w:rsidRDefault="00DD3799" w:rsidP="007031C3">
            <w:pPr>
              <w:spacing w:after="120"/>
              <w:rPr>
                <w:rFonts w:ascii="Arial" w:hAnsi="Arial"/>
                <w:noProof/>
              </w:rPr>
            </w:pPr>
            <w:r w:rsidRPr="0029480C">
              <w:rPr>
                <w:rFonts w:ascii="Arial" w:hAnsi="Arial"/>
                <w:noProof/>
                <w:sz w:val="18"/>
              </w:rPr>
              <w:t>Detailed explanations of the above categories can</w:t>
            </w:r>
            <w:r w:rsidRPr="0029480C">
              <w:rPr>
                <w:rFonts w:ascii="Arial" w:hAnsi="Arial"/>
                <w:noProof/>
                <w:sz w:val="18"/>
              </w:rPr>
              <w:br/>
              <w:t xml:space="preserve">be found in 3GPP </w:t>
            </w:r>
            <w:hyperlink r:id="rId11" w:history="1">
              <w:r w:rsidRPr="0029480C">
                <w:rPr>
                  <w:rFonts w:ascii="Arial" w:hAnsi="Arial"/>
                  <w:noProof/>
                  <w:color w:val="0000FF"/>
                  <w:sz w:val="18"/>
                  <w:u w:val="single"/>
                </w:rPr>
                <w:t>TR 21.900</w:t>
              </w:r>
            </w:hyperlink>
            <w:r w:rsidRPr="0029480C">
              <w:rPr>
                <w:rFonts w:ascii="Arial" w:hAnsi="Arial"/>
                <w:noProof/>
                <w:sz w:val="18"/>
              </w:rPr>
              <w:t>.</w:t>
            </w:r>
          </w:p>
        </w:tc>
        <w:tc>
          <w:tcPr>
            <w:tcW w:w="3120" w:type="dxa"/>
            <w:gridSpan w:val="2"/>
            <w:tcBorders>
              <w:bottom w:val="single" w:sz="4" w:space="0" w:color="auto"/>
              <w:right w:val="single" w:sz="4" w:space="0" w:color="auto"/>
            </w:tcBorders>
          </w:tcPr>
          <w:p w14:paraId="3A145686" w14:textId="1E195C34" w:rsidR="00DD3799" w:rsidRPr="0029480C" w:rsidRDefault="00DD3799" w:rsidP="007031C3">
            <w:pPr>
              <w:tabs>
                <w:tab w:val="left" w:pos="950"/>
              </w:tabs>
              <w:spacing w:after="0"/>
              <w:ind w:left="241" w:hanging="241"/>
              <w:rPr>
                <w:rFonts w:ascii="Arial" w:hAnsi="Arial"/>
                <w:i/>
                <w:noProof/>
                <w:sz w:val="18"/>
              </w:rPr>
            </w:pPr>
            <w:r w:rsidRPr="0029480C">
              <w:rPr>
                <w:rFonts w:ascii="Arial" w:hAnsi="Arial"/>
                <w:i/>
                <w:noProof/>
                <w:sz w:val="18"/>
              </w:rPr>
              <w:t xml:space="preserve">Use </w:t>
            </w:r>
            <w:r w:rsidRPr="0029480C">
              <w:rPr>
                <w:rFonts w:ascii="Arial" w:hAnsi="Arial"/>
                <w:i/>
                <w:noProof/>
                <w:sz w:val="18"/>
                <w:u w:val="single"/>
              </w:rPr>
              <w:t>one</w:t>
            </w:r>
            <w:r w:rsidRPr="0029480C">
              <w:rPr>
                <w:rFonts w:ascii="Arial" w:hAnsi="Arial"/>
                <w:i/>
                <w:noProof/>
                <w:sz w:val="18"/>
              </w:rPr>
              <w:t xml:space="preserve"> of the following releases:</w:t>
            </w:r>
            <w:r w:rsidRPr="0029480C">
              <w:rPr>
                <w:rFonts w:ascii="Arial" w:hAnsi="Arial"/>
                <w:i/>
                <w:noProof/>
                <w:sz w:val="18"/>
              </w:rPr>
              <w:br/>
              <w:t>Rel-8</w:t>
            </w:r>
            <w:r w:rsidRPr="0029480C">
              <w:rPr>
                <w:rFonts w:ascii="Arial" w:hAnsi="Arial"/>
                <w:i/>
                <w:noProof/>
                <w:sz w:val="18"/>
              </w:rPr>
              <w:tab/>
              <w:t>(Release 8)</w:t>
            </w:r>
            <w:r w:rsidRPr="0029480C">
              <w:rPr>
                <w:rFonts w:ascii="Arial" w:hAnsi="Arial"/>
                <w:i/>
                <w:noProof/>
                <w:sz w:val="18"/>
              </w:rPr>
              <w:br/>
              <w:t>Rel-9</w:t>
            </w:r>
            <w:r w:rsidRPr="0029480C">
              <w:rPr>
                <w:rFonts w:ascii="Arial" w:hAnsi="Arial"/>
                <w:i/>
                <w:noProof/>
                <w:sz w:val="18"/>
              </w:rPr>
              <w:tab/>
              <w:t>(Release 9)</w:t>
            </w:r>
            <w:r w:rsidRPr="0029480C">
              <w:rPr>
                <w:rFonts w:ascii="Arial" w:hAnsi="Arial"/>
                <w:i/>
                <w:noProof/>
                <w:sz w:val="18"/>
              </w:rPr>
              <w:br/>
              <w:t>Rel-10</w:t>
            </w:r>
            <w:r w:rsidRPr="0029480C">
              <w:rPr>
                <w:rFonts w:ascii="Arial" w:hAnsi="Arial"/>
                <w:i/>
                <w:noProof/>
                <w:sz w:val="18"/>
              </w:rPr>
              <w:tab/>
              <w:t>(Release 10)</w:t>
            </w:r>
            <w:r w:rsidRPr="0029480C">
              <w:rPr>
                <w:rFonts w:ascii="Arial" w:hAnsi="Arial"/>
                <w:i/>
                <w:noProof/>
                <w:sz w:val="18"/>
              </w:rPr>
              <w:br/>
              <w:t>Rel-11</w:t>
            </w:r>
            <w:r w:rsidRPr="0029480C">
              <w:rPr>
                <w:rFonts w:ascii="Arial" w:hAnsi="Arial"/>
                <w:i/>
                <w:noProof/>
                <w:sz w:val="18"/>
              </w:rPr>
              <w:tab/>
              <w:t>(Release 11)</w:t>
            </w:r>
            <w:r w:rsidRPr="0029480C">
              <w:rPr>
                <w:rFonts w:ascii="Arial" w:hAnsi="Arial"/>
                <w:i/>
                <w:noProof/>
                <w:sz w:val="18"/>
              </w:rPr>
              <w:br/>
              <w:t>…</w:t>
            </w:r>
            <w:r w:rsidRPr="0029480C">
              <w:rPr>
                <w:rFonts w:ascii="Arial" w:hAnsi="Arial"/>
                <w:i/>
                <w:noProof/>
                <w:sz w:val="18"/>
              </w:rPr>
              <w:br/>
              <w:t>Rel-1</w:t>
            </w:r>
            <w:r w:rsidR="00596FF1">
              <w:rPr>
                <w:rFonts w:ascii="Arial" w:hAnsi="Arial"/>
                <w:i/>
                <w:noProof/>
                <w:sz w:val="18"/>
              </w:rPr>
              <w:t>7</w:t>
            </w:r>
            <w:r w:rsidRPr="0029480C">
              <w:rPr>
                <w:rFonts w:ascii="Arial" w:hAnsi="Arial"/>
                <w:i/>
                <w:noProof/>
                <w:sz w:val="18"/>
              </w:rPr>
              <w:tab/>
              <w:t>(Release 1</w:t>
            </w:r>
            <w:r w:rsidR="00596FF1">
              <w:rPr>
                <w:rFonts w:ascii="Arial" w:hAnsi="Arial"/>
                <w:i/>
                <w:noProof/>
                <w:sz w:val="18"/>
              </w:rPr>
              <w:t>7</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8</w:t>
            </w:r>
            <w:r w:rsidRPr="0029480C">
              <w:rPr>
                <w:rFonts w:ascii="Arial" w:hAnsi="Arial"/>
                <w:i/>
                <w:noProof/>
                <w:sz w:val="18"/>
              </w:rPr>
              <w:tab/>
              <w:t>(Release 1</w:t>
            </w:r>
            <w:r w:rsidR="00596FF1">
              <w:rPr>
                <w:rFonts w:ascii="Arial" w:hAnsi="Arial"/>
                <w:i/>
                <w:noProof/>
                <w:sz w:val="18"/>
              </w:rPr>
              <w:t>8</w:t>
            </w:r>
            <w:r w:rsidRPr="0029480C">
              <w:rPr>
                <w:rFonts w:ascii="Arial" w:hAnsi="Arial"/>
                <w:i/>
                <w:noProof/>
                <w:sz w:val="18"/>
              </w:rPr>
              <w:t>)</w:t>
            </w:r>
            <w:r w:rsidRPr="0029480C">
              <w:rPr>
                <w:rFonts w:ascii="Arial" w:hAnsi="Arial"/>
                <w:i/>
                <w:noProof/>
                <w:sz w:val="18"/>
              </w:rPr>
              <w:br/>
              <w:t>Rel-1</w:t>
            </w:r>
            <w:r w:rsidR="00596FF1">
              <w:rPr>
                <w:rFonts w:ascii="Arial" w:hAnsi="Arial"/>
                <w:i/>
                <w:noProof/>
                <w:sz w:val="18"/>
              </w:rPr>
              <w:t>9</w:t>
            </w:r>
            <w:r w:rsidRPr="0029480C">
              <w:rPr>
                <w:rFonts w:ascii="Arial" w:hAnsi="Arial"/>
                <w:i/>
                <w:noProof/>
                <w:sz w:val="18"/>
              </w:rPr>
              <w:tab/>
              <w:t>(Release 1</w:t>
            </w:r>
            <w:r w:rsidR="00596FF1">
              <w:rPr>
                <w:rFonts w:ascii="Arial" w:hAnsi="Arial"/>
                <w:i/>
                <w:noProof/>
                <w:sz w:val="18"/>
              </w:rPr>
              <w:t>9</w:t>
            </w:r>
            <w:r w:rsidRPr="0029480C">
              <w:rPr>
                <w:rFonts w:ascii="Arial" w:hAnsi="Arial"/>
                <w:i/>
                <w:noProof/>
                <w:sz w:val="18"/>
              </w:rPr>
              <w:t>)</w:t>
            </w:r>
            <w:r w:rsidRPr="0029480C">
              <w:rPr>
                <w:rFonts w:ascii="Arial" w:hAnsi="Arial"/>
                <w:i/>
                <w:noProof/>
                <w:sz w:val="18"/>
              </w:rPr>
              <w:br/>
              <w:t>Rel-</w:t>
            </w:r>
            <w:r w:rsidR="00596FF1">
              <w:rPr>
                <w:rFonts w:ascii="Arial" w:hAnsi="Arial"/>
                <w:i/>
                <w:noProof/>
                <w:sz w:val="18"/>
              </w:rPr>
              <w:t>20</w:t>
            </w:r>
            <w:r w:rsidRPr="0029480C">
              <w:rPr>
                <w:rFonts w:ascii="Arial" w:hAnsi="Arial"/>
                <w:i/>
                <w:noProof/>
                <w:sz w:val="18"/>
              </w:rPr>
              <w:tab/>
              <w:t xml:space="preserve">(Release </w:t>
            </w:r>
            <w:r w:rsidR="00596FF1">
              <w:rPr>
                <w:rFonts w:ascii="Arial" w:hAnsi="Arial"/>
                <w:i/>
                <w:noProof/>
                <w:sz w:val="18"/>
              </w:rPr>
              <w:t>20</w:t>
            </w:r>
            <w:r w:rsidRPr="0029480C">
              <w:rPr>
                <w:rFonts w:ascii="Arial" w:hAnsi="Arial"/>
                <w:i/>
                <w:noProof/>
                <w:sz w:val="18"/>
              </w:rPr>
              <w:t>)</w:t>
            </w:r>
          </w:p>
        </w:tc>
      </w:tr>
      <w:tr w:rsidR="00DD3799" w:rsidRPr="0029480C" w14:paraId="16FBD806" w14:textId="77777777" w:rsidTr="009129A1">
        <w:tc>
          <w:tcPr>
            <w:tcW w:w="1843" w:type="dxa"/>
          </w:tcPr>
          <w:p w14:paraId="1E8AD6E4" w14:textId="77777777" w:rsidR="00DD3799" w:rsidRPr="0029480C" w:rsidRDefault="00DD3799" w:rsidP="007031C3">
            <w:pPr>
              <w:spacing w:after="0"/>
              <w:rPr>
                <w:rFonts w:ascii="Arial" w:hAnsi="Arial"/>
                <w:b/>
                <w:i/>
                <w:noProof/>
                <w:sz w:val="8"/>
                <w:szCs w:val="8"/>
              </w:rPr>
            </w:pPr>
          </w:p>
        </w:tc>
        <w:tc>
          <w:tcPr>
            <w:tcW w:w="7797" w:type="dxa"/>
            <w:gridSpan w:val="10"/>
          </w:tcPr>
          <w:p w14:paraId="4F62A90B" w14:textId="77777777" w:rsidR="00DD3799" w:rsidRPr="0029480C" w:rsidRDefault="00DD3799" w:rsidP="007031C3">
            <w:pPr>
              <w:spacing w:after="0"/>
              <w:rPr>
                <w:rFonts w:ascii="Arial" w:hAnsi="Arial"/>
                <w:noProof/>
                <w:sz w:val="8"/>
                <w:szCs w:val="8"/>
              </w:rPr>
            </w:pPr>
          </w:p>
        </w:tc>
      </w:tr>
      <w:tr w:rsidR="007031C3" w:rsidRPr="0029480C" w14:paraId="0448511C" w14:textId="77777777" w:rsidTr="009129A1">
        <w:tc>
          <w:tcPr>
            <w:tcW w:w="2694" w:type="dxa"/>
            <w:gridSpan w:val="2"/>
            <w:tcBorders>
              <w:top w:val="single" w:sz="4" w:space="0" w:color="auto"/>
              <w:left w:val="single" w:sz="4" w:space="0" w:color="auto"/>
            </w:tcBorders>
          </w:tcPr>
          <w:p w14:paraId="569B2D87"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A8D3F5" w14:textId="7795DE28" w:rsidR="00B20155" w:rsidRDefault="007031C3" w:rsidP="009604A3">
            <w:pPr>
              <w:pStyle w:val="CRCoverPage"/>
              <w:spacing w:after="0"/>
              <w:ind w:left="100"/>
            </w:pPr>
            <w:r>
              <w:t xml:space="preserve">The </w:t>
            </w:r>
            <w:r w:rsidR="0049308A" w:rsidRPr="0049308A">
              <w:t xml:space="preserve">BCS4 and 5 </w:t>
            </w:r>
            <w:r w:rsidR="0049308A">
              <w:t xml:space="preserve">for the </w:t>
            </w:r>
            <w:r>
              <w:t xml:space="preserve">following </w:t>
            </w:r>
            <w:r w:rsidR="00393E89">
              <w:t xml:space="preserve">inter-band </w:t>
            </w:r>
            <w:r w:rsidR="0026512E">
              <w:t>NR-CA</w:t>
            </w:r>
            <w:r>
              <w:t xml:space="preserve"> combination</w:t>
            </w:r>
            <w:r w:rsidR="00357E55">
              <w:t>s</w:t>
            </w:r>
            <w:r>
              <w:t xml:space="preserve"> with </w:t>
            </w:r>
            <w:r w:rsidR="0012795B">
              <w:t xml:space="preserve">PC3 </w:t>
            </w:r>
            <w:r w:rsidRPr="00975EED">
              <w:t>nee</w:t>
            </w:r>
            <w:r w:rsidR="00836353">
              <w:t>d to be added</w:t>
            </w:r>
            <w:r w:rsidR="00357E55">
              <w:t xml:space="preserve"> </w:t>
            </w:r>
            <w:r w:rsidR="00357E55" w:rsidRPr="00357E55">
              <w:t>based on operator request</w:t>
            </w:r>
            <w:r w:rsidR="007C224E">
              <w:t>.</w:t>
            </w:r>
            <w:r w:rsidR="0074398A">
              <w:t xml:space="preserve"> </w:t>
            </w:r>
          </w:p>
          <w:p w14:paraId="4B78AA5B" w14:textId="77777777" w:rsidR="00FE0013" w:rsidRDefault="00FE0013" w:rsidP="009604A3">
            <w:pPr>
              <w:pStyle w:val="CRCoverPage"/>
              <w:spacing w:after="0"/>
              <w:ind w:left="100"/>
            </w:pPr>
          </w:p>
          <w:p w14:paraId="62321283" w14:textId="11E03613" w:rsidR="00D6733E" w:rsidRDefault="0074398A" w:rsidP="000A73CA">
            <w:pPr>
              <w:pStyle w:val="CRCoverPage"/>
              <w:spacing w:after="0"/>
              <w:ind w:left="100"/>
            </w:pPr>
            <w:r w:rsidRPr="0074398A">
              <w:t>BCS4 and 5</w:t>
            </w:r>
            <w:r w:rsidR="00251442">
              <w:t xml:space="preserve"> </w:t>
            </w:r>
            <w:r w:rsidRPr="0074398A">
              <w:t>introduce</w:t>
            </w:r>
            <w:r w:rsidR="00924AE4">
              <w:t>s</w:t>
            </w:r>
            <w:r w:rsidRPr="0074398A">
              <w:t xml:space="preserve"> </w:t>
            </w:r>
            <w:r w:rsidR="00251442">
              <w:t>the</w:t>
            </w:r>
            <w:r w:rsidRPr="0074398A">
              <w:t xml:space="preserve"> new smallest or largest CBW for </w:t>
            </w:r>
            <w:r w:rsidR="00924AE4">
              <w:t xml:space="preserve">some of the </w:t>
            </w:r>
            <w:r w:rsidRPr="0074398A">
              <w:t>corresponding bands</w:t>
            </w:r>
            <w:r w:rsidR="00B20155">
              <w:t>.</w:t>
            </w:r>
            <w:r w:rsidRPr="0074398A">
              <w:t xml:space="preserve"> </w:t>
            </w:r>
            <w:r w:rsidR="0033798A">
              <w:t>And o</w:t>
            </w:r>
            <w:r w:rsidR="00B20155">
              <w:t xml:space="preserve">nly </w:t>
            </w:r>
            <w:r w:rsidR="00B20155" w:rsidRPr="00B20155">
              <w:t>CA_n7-n77</w:t>
            </w:r>
            <w:r w:rsidR="00B20155">
              <w:t xml:space="preserve"> among these </w:t>
            </w:r>
            <w:r w:rsidR="00B20155" w:rsidRPr="00B20155">
              <w:t>combinations</w:t>
            </w:r>
            <w:r w:rsidR="000A73CA">
              <w:t xml:space="preserve"> has </w:t>
            </w:r>
            <w:r w:rsidR="000A73CA" w:rsidRPr="000A73CA">
              <w:t>cross-band MSD</w:t>
            </w:r>
            <w:r w:rsidR="000A73CA">
              <w:t xml:space="preserve"> issue</w:t>
            </w:r>
            <w:r w:rsidR="00B52C29">
              <w:t xml:space="preserve"> (UL n77 to DL n7)</w:t>
            </w:r>
            <w:r w:rsidR="00B20155">
              <w:t>.</w:t>
            </w:r>
            <w:r w:rsidR="000A73CA">
              <w:t xml:space="preserve"> However, </w:t>
            </w:r>
            <w:r w:rsidR="000A73CA" w:rsidRPr="000A73CA">
              <w:t>BCS4 and 5</w:t>
            </w:r>
            <w:r w:rsidR="000A73CA">
              <w:t xml:space="preserve"> will not </w:t>
            </w:r>
            <w:r w:rsidR="000A73CA" w:rsidRPr="000A73CA">
              <w:t xml:space="preserve">introduce </w:t>
            </w:r>
            <w:r w:rsidR="000A73CA">
              <w:t>any</w:t>
            </w:r>
            <w:r w:rsidR="000A73CA" w:rsidRPr="000A73CA">
              <w:t xml:space="preserve"> new smallest </w:t>
            </w:r>
            <w:r w:rsidR="0053443B">
              <w:t xml:space="preserve">CBW </w:t>
            </w:r>
            <w:r w:rsidR="000A73CA">
              <w:t xml:space="preserve">for </w:t>
            </w:r>
            <w:r w:rsidR="000A73CA" w:rsidRPr="000A73CA">
              <w:t>n7</w:t>
            </w:r>
            <w:r w:rsidR="000A73CA">
              <w:t xml:space="preserve"> and</w:t>
            </w:r>
            <w:r w:rsidR="000A73CA" w:rsidRPr="000A73CA">
              <w:t xml:space="preserve"> </w:t>
            </w:r>
            <w:r w:rsidR="000A73CA">
              <w:t xml:space="preserve">any new </w:t>
            </w:r>
            <w:r w:rsidR="000A73CA" w:rsidRPr="000A73CA">
              <w:t>largest CBW</w:t>
            </w:r>
            <w:r w:rsidR="000A73CA">
              <w:t xml:space="preserve"> for </w:t>
            </w:r>
            <w:r w:rsidR="000A73CA" w:rsidRPr="000A73CA">
              <w:t>n7</w:t>
            </w:r>
            <w:r w:rsidR="000A73CA">
              <w:t>7.Therefore,</w:t>
            </w:r>
            <w:r w:rsidRPr="0074398A">
              <w:t xml:space="preserve"> there is no</w:t>
            </w:r>
            <w:r w:rsidR="00DB7E5D">
              <w:t xml:space="preserve"> </w:t>
            </w:r>
            <w:r w:rsidRPr="0074398A">
              <w:t>new cross-band MSD due to cross-band isolation need to be defined.</w:t>
            </w:r>
          </w:p>
          <w:p w14:paraId="2057DCE7" w14:textId="77777777" w:rsidR="009604A3" w:rsidRPr="009604A3" w:rsidRDefault="009604A3" w:rsidP="009604A3">
            <w:pPr>
              <w:pStyle w:val="CRCoverPage"/>
              <w:spacing w:after="0"/>
              <w:ind w:left="100"/>
            </w:pPr>
          </w:p>
          <w:tbl>
            <w:tblPr>
              <w:tblW w:w="5000" w:type="pct"/>
              <w:jc w:val="center"/>
              <w:tblLook w:val="04A0" w:firstRow="1" w:lastRow="0" w:firstColumn="1" w:lastColumn="0" w:noHBand="0" w:noVBand="1"/>
            </w:tblPr>
            <w:tblGrid>
              <w:gridCol w:w="1524"/>
              <w:gridCol w:w="1374"/>
              <w:gridCol w:w="1079"/>
              <w:gridCol w:w="2875"/>
            </w:tblGrid>
            <w:tr w:rsidR="00074961" w:rsidRPr="007B6D85" w14:paraId="34705853" w14:textId="77777777" w:rsidTr="00074961">
              <w:trPr>
                <w:trHeight w:val="690"/>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7EC98" w14:textId="77777777" w:rsidR="009129A1" w:rsidRPr="007B6D85" w:rsidRDefault="009129A1" w:rsidP="009604A3">
                  <w:pPr>
                    <w:spacing w:after="0"/>
                    <w:rPr>
                      <w:rFonts w:ascii="Arial" w:eastAsia="宋体" w:hAnsi="Arial" w:cs="Arial"/>
                      <w:color w:val="000000"/>
                      <w:sz w:val="16"/>
                      <w:szCs w:val="16"/>
                      <w:lang w:val="en-US" w:eastAsia="zh-CN"/>
                    </w:rPr>
                  </w:pPr>
                  <w:r w:rsidRPr="007B6D85">
                    <w:rPr>
                      <w:rFonts w:ascii="Arial" w:eastAsia="宋体" w:hAnsi="Arial" w:cs="Arial"/>
                      <w:color w:val="000000"/>
                      <w:sz w:val="16"/>
                      <w:szCs w:val="16"/>
                      <w:lang w:val="en-US" w:eastAsia="zh-CN"/>
                    </w:rPr>
                    <w:t>DL configuration</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C5869" w14:textId="77777777" w:rsidR="009129A1" w:rsidRPr="007B6D85" w:rsidRDefault="009129A1" w:rsidP="009604A3">
                  <w:pPr>
                    <w:spacing w:after="0"/>
                    <w:rPr>
                      <w:rFonts w:ascii="Arial" w:eastAsia="宋体" w:hAnsi="Arial" w:cs="Arial"/>
                      <w:color w:val="000000"/>
                      <w:sz w:val="16"/>
                      <w:szCs w:val="16"/>
                      <w:lang w:val="en-US" w:eastAsia="zh-CN"/>
                    </w:rPr>
                  </w:pPr>
                  <w:r w:rsidRPr="007B6D85">
                    <w:rPr>
                      <w:rFonts w:ascii="Arial" w:eastAsia="宋体" w:hAnsi="Arial" w:cs="Arial"/>
                      <w:color w:val="000000"/>
                      <w:sz w:val="16"/>
                      <w:szCs w:val="16"/>
                      <w:lang w:val="en-US" w:eastAsia="zh-CN"/>
                    </w:rPr>
                    <w:t>UL configuration</w:t>
                  </w:r>
                </w:p>
              </w:tc>
              <w:tc>
                <w:tcPr>
                  <w:tcW w:w="787" w:type="pct"/>
                  <w:tcBorders>
                    <w:top w:val="single" w:sz="4" w:space="0" w:color="auto"/>
                    <w:left w:val="single" w:sz="4" w:space="0" w:color="auto"/>
                    <w:bottom w:val="single" w:sz="4" w:space="0" w:color="auto"/>
                    <w:right w:val="single" w:sz="4" w:space="0" w:color="auto"/>
                  </w:tcBorders>
                  <w:vAlign w:val="center"/>
                </w:tcPr>
                <w:p w14:paraId="3B92F6FC" w14:textId="21300EAE" w:rsidR="009129A1" w:rsidRPr="007B6D85" w:rsidRDefault="009129A1" w:rsidP="009604A3">
                  <w:pPr>
                    <w:spacing w:after="0"/>
                    <w:rPr>
                      <w:rFonts w:ascii="Arial" w:eastAsia="宋体" w:hAnsi="Arial" w:cs="Arial"/>
                      <w:color w:val="000000"/>
                      <w:sz w:val="16"/>
                      <w:szCs w:val="16"/>
                      <w:lang w:val="en-US" w:eastAsia="zh-CN"/>
                    </w:rPr>
                  </w:pPr>
                  <w:r w:rsidRPr="009129A1">
                    <w:rPr>
                      <w:rFonts w:ascii="Arial" w:eastAsia="宋体" w:hAnsi="Arial" w:cs="Arial"/>
                      <w:color w:val="000000"/>
                      <w:sz w:val="16"/>
                      <w:szCs w:val="16"/>
                      <w:lang w:val="en-US" w:eastAsia="zh-CN"/>
                    </w:rPr>
                    <w:t>Bandwidth combination set</w:t>
                  </w:r>
                </w:p>
              </w:tc>
              <w:tc>
                <w:tcPr>
                  <w:tcW w:w="2098" w:type="pct"/>
                  <w:tcBorders>
                    <w:top w:val="single" w:sz="4" w:space="0" w:color="auto"/>
                    <w:left w:val="single" w:sz="4" w:space="0" w:color="auto"/>
                    <w:bottom w:val="single" w:sz="4" w:space="0" w:color="auto"/>
                    <w:right w:val="single" w:sz="4" w:space="0" w:color="auto"/>
                  </w:tcBorders>
                  <w:vAlign w:val="center"/>
                </w:tcPr>
                <w:p w14:paraId="01910B6F" w14:textId="57037B03" w:rsidR="009129A1" w:rsidRPr="007B6D85" w:rsidRDefault="009129A1" w:rsidP="009604A3">
                  <w:pPr>
                    <w:spacing w:after="0"/>
                    <w:rPr>
                      <w:rFonts w:ascii="Arial" w:eastAsia="宋体" w:hAnsi="Arial" w:cs="Arial"/>
                      <w:color w:val="000000"/>
                      <w:sz w:val="16"/>
                      <w:szCs w:val="16"/>
                      <w:lang w:val="en-US" w:eastAsia="zh-CN"/>
                    </w:rPr>
                  </w:pPr>
                  <w:r w:rsidRPr="007B6D85">
                    <w:rPr>
                      <w:rFonts w:ascii="Arial" w:eastAsia="宋体" w:hAnsi="Arial" w:cs="Arial"/>
                      <w:color w:val="000000"/>
                      <w:sz w:val="16"/>
                      <w:szCs w:val="16"/>
                      <w:lang w:val="en-US" w:eastAsia="zh-CN"/>
                    </w:rPr>
                    <w:t>Fallback status</w:t>
                  </w:r>
                </w:p>
              </w:tc>
            </w:tr>
            <w:tr w:rsidR="00074961" w:rsidRPr="007B6D85" w14:paraId="42AF7505"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9F659" w14:textId="2AE10493"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CA_n5A-n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C7778" w14:textId="05D3E5D5"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CA_n5A-n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75F937A5" w14:textId="27FB36CA" w:rsidR="009129A1" w:rsidRPr="00937ADD" w:rsidRDefault="009129A1" w:rsidP="009129A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0963548E" w14:textId="485B69DE"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027D516F"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92BD0" w14:textId="6AC452EA"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w:t>
                  </w:r>
                </w:p>
              </w:tc>
              <w:tc>
                <w:tcPr>
                  <w:tcW w:w="10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2B317" w14:textId="10D67755"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392B784B" w14:textId="6B71A53E" w:rsidR="009129A1" w:rsidRPr="00937ADD" w:rsidRDefault="009129A1" w:rsidP="009129A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1F89BF51" w14:textId="74D8B883"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All fallbacks have been specified.</w:t>
                  </w:r>
                </w:p>
              </w:tc>
            </w:tr>
            <w:tr w:rsidR="009129A1" w:rsidRPr="007B6D85" w14:paraId="2FB140EB"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9BBFC" w14:textId="0DD68DF3"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69D6FEB" w14:textId="2337CDBE"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09D9A652" w14:textId="01DD2EC4" w:rsidR="009129A1" w:rsidRPr="00937ADD" w:rsidRDefault="009129A1" w:rsidP="009129A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07F72774" w14:textId="53B2B514" w:rsidR="009129A1" w:rsidRPr="00B77F24" w:rsidRDefault="009129A1" w:rsidP="009129A1">
                  <w:pPr>
                    <w:spacing w:after="0"/>
                    <w:rPr>
                      <w:rFonts w:ascii="Arial" w:eastAsia="宋体" w:hAnsi="Arial" w:cs="Arial"/>
                      <w:color w:val="000000"/>
                      <w:sz w:val="16"/>
                      <w:szCs w:val="16"/>
                      <w:highlight w:val="yellow"/>
                      <w:lang w:val="en-US" w:eastAsia="zh-CN"/>
                    </w:rPr>
                  </w:pPr>
                  <w:r w:rsidRPr="00937ADD">
                    <w:rPr>
                      <w:rFonts w:ascii="Arial" w:eastAsia="宋体" w:hAnsi="Arial" w:cs="Arial"/>
                      <w:color w:val="000000"/>
                      <w:sz w:val="16"/>
                      <w:szCs w:val="16"/>
                      <w:lang w:val="en-US" w:eastAsia="zh-CN"/>
                    </w:rPr>
                    <w:t>All fallbacks have been specified.</w:t>
                  </w:r>
                </w:p>
              </w:tc>
            </w:tr>
            <w:tr w:rsidR="009129A1" w:rsidRPr="007B6D85" w14:paraId="0C70693C"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9DDC8" w14:textId="28AA8BD1" w:rsidR="009129A1" w:rsidRPr="00B85147" w:rsidRDefault="009129A1" w:rsidP="009129A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00074961">
                    <w:rPr>
                      <w:rFonts w:ascii="Arial" w:eastAsia="宋体" w:hAnsi="Arial" w:cs="Arial"/>
                      <w:color w:val="000000"/>
                      <w:sz w:val="16"/>
                      <w:szCs w:val="16"/>
                      <w:lang w:val="en-US" w:eastAsia="zh-CN"/>
                    </w:rPr>
                    <w:t>(2</w:t>
                  </w:r>
                  <w:r w:rsidRPr="00937ADD">
                    <w:rPr>
                      <w:rFonts w:ascii="Arial" w:eastAsia="宋体" w:hAnsi="Arial" w:cs="Arial"/>
                      <w:color w:val="000000"/>
                      <w:sz w:val="16"/>
                      <w:szCs w:val="16"/>
                      <w:lang w:val="en-US" w:eastAsia="zh-CN"/>
                    </w:rPr>
                    <w:t>A</w:t>
                  </w:r>
                  <w:r w:rsidR="00074961">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CFE4575" w14:textId="145CC72C" w:rsidR="009129A1" w:rsidRPr="007B6D85" w:rsidRDefault="009129A1" w:rsidP="009129A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706EE740" w14:textId="1D57D6C5" w:rsidR="009129A1" w:rsidRPr="00937ADD" w:rsidRDefault="009129A1" w:rsidP="009129A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01BB6077" w14:textId="7DCE5A66" w:rsidR="009129A1" w:rsidRPr="007B6D85" w:rsidRDefault="009129A1" w:rsidP="009129A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4A679C4C"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1D886" w14:textId="716A3D9C" w:rsidR="00074961" w:rsidRPr="00B85147"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35C6037" w14:textId="3119BCAD"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787" w:type="pct"/>
                  <w:tcBorders>
                    <w:top w:val="single" w:sz="4" w:space="0" w:color="auto"/>
                    <w:left w:val="single" w:sz="4" w:space="0" w:color="auto"/>
                    <w:bottom w:val="single" w:sz="4" w:space="0" w:color="auto"/>
                    <w:right w:val="single" w:sz="4" w:space="0" w:color="auto"/>
                  </w:tcBorders>
                  <w:vAlign w:val="center"/>
                </w:tcPr>
                <w:p w14:paraId="49451CF6" w14:textId="2E1E4C85" w:rsidR="00074961" w:rsidRPr="007B6D85"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49E3FCD7" w14:textId="5B6A44FC"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64E61D26"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3E16F" w14:textId="7C759EDF" w:rsidR="00074961" w:rsidRPr="00B85147"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84C2049" w14:textId="516F0942"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4FCCC7F3" w14:textId="76AB56ED" w:rsidR="00074961" w:rsidRPr="007B6D85"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7B7F7CDD" w14:textId="2632BD48"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48EBDA58"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262D" w14:textId="4DCD686C" w:rsidR="00074961" w:rsidRPr="00B85147"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33A7159" w14:textId="69273DA7"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787" w:type="pct"/>
                  <w:tcBorders>
                    <w:top w:val="single" w:sz="4" w:space="0" w:color="auto"/>
                    <w:left w:val="single" w:sz="4" w:space="0" w:color="auto"/>
                    <w:bottom w:val="single" w:sz="4" w:space="0" w:color="auto"/>
                    <w:right w:val="single" w:sz="4" w:space="0" w:color="auto"/>
                  </w:tcBorders>
                  <w:vAlign w:val="center"/>
                </w:tcPr>
                <w:p w14:paraId="1C187FB1" w14:textId="27F98CD7" w:rsidR="00074961" w:rsidRPr="007B6D85"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241B5DD8" w14:textId="2B9CDF8F" w:rsidR="00074961" w:rsidRPr="007B6D85"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56B3ABD6"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12D88F" w14:textId="46E3227F"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50AD7EB" w14:textId="670A1E16"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5C0A1069" w14:textId="011EAFB4"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09247546" w14:textId="11473933"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03B5BD3D"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40D6E" w14:textId="194EBD25"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31402E2" w14:textId="2713D36A"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787" w:type="pct"/>
                  <w:tcBorders>
                    <w:top w:val="single" w:sz="4" w:space="0" w:color="auto"/>
                    <w:left w:val="single" w:sz="4" w:space="0" w:color="auto"/>
                    <w:bottom w:val="single" w:sz="4" w:space="0" w:color="auto"/>
                    <w:right w:val="single" w:sz="4" w:space="0" w:color="auto"/>
                  </w:tcBorders>
                  <w:vAlign w:val="center"/>
                </w:tcPr>
                <w:p w14:paraId="61BF94B5" w14:textId="3EA24514"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0DB8C04B" w14:textId="7240D340"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0BCC11A7"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98547" w14:textId="3E01FA99"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9EAF6DE" w14:textId="727AADC2"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560D8913" w14:textId="0AAD5919"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6050835B" w14:textId="373FDB6A"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183F71BE"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CDF41C" w14:textId="6CF79E24"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E1A91BE" w14:textId="22D16C2E"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787" w:type="pct"/>
                  <w:tcBorders>
                    <w:top w:val="single" w:sz="4" w:space="0" w:color="auto"/>
                    <w:left w:val="single" w:sz="4" w:space="0" w:color="auto"/>
                    <w:bottom w:val="single" w:sz="4" w:space="0" w:color="auto"/>
                    <w:right w:val="single" w:sz="4" w:space="0" w:color="auto"/>
                  </w:tcBorders>
                  <w:vAlign w:val="center"/>
                </w:tcPr>
                <w:p w14:paraId="4C55E902" w14:textId="572FDF20"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16D8DA67" w14:textId="628FB43A"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0F27F2B3"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1C8F6" w14:textId="2B346334"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lastRenderedPageBreak/>
                    <w:t>CA_n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8C76640" w14:textId="032C9F21"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04AA79C6" w14:textId="25AF0216"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1B0E5036" w14:textId="45EFDF3B"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074961" w:rsidRPr="007B6D85" w14:paraId="424BBDC1"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670A8" w14:textId="6C6C71B7"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66</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6C9647" w14:textId="0E233CFD"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77(2</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787" w:type="pct"/>
                  <w:tcBorders>
                    <w:top w:val="single" w:sz="4" w:space="0" w:color="auto"/>
                    <w:left w:val="single" w:sz="4" w:space="0" w:color="auto"/>
                    <w:bottom w:val="single" w:sz="4" w:space="0" w:color="auto"/>
                    <w:right w:val="single" w:sz="4" w:space="0" w:color="auto"/>
                  </w:tcBorders>
                  <w:vAlign w:val="center"/>
                </w:tcPr>
                <w:p w14:paraId="08CDF2F2" w14:textId="78E78123" w:rsidR="00074961" w:rsidRPr="00156977" w:rsidRDefault="00074961" w:rsidP="00074961">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5FEDD686" w14:textId="645203A3" w:rsidR="00074961" w:rsidRPr="00937ADD" w:rsidRDefault="00074961" w:rsidP="00074961">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8D2CDF" w:rsidRPr="007B6D85" w14:paraId="71771319"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40ADD" w14:textId="198DB313" w:rsidR="008D2CDF" w:rsidRPr="00937ADD" w:rsidRDefault="008D2CDF" w:rsidP="008D2CDF">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501AA02" w14:textId="5B86C896" w:rsidR="008D2CDF" w:rsidRPr="00937ADD" w:rsidRDefault="008D2CDF" w:rsidP="008D2CDF">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3BE3F3F5" w14:textId="039B3208" w:rsidR="008D2CDF" w:rsidRPr="00156977" w:rsidRDefault="008D2CDF" w:rsidP="008D2CDF">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3312C0B1" w14:textId="73DB04B1" w:rsidR="008D2CDF" w:rsidRPr="00937ADD" w:rsidRDefault="008D2CDF" w:rsidP="008D2CDF">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F57F03" w:rsidRPr="007B6D85" w14:paraId="4E118539"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844AF" w14:textId="3D6B707D" w:rsidR="00F57F03" w:rsidRPr="00937ADD" w:rsidRDefault="00F57F03" w:rsidP="00F57F03">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71</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77(3</w:t>
                  </w:r>
                  <w:r w:rsidRPr="00937ADD">
                    <w:rPr>
                      <w:rFonts w:ascii="Arial" w:eastAsia="宋体" w:hAnsi="Arial" w:cs="Arial"/>
                      <w:color w:val="000000"/>
                      <w:sz w:val="16"/>
                      <w:szCs w:val="16"/>
                      <w:lang w:val="en-US" w:eastAsia="zh-CN"/>
                    </w:rPr>
                    <w:t>A</w:t>
                  </w:r>
                  <w:r>
                    <w:rPr>
                      <w:rFonts w:ascii="Arial" w:eastAsia="宋体" w:hAnsi="Arial" w:cs="Arial"/>
                      <w:color w:val="000000"/>
                      <w:sz w:val="16"/>
                      <w:szCs w:val="16"/>
                      <w:lang w:val="en-US" w:eastAsia="zh-CN"/>
                    </w:rPr>
                    <w:t>)</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2CFA8EC" w14:textId="68FF0DBD" w:rsidR="00F57F03" w:rsidRPr="00937ADD" w:rsidRDefault="00F57F03" w:rsidP="00F57F03">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71</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77</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739013D0" w14:textId="7F5F54D1" w:rsidR="00F57F03" w:rsidRPr="00156977" w:rsidRDefault="00F57F03" w:rsidP="00F57F03">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7955079A" w14:textId="0745D229" w:rsidR="00F57F03" w:rsidRPr="00937ADD" w:rsidRDefault="00F57F03" w:rsidP="00F57F03">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r w:rsidR="0057348D" w:rsidRPr="007B6D85" w14:paraId="79540C10" w14:textId="77777777" w:rsidTr="00074961">
              <w:trPr>
                <w:trHeight w:val="374"/>
                <w:jc w:val="center"/>
              </w:trPr>
              <w:tc>
                <w:tcPr>
                  <w:tcW w:w="11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184FF" w14:textId="548194EB" w:rsidR="0057348D" w:rsidRPr="00937ADD" w:rsidRDefault="0057348D" w:rsidP="0057348D">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FF7F676" w14:textId="1187A276" w:rsidR="0057348D" w:rsidRPr="00937ADD" w:rsidRDefault="0057348D" w:rsidP="0057348D">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CA_n</w:t>
                  </w:r>
                  <w:r>
                    <w:rPr>
                      <w:rFonts w:ascii="Arial" w:eastAsia="宋体" w:hAnsi="Arial" w:cs="Arial"/>
                      <w:color w:val="000000"/>
                      <w:sz w:val="16"/>
                      <w:szCs w:val="16"/>
                      <w:lang w:val="en-US" w:eastAsia="zh-CN"/>
                    </w:rPr>
                    <w:t>5</w:t>
                  </w:r>
                  <w:r w:rsidRPr="00937ADD">
                    <w:rPr>
                      <w:rFonts w:ascii="Arial" w:eastAsia="宋体" w:hAnsi="Arial" w:cs="Arial"/>
                      <w:color w:val="000000"/>
                      <w:sz w:val="16"/>
                      <w:szCs w:val="16"/>
                      <w:lang w:val="en-US" w:eastAsia="zh-CN"/>
                    </w:rPr>
                    <w:t>A-n</w:t>
                  </w:r>
                  <w:r>
                    <w:rPr>
                      <w:rFonts w:ascii="Arial" w:eastAsia="宋体" w:hAnsi="Arial" w:cs="Arial"/>
                      <w:color w:val="000000"/>
                      <w:sz w:val="16"/>
                      <w:szCs w:val="16"/>
                      <w:lang w:val="en-US" w:eastAsia="zh-CN"/>
                    </w:rPr>
                    <w:t>25</w:t>
                  </w:r>
                  <w:r w:rsidRPr="00937ADD">
                    <w:rPr>
                      <w:rFonts w:ascii="Arial" w:eastAsia="宋体" w:hAnsi="Arial" w:cs="Arial"/>
                      <w:color w:val="000000"/>
                      <w:sz w:val="16"/>
                      <w:szCs w:val="16"/>
                      <w:lang w:val="en-US" w:eastAsia="zh-CN"/>
                    </w:rPr>
                    <w:t>A</w:t>
                  </w:r>
                </w:p>
              </w:tc>
              <w:tc>
                <w:tcPr>
                  <w:tcW w:w="787" w:type="pct"/>
                  <w:tcBorders>
                    <w:top w:val="single" w:sz="4" w:space="0" w:color="auto"/>
                    <w:left w:val="single" w:sz="4" w:space="0" w:color="auto"/>
                    <w:bottom w:val="single" w:sz="4" w:space="0" w:color="auto"/>
                    <w:right w:val="single" w:sz="4" w:space="0" w:color="auto"/>
                  </w:tcBorders>
                  <w:vAlign w:val="center"/>
                </w:tcPr>
                <w:p w14:paraId="46B7062D" w14:textId="04DE4084" w:rsidR="0057348D" w:rsidRPr="00156977" w:rsidRDefault="0057348D" w:rsidP="0057348D">
                  <w:pPr>
                    <w:spacing w:after="0"/>
                    <w:rPr>
                      <w:rFonts w:ascii="Arial" w:eastAsia="宋体" w:hAnsi="Arial" w:cs="Arial"/>
                      <w:color w:val="000000"/>
                      <w:sz w:val="16"/>
                      <w:szCs w:val="16"/>
                      <w:lang w:val="en-US" w:eastAsia="zh-CN"/>
                    </w:rPr>
                  </w:pPr>
                  <w:r w:rsidRPr="00156977">
                    <w:rPr>
                      <w:rFonts w:ascii="Arial" w:eastAsia="宋体" w:hAnsi="Arial" w:cs="Arial"/>
                      <w:color w:val="000000"/>
                      <w:sz w:val="16"/>
                      <w:szCs w:val="16"/>
                      <w:lang w:val="en-US" w:eastAsia="zh-CN"/>
                    </w:rPr>
                    <w:t>4 and 5</w:t>
                  </w:r>
                </w:p>
              </w:tc>
              <w:tc>
                <w:tcPr>
                  <w:tcW w:w="2098" w:type="pct"/>
                  <w:tcBorders>
                    <w:top w:val="single" w:sz="4" w:space="0" w:color="auto"/>
                    <w:left w:val="single" w:sz="4" w:space="0" w:color="auto"/>
                    <w:bottom w:val="single" w:sz="4" w:space="0" w:color="auto"/>
                    <w:right w:val="single" w:sz="4" w:space="0" w:color="auto"/>
                  </w:tcBorders>
                  <w:vAlign w:val="center"/>
                </w:tcPr>
                <w:p w14:paraId="7674C91B" w14:textId="5D5DCA0A" w:rsidR="0057348D" w:rsidRPr="00937ADD" w:rsidRDefault="0057348D" w:rsidP="0057348D">
                  <w:pPr>
                    <w:spacing w:after="0"/>
                    <w:rPr>
                      <w:rFonts w:ascii="Arial" w:eastAsia="宋体" w:hAnsi="Arial" w:cs="Arial"/>
                      <w:color w:val="000000"/>
                      <w:sz w:val="16"/>
                      <w:szCs w:val="16"/>
                      <w:lang w:val="en-US" w:eastAsia="zh-CN"/>
                    </w:rPr>
                  </w:pPr>
                  <w:r w:rsidRPr="00937ADD">
                    <w:rPr>
                      <w:rFonts w:ascii="Arial" w:eastAsia="宋体" w:hAnsi="Arial" w:cs="Arial"/>
                      <w:color w:val="000000"/>
                      <w:sz w:val="16"/>
                      <w:szCs w:val="16"/>
                      <w:lang w:val="en-US" w:eastAsia="zh-CN"/>
                    </w:rPr>
                    <w:t>All fallbacks have been specified.</w:t>
                  </w:r>
                </w:p>
              </w:tc>
            </w:tr>
          </w:tbl>
          <w:p w14:paraId="1A2E7B99" w14:textId="61E16BFC" w:rsidR="00074961" w:rsidRPr="009604A3" w:rsidRDefault="00074961" w:rsidP="00074961">
            <w:pPr>
              <w:pStyle w:val="CRCoverPage"/>
              <w:spacing w:after="0"/>
              <w:rPr>
                <w:noProof/>
                <w:lang w:val="en-US"/>
              </w:rPr>
            </w:pPr>
          </w:p>
        </w:tc>
      </w:tr>
      <w:tr w:rsidR="007031C3" w:rsidRPr="0029480C" w14:paraId="48ABE6BB" w14:textId="77777777" w:rsidTr="009129A1">
        <w:tc>
          <w:tcPr>
            <w:tcW w:w="2694" w:type="dxa"/>
            <w:gridSpan w:val="2"/>
            <w:tcBorders>
              <w:left w:val="single" w:sz="4" w:space="0" w:color="auto"/>
            </w:tcBorders>
          </w:tcPr>
          <w:p w14:paraId="655C5F4F"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23C1461F" w14:textId="77777777" w:rsidR="007031C3" w:rsidRPr="0029480C" w:rsidRDefault="007031C3" w:rsidP="007031C3">
            <w:pPr>
              <w:spacing w:after="0"/>
              <w:rPr>
                <w:rFonts w:ascii="Arial" w:hAnsi="Arial"/>
                <w:noProof/>
                <w:sz w:val="8"/>
                <w:szCs w:val="8"/>
              </w:rPr>
            </w:pPr>
          </w:p>
        </w:tc>
      </w:tr>
      <w:tr w:rsidR="007031C3" w:rsidRPr="0029480C" w14:paraId="1EDC8BE0" w14:textId="77777777" w:rsidTr="009129A1">
        <w:tc>
          <w:tcPr>
            <w:tcW w:w="2694" w:type="dxa"/>
            <w:gridSpan w:val="2"/>
            <w:tcBorders>
              <w:left w:val="single" w:sz="4" w:space="0" w:color="auto"/>
            </w:tcBorders>
          </w:tcPr>
          <w:p w14:paraId="05BF7B1D"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Summary of change:</w:t>
            </w:r>
          </w:p>
        </w:tc>
        <w:tc>
          <w:tcPr>
            <w:tcW w:w="6946" w:type="dxa"/>
            <w:gridSpan w:val="9"/>
            <w:tcBorders>
              <w:right w:val="single" w:sz="4" w:space="0" w:color="auto"/>
            </w:tcBorders>
            <w:shd w:val="pct30" w:color="FFFF00" w:fill="auto"/>
          </w:tcPr>
          <w:p w14:paraId="1DE2BF95" w14:textId="045AA901" w:rsidR="007031C3" w:rsidRPr="0026175C" w:rsidRDefault="00CA7AD4" w:rsidP="0026175C">
            <w:pPr>
              <w:pStyle w:val="CRCoverPage"/>
              <w:spacing w:after="0"/>
              <w:ind w:left="100"/>
            </w:pPr>
            <w:r>
              <w:rPr>
                <w:noProof/>
              </w:rPr>
              <w:t>Add</w:t>
            </w:r>
            <w:r w:rsidR="007031C3">
              <w:rPr>
                <w:noProof/>
              </w:rPr>
              <w:t xml:space="preserve"> the requested</w:t>
            </w:r>
            <w:r w:rsidR="00357E55">
              <w:t xml:space="preserve"> </w:t>
            </w:r>
            <w:r w:rsidR="00357E55" w:rsidRPr="00357E55">
              <w:rPr>
                <w:noProof/>
              </w:rPr>
              <w:t>BCS4 and 5 for</w:t>
            </w:r>
            <w:r w:rsidR="00357E55">
              <w:rPr>
                <w:noProof/>
              </w:rPr>
              <w:t xml:space="preserve"> the</w:t>
            </w:r>
            <w:r w:rsidR="007031C3">
              <w:rPr>
                <w:noProof/>
              </w:rPr>
              <w:t xml:space="preserve"> </w:t>
            </w:r>
            <w:r w:rsidR="00393E89">
              <w:t xml:space="preserve">inter-band </w:t>
            </w:r>
            <w:r w:rsidR="0026512E">
              <w:t>NR-CA</w:t>
            </w:r>
            <w:r w:rsidR="00D6733E">
              <w:t xml:space="preserve"> combination</w:t>
            </w:r>
            <w:r w:rsidR="00357E55">
              <w:t>s</w:t>
            </w:r>
            <w:r>
              <w:t xml:space="preserve"> with </w:t>
            </w:r>
            <w:r w:rsidR="00402D32">
              <w:t>PC</w:t>
            </w:r>
            <w:r w:rsidR="0012795B">
              <w:t>3.</w:t>
            </w:r>
          </w:p>
        </w:tc>
      </w:tr>
      <w:tr w:rsidR="007031C3" w:rsidRPr="0029480C" w14:paraId="7DE082A7" w14:textId="77777777" w:rsidTr="009129A1">
        <w:tc>
          <w:tcPr>
            <w:tcW w:w="2694" w:type="dxa"/>
            <w:gridSpan w:val="2"/>
            <w:tcBorders>
              <w:left w:val="single" w:sz="4" w:space="0" w:color="auto"/>
            </w:tcBorders>
          </w:tcPr>
          <w:p w14:paraId="0DEED490" w14:textId="77777777" w:rsidR="007031C3" w:rsidRPr="0029480C" w:rsidRDefault="007031C3" w:rsidP="007031C3">
            <w:pPr>
              <w:spacing w:after="0"/>
              <w:rPr>
                <w:rFonts w:ascii="Arial" w:hAnsi="Arial"/>
                <w:b/>
                <w:i/>
                <w:noProof/>
                <w:sz w:val="8"/>
                <w:szCs w:val="8"/>
              </w:rPr>
            </w:pPr>
          </w:p>
        </w:tc>
        <w:tc>
          <w:tcPr>
            <w:tcW w:w="6946" w:type="dxa"/>
            <w:gridSpan w:val="9"/>
            <w:tcBorders>
              <w:right w:val="single" w:sz="4" w:space="0" w:color="auto"/>
            </w:tcBorders>
          </w:tcPr>
          <w:p w14:paraId="1E5D5708" w14:textId="77777777" w:rsidR="007031C3" w:rsidRPr="0029480C" w:rsidRDefault="007031C3" w:rsidP="007031C3">
            <w:pPr>
              <w:spacing w:after="0"/>
              <w:rPr>
                <w:rFonts w:ascii="Arial" w:hAnsi="Arial"/>
                <w:noProof/>
                <w:sz w:val="8"/>
                <w:szCs w:val="8"/>
              </w:rPr>
            </w:pPr>
          </w:p>
        </w:tc>
      </w:tr>
      <w:tr w:rsidR="007031C3" w:rsidRPr="0029480C" w14:paraId="247E85D5" w14:textId="77777777" w:rsidTr="009129A1">
        <w:tc>
          <w:tcPr>
            <w:tcW w:w="2694" w:type="dxa"/>
            <w:gridSpan w:val="2"/>
            <w:tcBorders>
              <w:left w:val="single" w:sz="4" w:space="0" w:color="auto"/>
              <w:bottom w:val="single" w:sz="4" w:space="0" w:color="auto"/>
            </w:tcBorders>
          </w:tcPr>
          <w:p w14:paraId="29013C14" w14:textId="77777777" w:rsidR="007031C3" w:rsidRPr="0029480C" w:rsidRDefault="007031C3" w:rsidP="007031C3">
            <w:pPr>
              <w:tabs>
                <w:tab w:val="right" w:pos="2184"/>
              </w:tabs>
              <w:spacing w:after="0"/>
              <w:rPr>
                <w:rFonts w:ascii="Arial" w:hAnsi="Arial"/>
                <w:b/>
                <w:i/>
                <w:noProof/>
              </w:rPr>
            </w:pPr>
            <w:r w:rsidRPr="0029480C">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6A8509" w14:textId="28E83CEA" w:rsidR="007031C3" w:rsidRPr="00CA7AD4" w:rsidRDefault="00C012A3" w:rsidP="0026512E">
            <w:pPr>
              <w:pStyle w:val="CRCoverPage"/>
              <w:spacing w:after="0"/>
              <w:ind w:left="100"/>
              <w:rPr>
                <w:rFonts w:eastAsiaTheme="minorEastAsia"/>
                <w:noProof/>
                <w:lang w:eastAsia="zh-CN"/>
              </w:rPr>
            </w:pPr>
            <w:r>
              <w:rPr>
                <w:rFonts w:eastAsiaTheme="minorEastAsia"/>
                <w:noProof/>
                <w:lang w:eastAsia="zh-CN"/>
              </w:rPr>
              <w:t xml:space="preserve">The </w:t>
            </w:r>
            <w:r w:rsidR="00CA7AD4">
              <w:rPr>
                <w:noProof/>
              </w:rPr>
              <w:t>requested</w:t>
            </w:r>
            <w:r w:rsidR="00357E55" w:rsidRPr="00357E55">
              <w:t xml:space="preserve"> BCS4 and 5 for the inter-band NR-CA combinations with PC3</w:t>
            </w:r>
            <w:r w:rsidR="00357E55">
              <w:t xml:space="preserve"> are</w:t>
            </w:r>
            <w:r w:rsidR="004F4F47">
              <w:t xml:space="preserve"> </w:t>
            </w:r>
            <w:r>
              <w:t>not included</w:t>
            </w:r>
            <w:r w:rsidR="00CA7AD4">
              <w:t xml:space="preserve"> in current spec</w:t>
            </w:r>
            <w:r w:rsidR="00D71194">
              <w:t>.</w:t>
            </w:r>
          </w:p>
        </w:tc>
      </w:tr>
      <w:tr w:rsidR="00DD3799" w:rsidRPr="0029480C" w14:paraId="62CAE4CF" w14:textId="77777777" w:rsidTr="009129A1">
        <w:tc>
          <w:tcPr>
            <w:tcW w:w="2694" w:type="dxa"/>
            <w:gridSpan w:val="2"/>
          </w:tcPr>
          <w:p w14:paraId="24E114DF" w14:textId="77777777" w:rsidR="00DD3799" w:rsidRPr="0029480C" w:rsidRDefault="00DD3799" w:rsidP="007031C3">
            <w:pPr>
              <w:spacing w:after="0"/>
              <w:rPr>
                <w:rFonts w:ascii="Arial" w:hAnsi="Arial"/>
                <w:b/>
                <w:i/>
                <w:noProof/>
                <w:sz w:val="8"/>
                <w:szCs w:val="8"/>
              </w:rPr>
            </w:pPr>
          </w:p>
        </w:tc>
        <w:tc>
          <w:tcPr>
            <w:tcW w:w="6946" w:type="dxa"/>
            <w:gridSpan w:val="9"/>
          </w:tcPr>
          <w:p w14:paraId="69EA7657" w14:textId="77777777" w:rsidR="00DD3799" w:rsidRPr="0029480C" w:rsidRDefault="00DD3799" w:rsidP="007031C3">
            <w:pPr>
              <w:spacing w:after="0"/>
              <w:rPr>
                <w:rFonts w:ascii="Arial" w:hAnsi="Arial"/>
                <w:noProof/>
                <w:sz w:val="8"/>
                <w:szCs w:val="8"/>
              </w:rPr>
            </w:pPr>
          </w:p>
        </w:tc>
      </w:tr>
      <w:tr w:rsidR="00DD3799" w:rsidRPr="0029480C" w14:paraId="08EDF289" w14:textId="77777777" w:rsidTr="009129A1">
        <w:tc>
          <w:tcPr>
            <w:tcW w:w="2694" w:type="dxa"/>
            <w:gridSpan w:val="2"/>
            <w:tcBorders>
              <w:top w:val="single" w:sz="4" w:space="0" w:color="auto"/>
              <w:left w:val="single" w:sz="4" w:space="0" w:color="auto"/>
            </w:tcBorders>
          </w:tcPr>
          <w:p w14:paraId="1CB8C70C"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77B8D5C6" w14:textId="3F9F0761" w:rsidR="00DD3799" w:rsidRPr="0029480C" w:rsidRDefault="00A11FA9" w:rsidP="00F432D3">
            <w:pPr>
              <w:spacing w:after="0"/>
              <w:ind w:left="100"/>
              <w:rPr>
                <w:rFonts w:ascii="Arial" w:hAnsi="Arial"/>
                <w:noProof/>
              </w:rPr>
            </w:pPr>
            <w:r w:rsidRPr="00E1093A">
              <w:rPr>
                <w:rFonts w:ascii="Arial" w:hAnsi="Arial"/>
                <w:noProof/>
              </w:rPr>
              <w:t>5.5A.3.1</w:t>
            </w:r>
          </w:p>
        </w:tc>
      </w:tr>
      <w:tr w:rsidR="00DD3799" w:rsidRPr="0029480C" w14:paraId="5548D548" w14:textId="77777777" w:rsidTr="009129A1">
        <w:tc>
          <w:tcPr>
            <w:tcW w:w="2694" w:type="dxa"/>
            <w:gridSpan w:val="2"/>
            <w:tcBorders>
              <w:left w:val="single" w:sz="4" w:space="0" w:color="auto"/>
            </w:tcBorders>
          </w:tcPr>
          <w:p w14:paraId="2B7E30F0" w14:textId="77777777" w:rsidR="00DD3799" w:rsidRPr="0029480C" w:rsidRDefault="00DD3799" w:rsidP="007031C3">
            <w:pPr>
              <w:spacing w:after="0"/>
              <w:rPr>
                <w:rFonts w:ascii="Arial" w:hAnsi="Arial"/>
                <w:b/>
                <w:i/>
                <w:noProof/>
                <w:sz w:val="8"/>
                <w:szCs w:val="8"/>
              </w:rPr>
            </w:pPr>
          </w:p>
        </w:tc>
        <w:tc>
          <w:tcPr>
            <w:tcW w:w="6946" w:type="dxa"/>
            <w:gridSpan w:val="9"/>
            <w:tcBorders>
              <w:right w:val="single" w:sz="4" w:space="0" w:color="auto"/>
            </w:tcBorders>
          </w:tcPr>
          <w:p w14:paraId="23281F63" w14:textId="77777777" w:rsidR="00DD3799" w:rsidRPr="0029480C" w:rsidRDefault="00DD3799" w:rsidP="007031C3">
            <w:pPr>
              <w:spacing w:after="0"/>
              <w:rPr>
                <w:rFonts w:ascii="Arial" w:hAnsi="Arial"/>
                <w:noProof/>
                <w:sz w:val="8"/>
                <w:szCs w:val="8"/>
              </w:rPr>
            </w:pPr>
          </w:p>
        </w:tc>
      </w:tr>
      <w:tr w:rsidR="00DD3799" w:rsidRPr="0029480C" w14:paraId="24506182" w14:textId="77777777" w:rsidTr="009129A1">
        <w:tc>
          <w:tcPr>
            <w:tcW w:w="2694" w:type="dxa"/>
            <w:gridSpan w:val="2"/>
            <w:tcBorders>
              <w:left w:val="single" w:sz="4" w:space="0" w:color="auto"/>
            </w:tcBorders>
          </w:tcPr>
          <w:p w14:paraId="662B0D76" w14:textId="77777777" w:rsidR="00DD3799" w:rsidRPr="0029480C" w:rsidRDefault="00DD3799" w:rsidP="007031C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B04DB2" w14:textId="77777777" w:rsidR="00DD3799" w:rsidRPr="0029480C" w:rsidRDefault="00DD3799" w:rsidP="007031C3">
            <w:pPr>
              <w:spacing w:after="0"/>
              <w:jc w:val="center"/>
              <w:rPr>
                <w:rFonts w:ascii="Arial" w:hAnsi="Arial"/>
                <w:b/>
                <w:caps/>
                <w:noProof/>
              </w:rPr>
            </w:pPr>
            <w:r w:rsidRPr="0029480C">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179BC" w14:textId="77777777" w:rsidR="00DD3799" w:rsidRPr="0029480C" w:rsidRDefault="00DD3799" w:rsidP="007031C3">
            <w:pPr>
              <w:spacing w:after="0"/>
              <w:jc w:val="center"/>
              <w:rPr>
                <w:rFonts w:ascii="Arial" w:hAnsi="Arial"/>
                <w:b/>
                <w:caps/>
                <w:noProof/>
              </w:rPr>
            </w:pPr>
            <w:r w:rsidRPr="0029480C">
              <w:rPr>
                <w:rFonts w:ascii="Arial" w:hAnsi="Arial"/>
                <w:b/>
                <w:caps/>
                <w:noProof/>
              </w:rPr>
              <w:t>N</w:t>
            </w:r>
          </w:p>
        </w:tc>
        <w:tc>
          <w:tcPr>
            <w:tcW w:w="2977" w:type="dxa"/>
            <w:gridSpan w:val="4"/>
          </w:tcPr>
          <w:p w14:paraId="77C7F37D" w14:textId="77777777" w:rsidR="00DD3799" w:rsidRPr="0029480C" w:rsidRDefault="00DD3799" w:rsidP="007031C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CD50C94" w14:textId="77777777" w:rsidR="00DD3799" w:rsidRPr="0029480C" w:rsidRDefault="00DD3799" w:rsidP="007031C3">
            <w:pPr>
              <w:spacing w:after="0"/>
              <w:ind w:left="99"/>
              <w:rPr>
                <w:rFonts w:ascii="Arial" w:hAnsi="Arial"/>
                <w:noProof/>
              </w:rPr>
            </w:pPr>
          </w:p>
        </w:tc>
      </w:tr>
      <w:tr w:rsidR="00DD3799" w:rsidRPr="0029480C" w14:paraId="55DCAE0E" w14:textId="77777777" w:rsidTr="009129A1">
        <w:tc>
          <w:tcPr>
            <w:tcW w:w="2694" w:type="dxa"/>
            <w:gridSpan w:val="2"/>
            <w:tcBorders>
              <w:left w:val="single" w:sz="4" w:space="0" w:color="auto"/>
            </w:tcBorders>
          </w:tcPr>
          <w:p w14:paraId="3AB9869A"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6D9BA2" w14:textId="6645D12A"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F87FF3" w14:textId="136087A2" w:rsidR="00DD3799" w:rsidRPr="0029480C" w:rsidRDefault="007314AA" w:rsidP="007031C3">
            <w:pPr>
              <w:spacing w:after="0"/>
              <w:jc w:val="center"/>
              <w:rPr>
                <w:rFonts w:ascii="Arial" w:hAnsi="Arial"/>
                <w:b/>
                <w:caps/>
                <w:noProof/>
              </w:rPr>
            </w:pPr>
            <w:r>
              <w:rPr>
                <w:rFonts w:ascii="Arial" w:hAnsi="Arial"/>
                <w:b/>
                <w:caps/>
                <w:noProof/>
              </w:rPr>
              <w:t>X</w:t>
            </w:r>
          </w:p>
        </w:tc>
        <w:tc>
          <w:tcPr>
            <w:tcW w:w="2977" w:type="dxa"/>
            <w:gridSpan w:val="4"/>
          </w:tcPr>
          <w:p w14:paraId="2D516EE9" w14:textId="77777777" w:rsidR="00DD3799" w:rsidRPr="0029480C" w:rsidRDefault="00DD3799" w:rsidP="007031C3">
            <w:pPr>
              <w:tabs>
                <w:tab w:val="right" w:pos="2893"/>
              </w:tabs>
              <w:spacing w:after="0"/>
              <w:rPr>
                <w:rFonts w:ascii="Arial" w:hAnsi="Arial"/>
                <w:noProof/>
              </w:rPr>
            </w:pPr>
            <w:r w:rsidRPr="0029480C">
              <w:rPr>
                <w:rFonts w:ascii="Arial" w:hAnsi="Arial"/>
                <w:noProof/>
              </w:rPr>
              <w:t xml:space="preserve"> Other core specifications</w:t>
            </w:r>
            <w:r w:rsidRPr="0029480C">
              <w:rPr>
                <w:rFonts w:ascii="Arial" w:hAnsi="Arial"/>
                <w:noProof/>
              </w:rPr>
              <w:tab/>
            </w:r>
          </w:p>
        </w:tc>
        <w:tc>
          <w:tcPr>
            <w:tcW w:w="3401" w:type="dxa"/>
            <w:gridSpan w:val="3"/>
            <w:tcBorders>
              <w:right w:val="single" w:sz="4" w:space="0" w:color="auto"/>
            </w:tcBorders>
            <w:shd w:val="pct30" w:color="FFFF00" w:fill="auto"/>
          </w:tcPr>
          <w:p w14:paraId="2818AE1F" w14:textId="6C09D409" w:rsidR="00DD3799" w:rsidRPr="006627B7" w:rsidRDefault="004F737E" w:rsidP="007031C3">
            <w:pPr>
              <w:spacing w:after="0"/>
              <w:ind w:left="99"/>
              <w:rPr>
                <w:rFonts w:ascii="Arial" w:hAnsi="Arial" w:cs="Arial"/>
                <w:noProof/>
              </w:rPr>
            </w:pPr>
            <w:r w:rsidRPr="006627B7">
              <w:rPr>
                <w:rFonts w:ascii="Arial" w:hAnsi="Arial" w:cs="Arial"/>
                <w:noProof/>
              </w:rPr>
              <w:t>TS/TR ... CR ...</w:t>
            </w:r>
          </w:p>
        </w:tc>
      </w:tr>
      <w:tr w:rsidR="00DD3799" w:rsidRPr="0029480C" w14:paraId="7E694943" w14:textId="77777777" w:rsidTr="009129A1">
        <w:tc>
          <w:tcPr>
            <w:tcW w:w="2694" w:type="dxa"/>
            <w:gridSpan w:val="2"/>
            <w:tcBorders>
              <w:left w:val="single" w:sz="4" w:space="0" w:color="auto"/>
            </w:tcBorders>
          </w:tcPr>
          <w:p w14:paraId="0E0E4447" w14:textId="77777777" w:rsidR="00DD3799" w:rsidRPr="0029480C" w:rsidRDefault="00DD3799" w:rsidP="007031C3">
            <w:pPr>
              <w:spacing w:after="0"/>
              <w:rPr>
                <w:rFonts w:ascii="Arial" w:hAnsi="Arial"/>
                <w:b/>
                <w:i/>
                <w:noProof/>
              </w:rPr>
            </w:pPr>
            <w:r w:rsidRPr="0029480C">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45E0E91" w14:textId="1FF5B8A3" w:rsidR="00DD3799" w:rsidRPr="0029480C" w:rsidRDefault="000442BA" w:rsidP="007031C3">
            <w:pPr>
              <w:spacing w:after="0"/>
              <w:jc w:val="center"/>
              <w:rPr>
                <w:rFonts w:ascii="Arial" w:hAnsi="Arial"/>
                <w:b/>
                <w:caps/>
                <w:noProof/>
              </w:rPr>
            </w:pPr>
            <w:r>
              <w:rPr>
                <w:rFonts w:ascii="Arial" w:hAnsi="Arial"/>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1A20C" w14:textId="7DA10307" w:rsidR="00DD3799" w:rsidRPr="0029480C" w:rsidRDefault="00DD3799" w:rsidP="007031C3">
            <w:pPr>
              <w:spacing w:after="0"/>
              <w:jc w:val="center"/>
              <w:rPr>
                <w:rFonts w:ascii="Arial" w:hAnsi="Arial"/>
                <w:b/>
                <w:caps/>
                <w:noProof/>
              </w:rPr>
            </w:pPr>
          </w:p>
        </w:tc>
        <w:tc>
          <w:tcPr>
            <w:tcW w:w="2977" w:type="dxa"/>
            <w:gridSpan w:val="4"/>
          </w:tcPr>
          <w:p w14:paraId="37928A3D" w14:textId="77777777" w:rsidR="00DD3799" w:rsidRPr="0029480C" w:rsidRDefault="00DD3799" w:rsidP="007031C3">
            <w:pPr>
              <w:spacing w:after="0"/>
              <w:rPr>
                <w:rFonts w:ascii="Arial" w:hAnsi="Arial"/>
                <w:noProof/>
              </w:rPr>
            </w:pPr>
            <w:r w:rsidRPr="0029480C">
              <w:rPr>
                <w:rFonts w:ascii="Arial" w:hAnsi="Arial"/>
                <w:noProof/>
              </w:rPr>
              <w:t xml:space="preserve"> Test specifications</w:t>
            </w:r>
          </w:p>
        </w:tc>
        <w:tc>
          <w:tcPr>
            <w:tcW w:w="3401" w:type="dxa"/>
            <w:gridSpan w:val="3"/>
            <w:tcBorders>
              <w:right w:val="single" w:sz="4" w:space="0" w:color="auto"/>
            </w:tcBorders>
            <w:shd w:val="pct30" w:color="FFFF00" w:fill="auto"/>
          </w:tcPr>
          <w:p w14:paraId="0BCE24DF" w14:textId="7687942A" w:rsidR="00DD3799" w:rsidRPr="006627B7" w:rsidRDefault="006627B7" w:rsidP="007031C3">
            <w:pPr>
              <w:spacing w:after="0"/>
              <w:ind w:left="99"/>
              <w:rPr>
                <w:rFonts w:ascii="Arial" w:hAnsi="Arial" w:cs="Arial"/>
                <w:noProof/>
              </w:rPr>
            </w:pPr>
            <w:r w:rsidRPr="006627B7">
              <w:rPr>
                <w:rFonts w:ascii="Arial" w:eastAsia="MS Mincho" w:hAnsi="Arial" w:cs="Arial"/>
              </w:rPr>
              <w:t>TS/TR ... CR ... 38.</w:t>
            </w:r>
            <w:r w:rsidRPr="006627B7">
              <w:rPr>
                <w:rFonts w:ascii="Arial" w:eastAsia="MS Mincho" w:hAnsi="Arial" w:cs="Arial"/>
                <w:lang w:eastAsia="zh-CN"/>
              </w:rPr>
              <w:t>52</w:t>
            </w:r>
            <w:r w:rsidRPr="006627B7">
              <w:rPr>
                <w:rFonts w:ascii="Arial" w:eastAsia="MS Mincho" w:hAnsi="Arial" w:cs="Arial"/>
              </w:rPr>
              <w:t>1-1</w:t>
            </w:r>
          </w:p>
        </w:tc>
      </w:tr>
      <w:tr w:rsidR="00DD3799" w:rsidRPr="0029480C" w14:paraId="09F56426" w14:textId="77777777" w:rsidTr="009129A1">
        <w:tc>
          <w:tcPr>
            <w:tcW w:w="2694" w:type="dxa"/>
            <w:gridSpan w:val="2"/>
            <w:tcBorders>
              <w:left w:val="single" w:sz="4" w:space="0" w:color="auto"/>
            </w:tcBorders>
          </w:tcPr>
          <w:p w14:paraId="282C8FC5" w14:textId="77777777" w:rsidR="00DD3799" w:rsidRPr="0029480C" w:rsidRDefault="00DD3799" w:rsidP="007031C3">
            <w:pPr>
              <w:spacing w:after="0"/>
              <w:rPr>
                <w:rFonts w:ascii="Arial" w:hAnsi="Arial"/>
                <w:b/>
                <w:i/>
                <w:noProof/>
              </w:rPr>
            </w:pPr>
            <w:r w:rsidRPr="0029480C">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9438EE" w14:textId="77777777" w:rsidR="00DD3799" w:rsidRPr="0029480C" w:rsidRDefault="00DD3799" w:rsidP="007031C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8DD6C" w14:textId="77777777" w:rsidR="00DD3799" w:rsidRPr="0029480C" w:rsidRDefault="00DD3799" w:rsidP="007031C3">
            <w:pPr>
              <w:spacing w:after="0"/>
              <w:jc w:val="center"/>
              <w:rPr>
                <w:rFonts w:ascii="Arial" w:hAnsi="Arial"/>
                <w:b/>
                <w:caps/>
                <w:noProof/>
              </w:rPr>
            </w:pPr>
            <w:r>
              <w:rPr>
                <w:rFonts w:ascii="Arial" w:hAnsi="Arial"/>
                <w:b/>
                <w:caps/>
                <w:noProof/>
              </w:rPr>
              <w:t>X</w:t>
            </w:r>
          </w:p>
        </w:tc>
        <w:tc>
          <w:tcPr>
            <w:tcW w:w="2977" w:type="dxa"/>
            <w:gridSpan w:val="4"/>
          </w:tcPr>
          <w:p w14:paraId="293365B5" w14:textId="77777777" w:rsidR="00DD3799" w:rsidRPr="0029480C" w:rsidRDefault="00DD3799" w:rsidP="007031C3">
            <w:pPr>
              <w:spacing w:after="0"/>
              <w:rPr>
                <w:rFonts w:ascii="Arial" w:hAnsi="Arial"/>
                <w:noProof/>
              </w:rPr>
            </w:pPr>
            <w:r w:rsidRPr="0029480C">
              <w:rPr>
                <w:rFonts w:ascii="Arial" w:hAnsi="Arial"/>
                <w:noProof/>
              </w:rPr>
              <w:t xml:space="preserve"> O&amp;M Specifications</w:t>
            </w:r>
          </w:p>
        </w:tc>
        <w:tc>
          <w:tcPr>
            <w:tcW w:w="3401" w:type="dxa"/>
            <w:gridSpan w:val="3"/>
            <w:tcBorders>
              <w:right w:val="single" w:sz="4" w:space="0" w:color="auto"/>
            </w:tcBorders>
            <w:shd w:val="pct30" w:color="FFFF00" w:fill="auto"/>
          </w:tcPr>
          <w:p w14:paraId="33D192B1" w14:textId="77777777" w:rsidR="00DD3799" w:rsidRPr="006627B7" w:rsidRDefault="00DD3799" w:rsidP="007031C3">
            <w:pPr>
              <w:spacing w:after="0"/>
              <w:ind w:left="99"/>
              <w:rPr>
                <w:rFonts w:ascii="Arial" w:hAnsi="Arial" w:cs="Arial"/>
                <w:noProof/>
              </w:rPr>
            </w:pPr>
            <w:r w:rsidRPr="006627B7">
              <w:rPr>
                <w:rFonts w:ascii="Arial" w:hAnsi="Arial" w:cs="Arial"/>
                <w:noProof/>
              </w:rPr>
              <w:t xml:space="preserve">TS/TR ... CR ... </w:t>
            </w:r>
          </w:p>
        </w:tc>
      </w:tr>
      <w:tr w:rsidR="00DD3799" w:rsidRPr="0029480C" w14:paraId="66B75E14" w14:textId="77777777" w:rsidTr="009129A1">
        <w:tc>
          <w:tcPr>
            <w:tcW w:w="2694" w:type="dxa"/>
            <w:gridSpan w:val="2"/>
            <w:tcBorders>
              <w:left w:val="single" w:sz="4" w:space="0" w:color="auto"/>
            </w:tcBorders>
          </w:tcPr>
          <w:p w14:paraId="260FC319" w14:textId="77777777" w:rsidR="00DD3799" w:rsidRPr="0029480C" w:rsidRDefault="00DD3799" w:rsidP="007031C3">
            <w:pPr>
              <w:spacing w:after="0"/>
              <w:rPr>
                <w:rFonts w:ascii="Arial" w:hAnsi="Arial"/>
                <w:b/>
                <w:i/>
                <w:noProof/>
              </w:rPr>
            </w:pPr>
          </w:p>
        </w:tc>
        <w:tc>
          <w:tcPr>
            <w:tcW w:w="6946" w:type="dxa"/>
            <w:gridSpan w:val="9"/>
            <w:tcBorders>
              <w:right w:val="single" w:sz="4" w:space="0" w:color="auto"/>
            </w:tcBorders>
          </w:tcPr>
          <w:p w14:paraId="45BC5FE3" w14:textId="77777777" w:rsidR="00DD3799" w:rsidRPr="0029480C" w:rsidRDefault="00DD3799" w:rsidP="007031C3">
            <w:pPr>
              <w:spacing w:after="0"/>
              <w:rPr>
                <w:rFonts w:ascii="Arial" w:hAnsi="Arial"/>
                <w:noProof/>
              </w:rPr>
            </w:pPr>
          </w:p>
        </w:tc>
      </w:tr>
      <w:tr w:rsidR="00DD3799" w:rsidRPr="0029480C" w14:paraId="693F9967" w14:textId="77777777" w:rsidTr="009129A1">
        <w:tc>
          <w:tcPr>
            <w:tcW w:w="2694" w:type="dxa"/>
            <w:gridSpan w:val="2"/>
            <w:tcBorders>
              <w:left w:val="single" w:sz="4" w:space="0" w:color="auto"/>
              <w:bottom w:val="single" w:sz="4" w:space="0" w:color="auto"/>
            </w:tcBorders>
          </w:tcPr>
          <w:p w14:paraId="23A12492"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804BFD0" w14:textId="0F676F8D" w:rsidR="00DD3799" w:rsidRPr="0029480C" w:rsidRDefault="00DD3799" w:rsidP="007031C3">
            <w:pPr>
              <w:spacing w:after="0"/>
              <w:ind w:left="100"/>
              <w:rPr>
                <w:rFonts w:ascii="Arial" w:hAnsi="Arial"/>
                <w:noProof/>
              </w:rPr>
            </w:pPr>
          </w:p>
        </w:tc>
      </w:tr>
      <w:tr w:rsidR="00DD3799" w:rsidRPr="0029480C" w14:paraId="2A1B0C1D" w14:textId="77777777" w:rsidTr="009129A1">
        <w:tc>
          <w:tcPr>
            <w:tcW w:w="2694" w:type="dxa"/>
            <w:gridSpan w:val="2"/>
            <w:tcBorders>
              <w:top w:val="single" w:sz="4" w:space="0" w:color="auto"/>
              <w:bottom w:val="single" w:sz="4" w:space="0" w:color="auto"/>
            </w:tcBorders>
          </w:tcPr>
          <w:p w14:paraId="47ECF496" w14:textId="77777777" w:rsidR="00DD3799" w:rsidRPr="0029480C" w:rsidRDefault="00DD3799" w:rsidP="007031C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86FF51B" w14:textId="77777777" w:rsidR="00DD3799" w:rsidRPr="0029480C" w:rsidRDefault="00DD3799" w:rsidP="007031C3">
            <w:pPr>
              <w:spacing w:after="0"/>
              <w:ind w:left="100"/>
              <w:rPr>
                <w:rFonts w:ascii="Arial" w:hAnsi="Arial"/>
                <w:noProof/>
                <w:sz w:val="8"/>
                <w:szCs w:val="8"/>
              </w:rPr>
            </w:pPr>
          </w:p>
        </w:tc>
      </w:tr>
      <w:tr w:rsidR="00DD3799" w:rsidRPr="0029480C" w14:paraId="00C4123B" w14:textId="77777777" w:rsidTr="009129A1">
        <w:tc>
          <w:tcPr>
            <w:tcW w:w="2694" w:type="dxa"/>
            <w:gridSpan w:val="2"/>
            <w:tcBorders>
              <w:top w:val="single" w:sz="4" w:space="0" w:color="auto"/>
              <w:left w:val="single" w:sz="4" w:space="0" w:color="auto"/>
              <w:bottom w:val="single" w:sz="4" w:space="0" w:color="auto"/>
            </w:tcBorders>
          </w:tcPr>
          <w:p w14:paraId="6AAC7F50" w14:textId="77777777" w:rsidR="00DD3799" w:rsidRPr="0029480C" w:rsidRDefault="00DD3799" w:rsidP="007031C3">
            <w:pPr>
              <w:tabs>
                <w:tab w:val="right" w:pos="2184"/>
              </w:tabs>
              <w:spacing w:after="0"/>
              <w:rPr>
                <w:rFonts w:ascii="Arial" w:hAnsi="Arial"/>
                <w:b/>
                <w:i/>
                <w:noProof/>
              </w:rPr>
            </w:pPr>
            <w:r w:rsidRPr="0029480C">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9D048A" w14:textId="7DB60AFC" w:rsidR="00DD3799" w:rsidRPr="007031C3" w:rsidRDefault="00DD3799" w:rsidP="00486A6B">
            <w:pPr>
              <w:pStyle w:val="CRCoverPage"/>
              <w:spacing w:after="0"/>
              <w:ind w:left="100"/>
              <w:rPr>
                <w:noProof/>
                <w:lang w:eastAsia="fr-FR"/>
              </w:rPr>
            </w:pPr>
          </w:p>
        </w:tc>
      </w:tr>
    </w:tbl>
    <w:p w14:paraId="7CFC0AB7" w14:textId="77777777" w:rsidR="00DD3799" w:rsidRPr="0029480C" w:rsidRDefault="00DD3799" w:rsidP="00DD3799">
      <w:pPr>
        <w:spacing w:after="0"/>
        <w:rPr>
          <w:rFonts w:ascii="Arial" w:hAnsi="Arial"/>
          <w:noProof/>
          <w:sz w:val="8"/>
          <w:szCs w:val="8"/>
        </w:rPr>
      </w:pPr>
    </w:p>
    <w:p w14:paraId="6C3411E7" w14:textId="77777777" w:rsidR="00DD3799" w:rsidRDefault="00DD3799" w:rsidP="00DD3799">
      <w:pPr>
        <w:rPr>
          <w:rFonts w:eastAsia="宋体"/>
        </w:rPr>
      </w:pPr>
    </w:p>
    <w:p w14:paraId="66391AB9" w14:textId="77777777" w:rsidR="00566192" w:rsidRDefault="00566192"/>
    <w:p w14:paraId="50774597" w14:textId="77777777" w:rsidR="00566192" w:rsidRDefault="00566192"/>
    <w:p w14:paraId="3DAA9637" w14:textId="43FE0A5B" w:rsidR="001D5236" w:rsidRPr="0001029C" w:rsidRDefault="001D5236" w:rsidP="0001029C">
      <w:pPr>
        <w:spacing w:after="0"/>
        <w:rPr>
          <w:color w:val="FF0000"/>
          <w:sz w:val="44"/>
          <w:szCs w:val="44"/>
        </w:rPr>
        <w:sectPr w:rsidR="001D5236" w:rsidRPr="0001029C" w:rsidSect="00A1115A">
          <w:footnotePr>
            <w:numRestart w:val="eachSect"/>
          </w:footnotePr>
          <w:pgSz w:w="11907" w:h="16840" w:code="9"/>
          <w:pgMar w:top="1418" w:right="1134" w:bottom="1134" w:left="1134" w:header="851" w:footer="340" w:gutter="0"/>
          <w:cols w:space="720"/>
          <w:formProt w:val="0"/>
          <w:docGrid w:linePitch="272"/>
        </w:sectPr>
      </w:pPr>
      <w:bookmarkStart w:id="1" w:name="_Toc2086435"/>
    </w:p>
    <w:bookmarkEnd w:id="1"/>
    <w:p w14:paraId="19FB1834" w14:textId="1628C664" w:rsidR="009C14EF" w:rsidRPr="00E51E69" w:rsidRDefault="007031C3" w:rsidP="00E51E69">
      <w:pPr>
        <w:pStyle w:val="Separation"/>
        <w:rPr>
          <w:rFonts w:ascii="Times New Roman" w:eastAsia="??" w:hAnsi="Times New Roman"/>
          <w:b w:val="0"/>
          <w:color w:val="FF0000"/>
          <w:sz w:val="32"/>
        </w:rPr>
      </w:pPr>
      <w:r w:rsidRPr="00FB1FFE">
        <w:rPr>
          <w:rFonts w:ascii="Times New Roman" w:eastAsia="??" w:hAnsi="Times New Roman"/>
          <w:b w:val="0"/>
          <w:color w:val="FF0000"/>
          <w:sz w:val="32"/>
        </w:rPr>
        <w:lastRenderedPageBreak/>
        <w:t>&lt;&lt;&lt; START OF CHANGE &gt;&gt;&gt;</w:t>
      </w:r>
    </w:p>
    <w:p w14:paraId="53E8D57E" w14:textId="77777777" w:rsidR="00C17282" w:rsidRPr="00C17282" w:rsidRDefault="00C17282" w:rsidP="00C17282">
      <w:pPr>
        <w:keepNext/>
        <w:keepLines/>
        <w:overflowPunct w:val="0"/>
        <w:autoSpaceDE w:val="0"/>
        <w:autoSpaceDN w:val="0"/>
        <w:adjustRightInd w:val="0"/>
        <w:spacing w:before="60" w:line="259" w:lineRule="auto"/>
        <w:jc w:val="center"/>
        <w:textAlignment w:val="baseline"/>
        <w:rPr>
          <w:rFonts w:ascii="Arial" w:eastAsia="MS Mincho" w:hAnsi="Arial"/>
          <w:b/>
          <w:bCs/>
        </w:rPr>
      </w:pPr>
      <w:r w:rsidRPr="00C17282">
        <w:rPr>
          <w:rFonts w:ascii="Arial" w:eastAsia="MS Mincho" w:hAnsi="Arial"/>
          <w:b/>
          <w:bCs/>
        </w:rPr>
        <w:t>Table 5.5A.3.1-1</w:t>
      </w:r>
      <w:r w:rsidRPr="00C17282">
        <w:rPr>
          <w:rFonts w:ascii="Arial" w:eastAsia="宋体" w:hAnsi="Arial" w:hint="eastAsia"/>
          <w:b/>
          <w:bCs/>
          <w:lang w:val="en-US" w:eastAsia="zh-CN"/>
        </w:rPr>
        <w:t>d</w:t>
      </w:r>
      <w:r w:rsidRPr="00C17282">
        <w:rPr>
          <w:rFonts w:ascii="Arial" w:eastAsia="MS Mincho" w:hAnsi="Arial"/>
          <w:b/>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17282" w:rsidRPr="00C17282" w14:paraId="477B9015" w14:textId="77777777" w:rsidTr="000D7A89">
        <w:trPr>
          <w:trHeight w:val="90"/>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65314D2" w14:textId="77777777" w:rsidR="00C17282" w:rsidRPr="00C17282" w:rsidRDefault="00C17282" w:rsidP="00C17282">
            <w:pPr>
              <w:keepNext/>
              <w:keepLines/>
              <w:spacing w:after="0" w:line="259" w:lineRule="auto"/>
              <w:jc w:val="center"/>
              <w:rPr>
                <w:rFonts w:ascii="Arial" w:eastAsia="宋体" w:hAnsi="Arial" w:cs="Arial"/>
                <w:b/>
                <w:sz w:val="18"/>
                <w:szCs w:val="18"/>
                <w:lang w:val="en-US" w:eastAsia="zh-CN"/>
              </w:rPr>
            </w:pPr>
            <w:bookmarkStart w:id="2" w:name="OLE_LINK2"/>
            <w:r w:rsidRPr="00C17282">
              <w:rPr>
                <w:rFonts w:ascii="Arial" w:eastAsia="宋体" w:hAnsi="Arial"/>
                <w:b/>
                <w:sz w:val="18"/>
              </w:rPr>
              <w:lastRenderedPageBreak/>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5C529228" w14:textId="77777777" w:rsidR="00C17282" w:rsidRPr="00C17282" w:rsidRDefault="00C17282" w:rsidP="00C17282">
            <w:pPr>
              <w:keepNext/>
              <w:keepLines/>
              <w:spacing w:after="0" w:line="259" w:lineRule="auto"/>
              <w:jc w:val="center"/>
              <w:rPr>
                <w:rFonts w:ascii="Arial" w:eastAsia="宋体" w:hAnsi="Arial" w:cs="Arial"/>
                <w:b/>
                <w:sz w:val="18"/>
                <w:szCs w:val="18"/>
                <w:lang w:val="en-US" w:eastAsia="zh-CN"/>
              </w:rPr>
            </w:pPr>
            <w:r w:rsidRPr="00C17282">
              <w:rPr>
                <w:rFonts w:ascii="Arial" w:eastAsia="宋体" w:hAnsi="Arial"/>
                <w:b/>
                <w:sz w:val="18"/>
              </w:rPr>
              <w:t>Uplink CA configuration</w:t>
            </w:r>
            <w:r w:rsidRPr="00C17282">
              <w:rPr>
                <w:rFonts w:ascii="Arial" w:eastAsia="宋体" w:hAnsi="Arial" w:hint="eastAsia"/>
                <w:b/>
                <w:sz w:val="18"/>
                <w:lang w:eastAsia="zh-CN"/>
              </w:rPr>
              <w:t xml:space="preserve"> </w:t>
            </w:r>
            <w:r w:rsidRPr="00C17282">
              <w:rPr>
                <w:rFonts w:ascii="Arial" w:eastAsia="宋体" w:hAnsi="Arial"/>
                <w:b/>
                <w:sz w:val="18"/>
              </w:rPr>
              <w:t>or single uplink carrier</w:t>
            </w:r>
            <w:r w:rsidRPr="00C17282">
              <w:rPr>
                <w:rFonts w:ascii="Arial" w:eastAsia="宋体" w:hAnsi="Arial" w:hint="eastAsia"/>
                <w:b/>
                <w:sz w:val="18"/>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66BDE883" w14:textId="77777777" w:rsidR="00C17282" w:rsidRPr="00C17282" w:rsidRDefault="00C17282" w:rsidP="00C17282">
            <w:pPr>
              <w:keepNext/>
              <w:keepLines/>
              <w:spacing w:after="0" w:line="259" w:lineRule="auto"/>
              <w:jc w:val="center"/>
              <w:rPr>
                <w:rFonts w:ascii="Arial" w:eastAsia="宋体" w:hAnsi="Arial" w:cs="Arial"/>
                <w:b/>
                <w:kern w:val="2"/>
                <w:sz w:val="18"/>
                <w:szCs w:val="18"/>
                <w:lang w:val="en-US" w:eastAsia="zh-CN"/>
              </w:rPr>
            </w:pPr>
            <w:r w:rsidRPr="00C17282">
              <w:rPr>
                <w:rFonts w:ascii="Arial" w:eastAsia="宋体"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E8DDD95" w14:textId="77777777" w:rsidR="00C17282" w:rsidRPr="00C17282" w:rsidRDefault="00C17282" w:rsidP="00C17282">
            <w:pPr>
              <w:keepNext/>
              <w:keepLines/>
              <w:spacing w:after="0" w:line="259" w:lineRule="auto"/>
              <w:jc w:val="center"/>
              <w:rPr>
                <w:rFonts w:ascii="Arial" w:eastAsia="宋体" w:hAnsi="Arial" w:cs="Arial"/>
                <w:b/>
                <w:sz w:val="18"/>
                <w:szCs w:val="18"/>
                <w:lang w:val="en-US" w:eastAsia="zh-CN" w:bidi="ar"/>
              </w:rPr>
            </w:pPr>
            <w:r w:rsidRPr="00C17282">
              <w:rPr>
                <w:rFonts w:ascii="Arial" w:eastAsia="宋体" w:hAnsi="Arial" w:hint="eastAsia"/>
                <w:b/>
                <w:sz w:val="18"/>
                <w:lang w:eastAsia="zh-CN"/>
              </w:rPr>
              <w:t>C</w:t>
            </w:r>
            <w:r w:rsidRPr="00C17282">
              <w:rPr>
                <w:rFonts w:ascii="Arial" w:eastAsia="宋体" w:hAnsi="Arial"/>
                <w:b/>
                <w:sz w:val="18"/>
                <w:lang w:eastAsia="zh-CN"/>
              </w:rPr>
              <w:t xml:space="preserve">hannel bandwidth </w:t>
            </w:r>
            <w:r w:rsidRPr="00C17282">
              <w:rPr>
                <w:rFonts w:ascii="Arial" w:eastAsia="宋体" w:hAnsi="Arial" w:hint="eastAsia"/>
                <w:b/>
                <w:sz w:val="18"/>
                <w:lang w:eastAsia="zh-CN"/>
              </w:rPr>
              <w:t>(</w:t>
            </w:r>
            <w:r w:rsidRPr="00C17282">
              <w:rPr>
                <w:rFonts w:ascii="Arial" w:eastAsia="宋体" w:hAnsi="Arial"/>
                <w:b/>
                <w:sz w:val="18"/>
                <w:lang w:eastAsia="zh-CN"/>
              </w:rPr>
              <w:t>MHz) (</w:t>
            </w:r>
            <w:r w:rsidRPr="00C17282">
              <w:rPr>
                <w:rFonts w:ascii="Arial" w:eastAsia="宋体" w:hAnsi="Arial" w:hint="eastAsia"/>
                <w:b/>
                <w:sz w:val="18"/>
                <w:lang w:eastAsia="zh-CN"/>
              </w:rPr>
              <w:t>N</w:t>
            </w:r>
            <w:r w:rsidRPr="00C17282">
              <w:rPr>
                <w:rFonts w:ascii="Arial" w:eastAsia="宋体"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7A5780" w14:textId="77777777" w:rsidR="00C17282" w:rsidRPr="00C17282" w:rsidRDefault="00C17282" w:rsidP="00C17282">
            <w:pPr>
              <w:keepNext/>
              <w:keepLines/>
              <w:spacing w:after="0" w:line="259" w:lineRule="auto"/>
              <w:jc w:val="center"/>
              <w:rPr>
                <w:rFonts w:ascii="Arial" w:eastAsia="宋体" w:hAnsi="Arial"/>
                <w:b/>
                <w:sz w:val="18"/>
                <w:szCs w:val="18"/>
                <w:lang w:val="en-US" w:eastAsia="zh-CN"/>
              </w:rPr>
            </w:pPr>
            <w:r w:rsidRPr="00C17282">
              <w:rPr>
                <w:rFonts w:ascii="Arial" w:eastAsia="宋体" w:hAnsi="Arial"/>
                <w:b/>
                <w:sz w:val="18"/>
              </w:rPr>
              <w:t>Bandwidth combination set</w:t>
            </w:r>
          </w:p>
        </w:tc>
      </w:tr>
      <w:tr w:rsidR="00C17282" w:rsidRPr="00C17282" w14:paraId="3BFAC40C" w14:textId="77777777" w:rsidTr="000D7A89">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A535383"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7B949"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rPr>
              <w:t>CA_n5A-n7A</w:t>
            </w:r>
          </w:p>
        </w:tc>
        <w:tc>
          <w:tcPr>
            <w:tcW w:w="730" w:type="dxa"/>
            <w:tcBorders>
              <w:top w:val="single" w:sz="4" w:space="0" w:color="auto"/>
              <w:left w:val="single" w:sz="4" w:space="0" w:color="auto"/>
              <w:right w:val="single" w:sz="4" w:space="0" w:color="auto"/>
            </w:tcBorders>
            <w:vAlign w:val="center"/>
          </w:tcPr>
          <w:p w14:paraId="384BE030"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kern w:val="2"/>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1E473E4"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3EE59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7FA05ED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E3FD34F"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119A341A"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63CD77F9"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kern w:val="2"/>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8083F1"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529163"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EBA93E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662B904"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460ABBD"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1BA950F9"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color w:val="000000"/>
                <w:sz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9415B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color w:val="000000"/>
                <w:sz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2866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color w:val="000000"/>
                <w:sz w:val="18"/>
                <w:lang w:val="en-US"/>
              </w:rPr>
              <w:t>4 and 5</w:t>
            </w:r>
          </w:p>
        </w:tc>
      </w:tr>
      <w:tr w:rsidR="00C17282" w:rsidRPr="00C17282" w14:paraId="4CC980E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C8DC22"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B1EEAD"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3F1E3305"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color w:val="000000"/>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982E4C"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color w:val="000000"/>
                <w:sz w:val="18"/>
                <w:lang w:val="en-US"/>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34C72A"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bookmarkEnd w:id="2"/>
      <w:tr w:rsidR="00C17282" w:rsidRPr="00C17282" w14:paraId="0B45653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6223C8" w14:textId="77777777" w:rsidR="00C17282" w:rsidRPr="00C17282" w:rsidRDefault="00C17282" w:rsidP="00C17282">
            <w:pPr>
              <w:keepNext/>
              <w:keepLines/>
              <w:spacing w:after="0" w:line="259" w:lineRule="auto"/>
              <w:jc w:val="center"/>
              <w:rPr>
                <w:rFonts w:ascii="Arial" w:eastAsia="宋体" w:hAnsi="Arial"/>
                <w:b/>
                <w:sz w:val="18"/>
                <w:lang w:val="en-US" w:eastAsia="zh-CN"/>
              </w:rPr>
            </w:pPr>
            <w:r w:rsidRPr="00C17282">
              <w:rPr>
                <w:rFonts w:ascii="Arial" w:eastAsia="宋体" w:hAnsi="Arial"/>
                <w:sz w:val="18"/>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03AD0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CA_n5A-n7A</w:t>
            </w:r>
          </w:p>
          <w:p w14:paraId="29112183"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rPr>
              <w:t>CA_n7B</w:t>
            </w:r>
          </w:p>
        </w:tc>
        <w:tc>
          <w:tcPr>
            <w:tcW w:w="730" w:type="dxa"/>
            <w:tcBorders>
              <w:top w:val="single" w:sz="4" w:space="0" w:color="auto"/>
              <w:left w:val="single" w:sz="4" w:space="0" w:color="auto"/>
              <w:right w:val="single" w:sz="4" w:space="0" w:color="auto"/>
            </w:tcBorders>
            <w:vAlign w:val="center"/>
          </w:tcPr>
          <w:p w14:paraId="113F54C4"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kern w:val="2"/>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A3A331"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B86D4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4EF6AB1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496EDD"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2ED361"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top w:val="single" w:sz="4" w:space="0" w:color="auto"/>
              <w:left w:val="single" w:sz="4" w:space="0" w:color="auto"/>
              <w:right w:val="single" w:sz="4" w:space="0" w:color="auto"/>
            </w:tcBorders>
            <w:vAlign w:val="center"/>
          </w:tcPr>
          <w:p w14:paraId="4B6FE178" w14:textId="77777777" w:rsidR="00C17282" w:rsidRPr="00C17282" w:rsidRDefault="00C17282" w:rsidP="00C17282">
            <w:pPr>
              <w:keepNext/>
              <w:keepLines/>
              <w:spacing w:after="0" w:line="259" w:lineRule="auto"/>
              <w:jc w:val="center"/>
              <w:rPr>
                <w:rFonts w:ascii="Arial" w:eastAsia="宋体" w:hAnsi="Arial"/>
                <w:b/>
                <w:kern w:val="2"/>
                <w:sz w:val="18"/>
                <w:lang w:val="en-US" w:eastAsia="zh-CN"/>
              </w:rPr>
            </w:pPr>
            <w:r w:rsidRPr="00C17282">
              <w:rPr>
                <w:rFonts w:ascii="Arial" w:eastAsia="宋体" w:hAnsi="Arial"/>
                <w:kern w:val="2"/>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E29876C"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3CF10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6024FB1" w14:textId="77777777" w:rsidTr="000D7A89">
        <w:trPr>
          <w:trHeight w:val="187"/>
        </w:trPr>
        <w:tc>
          <w:tcPr>
            <w:tcW w:w="1983" w:type="dxa"/>
            <w:tcBorders>
              <w:top w:val="single" w:sz="4" w:space="0" w:color="auto"/>
              <w:left w:val="single" w:sz="4" w:space="0" w:color="auto"/>
              <w:bottom w:val="nil"/>
              <w:right w:val="single" w:sz="4" w:space="0" w:color="auto"/>
            </w:tcBorders>
            <w:vAlign w:val="center"/>
          </w:tcPr>
          <w:p w14:paraId="680EC1F6"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szCs w:val="18"/>
                <w:lang w:val="en-US" w:eastAsia="zh-CN"/>
              </w:rPr>
              <w:t>CA_n5A-n8A</w:t>
            </w:r>
            <w:r w:rsidRPr="00C17282">
              <w:rPr>
                <w:rFonts w:ascii="Arial" w:eastAsia="宋体" w:hAnsi="Arial"/>
                <w:sz w:val="18"/>
                <w:szCs w:val="18"/>
                <w:vertAlign w:val="superscript"/>
                <w:lang w:val="en-US" w:eastAsia="zh-CN"/>
              </w:rPr>
              <w:t>15</w:t>
            </w:r>
          </w:p>
        </w:tc>
        <w:tc>
          <w:tcPr>
            <w:tcW w:w="1690" w:type="dxa"/>
            <w:tcBorders>
              <w:top w:val="single" w:sz="4" w:space="0" w:color="auto"/>
              <w:left w:val="single" w:sz="4" w:space="0" w:color="auto"/>
              <w:bottom w:val="nil"/>
              <w:right w:val="single" w:sz="4" w:space="0" w:color="auto"/>
            </w:tcBorders>
            <w:vAlign w:val="center"/>
          </w:tcPr>
          <w:p w14:paraId="1933D914"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751B9E84"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kern w:val="2"/>
                <w:sz w:val="18"/>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F9D2E61"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vAlign w:val="center"/>
          </w:tcPr>
          <w:p w14:paraId="0C0925F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53ADD315" w14:textId="77777777" w:rsidTr="000D7A89">
        <w:trPr>
          <w:trHeight w:val="187"/>
        </w:trPr>
        <w:tc>
          <w:tcPr>
            <w:tcW w:w="1983" w:type="dxa"/>
            <w:tcBorders>
              <w:top w:val="nil"/>
              <w:left w:val="single" w:sz="4" w:space="0" w:color="auto"/>
              <w:bottom w:val="single" w:sz="4" w:space="0" w:color="auto"/>
              <w:right w:val="single" w:sz="4" w:space="0" w:color="auto"/>
            </w:tcBorders>
            <w:vAlign w:val="center"/>
          </w:tcPr>
          <w:p w14:paraId="31B826C6"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vAlign w:val="center"/>
          </w:tcPr>
          <w:p w14:paraId="00B43BDF"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1D69877F"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kern w:val="2"/>
                <w:sz w:val="18"/>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47FD06D"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666BE14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39F0C9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879D40"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A88B2C"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CA_n5A-n12A</w:t>
            </w:r>
          </w:p>
        </w:tc>
        <w:tc>
          <w:tcPr>
            <w:tcW w:w="730" w:type="dxa"/>
            <w:tcBorders>
              <w:top w:val="single" w:sz="4" w:space="0" w:color="auto"/>
              <w:left w:val="single" w:sz="4" w:space="0" w:color="auto"/>
              <w:right w:val="single" w:sz="4" w:space="0" w:color="auto"/>
            </w:tcBorders>
            <w:vAlign w:val="center"/>
          </w:tcPr>
          <w:p w14:paraId="33EFF88B"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81EB302"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6044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96ABB9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B3770B"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AA795"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672BB6A6"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30AEF00"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F8DA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941C3F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AAEA2A"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CA_n5B-n12A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E63F72"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CA_n5A-n12A</w:t>
            </w:r>
          </w:p>
          <w:p w14:paraId="051CF1BA"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CA_n5B</w:t>
            </w:r>
          </w:p>
        </w:tc>
        <w:tc>
          <w:tcPr>
            <w:tcW w:w="730" w:type="dxa"/>
            <w:tcBorders>
              <w:top w:val="single" w:sz="4" w:space="0" w:color="auto"/>
              <w:left w:val="single" w:sz="4" w:space="0" w:color="auto"/>
              <w:right w:val="single" w:sz="4" w:space="0" w:color="auto"/>
            </w:tcBorders>
            <w:vAlign w:val="center"/>
          </w:tcPr>
          <w:p w14:paraId="4272230B"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FB738DC"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0D1DE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1953ADF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06F340"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AEE45F"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547BEFBF"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1A9470F"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7C7AA"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76F4B4D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456AB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1CD39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CA_n5A-n14A</w:t>
            </w:r>
          </w:p>
        </w:tc>
        <w:tc>
          <w:tcPr>
            <w:tcW w:w="730" w:type="dxa"/>
            <w:tcBorders>
              <w:top w:val="single" w:sz="4" w:space="0" w:color="auto"/>
              <w:left w:val="single" w:sz="4" w:space="0" w:color="auto"/>
              <w:right w:val="single" w:sz="4" w:space="0" w:color="auto"/>
            </w:tcBorders>
            <w:vAlign w:val="center"/>
          </w:tcPr>
          <w:p w14:paraId="30EE1628"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8D4CF4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1FB87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44F44EE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CAE032"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079F48"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3D763AB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7BB742BD"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8838B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3954D2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838A8B"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CA_n5B-n14A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66F128"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CA_n5A-n14A</w:t>
            </w:r>
          </w:p>
          <w:p w14:paraId="783E4C5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CA_n5B</w:t>
            </w:r>
          </w:p>
        </w:tc>
        <w:tc>
          <w:tcPr>
            <w:tcW w:w="730" w:type="dxa"/>
            <w:tcBorders>
              <w:top w:val="single" w:sz="4" w:space="0" w:color="auto"/>
              <w:left w:val="single" w:sz="4" w:space="0" w:color="auto"/>
              <w:right w:val="single" w:sz="4" w:space="0" w:color="auto"/>
            </w:tcBorders>
            <w:vAlign w:val="center"/>
          </w:tcPr>
          <w:p w14:paraId="0903AA62"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AC1FF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53CAB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530A4BE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BE06F2"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1D3EB7"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right w:val="single" w:sz="4" w:space="0" w:color="auto"/>
            </w:tcBorders>
            <w:vAlign w:val="center"/>
          </w:tcPr>
          <w:p w14:paraId="76FBD349"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35E58B6F"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22FB2A"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F9727B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0FC2DA"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B2F36B"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CA_n5A-n25A</w:t>
            </w:r>
          </w:p>
        </w:tc>
        <w:tc>
          <w:tcPr>
            <w:tcW w:w="730" w:type="dxa"/>
            <w:tcBorders>
              <w:top w:val="single" w:sz="4" w:space="0" w:color="auto"/>
              <w:left w:val="single" w:sz="4" w:space="0" w:color="auto"/>
              <w:right w:val="single" w:sz="4" w:space="0" w:color="auto"/>
            </w:tcBorders>
            <w:vAlign w:val="center"/>
          </w:tcPr>
          <w:p w14:paraId="1C3141FD"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BD52F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48F3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03C5910" w14:textId="77777777" w:rsidTr="00C22971">
        <w:trPr>
          <w:trHeight w:val="187"/>
        </w:trPr>
        <w:tc>
          <w:tcPr>
            <w:tcW w:w="1983" w:type="dxa"/>
            <w:tcBorders>
              <w:top w:val="nil"/>
              <w:left w:val="single" w:sz="4" w:space="0" w:color="auto"/>
              <w:bottom w:val="nil"/>
              <w:right w:val="single" w:sz="4" w:space="0" w:color="auto"/>
            </w:tcBorders>
            <w:shd w:val="clear" w:color="auto" w:fill="auto"/>
            <w:vAlign w:val="center"/>
          </w:tcPr>
          <w:p w14:paraId="74DC7A0A"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4942D68E"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top w:val="single" w:sz="4" w:space="0" w:color="auto"/>
              <w:left w:val="single" w:sz="4" w:space="0" w:color="auto"/>
              <w:right w:val="single" w:sz="4" w:space="0" w:color="auto"/>
            </w:tcBorders>
            <w:vAlign w:val="center"/>
          </w:tcPr>
          <w:p w14:paraId="242DE86B"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3A1AC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21155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694336" w:rsidRPr="00C17282" w14:paraId="370788C0" w14:textId="77777777" w:rsidTr="00C22971">
        <w:trPr>
          <w:trHeight w:val="187"/>
          <w:ins w:id="3" w:author="qingxiang dong/Advanced Solution Research Lab /SRC-Beijing/Engineer/Samsung Electronics" w:date="2024-03-20T14:54:00Z"/>
        </w:trPr>
        <w:tc>
          <w:tcPr>
            <w:tcW w:w="1983" w:type="dxa"/>
            <w:tcBorders>
              <w:top w:val="nil"/>
              <w:left w:val="single" w:sz="4" w:space="0" w:color="auto"/>
              <w:bottom w:val="nil"/>
              <w:right w:val="single" w:sz="4" w:space="0" w:color="auto"/>
            </w:tcBorders>
            <w:shd w:val="clear" w:color="auto" w:fill="auto"/>
            <w:vAlign w:val="center"/>
          </w:tcPr>
          <w:p w14:paraId="1D6F4555" w14:textId="77777777" w:rsidR="00694336" w:rsidRPr="00C17282" w:rsidRDefault="00694336" w:rsidP="00694336">
            <w:pPr>
              <w:keepNext/>
              <w:keepLines/>
              <w:spacing w:after="0" w:line="259" w:lineRule="auto"/>
              <w:jc w:val="center"/>
              <w:rPr>
                <w:ins w:id="4" w:author="qingxiang dong/Advanced Solution Research Lab /SRC-Beijing/Engineer/Samsung Electronics" w:date="2024-03-20T14:54:00Z"/>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0C39BBB" w14:textId="77777777" w:rsidR="00694336" w:rsidRPr="00C17282" w:rsidRDefault="00694336" w:rsidP="00694336">
            <w:pPr>
              <w:keepNext/>
              <w:keepLines/>
              <w:spacing w:after="0" w:line="259" w:lineRule="auto"/>
              <w:jc w:val="center"/>
              <w:rPr>
                <w:ins w:id="5" w:author="qingxiang dong/Advanced Solution Research Lab /SRC-Beijing/Engineer/Samsung Electronics" w:date="2024-03-20T14:54:00Z"/>
                <w:rFonts w:ascii="Arial" w:eastAsia="Yu Mincho" w:hAnsi="Arial"/>
                <w:sz w:val="18"/>
                <w:lang w:eastAsia="ko-KR"/>
              </w:rPr>
            </w:pPr>
          </w:p>
        </w:tc>
        <w:tc>
          <w:tcPr>
            <w:tcW w:w="730" w:type="dxa"/>
            <w:tcBorders>
              <w:top w:val="single" w:sz="4" w:space="0" w:color="auto"/>
              <w:left w:val="single" w:sz="4" w:space="0" w:color="auto"/>
              <w:right w:val="single" w:sz="4" w:space="0" w:color="auto"/>
            </w:tcBorders>
            <w:vAlign w:val="center"/>
          </w:tcPr>
          <w:p w14:paraId="7B3A2434" w14:textId="79D3EB4A" w:rsidR="00694336" w:rsidRPr="00C17282" w:rsidRDefault="00694336" w:rsidP="00694336">
            <w:pPr>
              <w:keepNext/>
              <w:keepLines/>
              <w:spacing w:after="0" w:line="259" w:lineRule="auto"/>
              <w:jc w:val="center"/>
              <w:rPr>
                <w:ins w:id="6" w:author="qingxiang dong/Advanced Solution Research Lab /SRC-Beijing/Engineer/Samsung Electronics" w:date="2024-03-20T14:54:00Z"/>
                <w:rFonts w:ascii="Arial" w:eastAsia="宋体" w:hAnsi="Arial"/>
                <w:sz w:val="18"/>
              </w:rPr>
            </w:pPr>
            <w:ins w:id="7" w:author="qingxiang dong/Advanced Solution Research Lab /SRC-Beijing/Engineer/Samsung Electronics" w:date="2024-03-20T14:54:00Z">
              <w:r w:rsidRPr="00C17282">
                <w:rPr>
                  <w:rFonts w:ascii="Arial" w:eastAsia="宋体" w:hAnsi="Arial"/>
                  <w:color w:val="000000"/>
                  <w:sz w:val="18"/>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08BE5D7" w14:textId="51F67C3A" w:rsidR="00694336" w:rsidRPr="00C17282" w:rsidRDefault="00694336" w:rsidP="00694336">
            <w:pPr>
              <w:keepNext/>
              <w:keepLines/>
              <w:spacing w:after="0" w:line="259" w:lineRule="auto"/>
              <w:jc w:val="center"/>
              <w:rPr>
                <w:ins w:id="8" w:author="qingxiang dong/Advanced Solution Research Lab /SRC-Beijing/Engineer/Samsung Electronics" w:date="2024-03-20T14:54:00Z"/>
                <w:rFonts w:ascii="Arial" w:eastAsia="宋体" w:hAnsi="Arial"/>
                <w:sz w:val="18"/>
                <w:lang w:val="en-US" w:eastAsia="zh-CN" w:bidi="ar"/>
              </w:rPr>
            </w:pPr>
            <w:ins w:id="9" w:author="qingxiang dong/Advanced Solution Research Lab /SRC-Beijing/Engineer/Samsung Electronics" w:date="2024-03-20T14:54:00Z">
              <w:r w:rsidRPr="00C17282">
                <w:rPr>
                  <w:rFonts w:ascii="Arial" w:eastAsia="宋体" w:hAnsi="Arial"/>
                  <w:color w:val="000000"/>
                  <w:sz w:val="18"/>
                  <w:lang w:val="en-US"/>
                </w:rPr>
                <w:t>n5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11FD21D4" w14:textId="7808B122" w:rsidR="00694336" w:rsidRPr="00C17282" w:rsidRDefault="00694336" w:rsidP="00694336">
            <w:pPr>
              <w:keepNext/>
              <w:keepLines/>
              <w:spacing w:after="0" w:line="259" w:lineRule="auto"/>
              <w:jc w:val="center"/>
              <w:rPr>
                <w:ins w:id="10" w:author="qingxiang dong/Advanced Solution Research Lab /SRC-Beijing/Engineer/Samsung Electronics" w:date="2024-03-20T14:54:00Z"/>
                <w:rFonts w:ascii="Arial" w:eastAsia="宋体" w:hAnsi="Arial"/>
                <w:sz w:val="18"/>
                <w:lang w:val="en-US" w:eastAsia="zh-CN"/>
              </w:rPr>
            </w:pPr>
            <w:ins w:id="11" w:author="qingxiang dong/Advanced Solution Research Lab /SRC-Beijing/Engineer/Samsung Electronics" w:date="2024-03-20T14:54:00Z">
              <w:r w:rsidRPr="00C17282">
                <w:rPr>
                  <w:rFonts w:ascii="Arial" w:eastAsia="宋体" w:hAnsi="Arial"/>
                  <w:color w:val="000000"/>
                  <w:sz w:val="18"/>
                  <w:lang w:val="en-US"/>
                </w:rPr>
                <w:t>4 and 5</w:t>
              </w:r>
            </w:ins>
          </w:p>
        </w:tc>
      </w:tr>
      <w:tr w:rsidR="00694336" w:rsidRPr="00C17282" w14:paraId="09F05313" w14:textId="77777777" w:rsidTr="000D7A89">
        <w:trPr>
          <w:trHeight w:val="187"/>
          <w:ins w:id="12" w:author="qingxiang dong/Advanced Solution Research Lab /SRC-Beijing/Engineer/Samsung Electronics" w:date="2024-03-20T14:54:00Z"/>
        </w:trPr>
        <w:tc>
          <w:tcPr>
            <w:tcW w:w="1983" w:type="dxa"/>
            <w:tcBorders>
              <w:top w:val="nil"/>
              <w:left w:val="single" w:sz="4" w:space="0" w:color="auto"/>
              <w:bottom w:val="single" w:sz="4" w:space="0" w:color="auto"/>
              <w:right w:val="single" w:sz="4" w:space="0" w:color="auto"/>
            </w:tcBorders>
            <w:shd w:val="clear" w:color="auto" w:fill="auto"/>
            <w:vAlign w:val="center"/>
          </w:tcPr>
          <w:p w14:paraId="3715FEB6" w14:textId="77777777" w:rsidR="00694336" w:rsidRPr="00C17282" w:rsidRDefault="00694336" w:rsidP="00694336">
            <w:pPr>
              <w:keepNext/>
              <w:keepLines/>
              <w:spacing w:after="0" w:line="259" w:lineRule="auto"/>
              <w:jc w:val="center"/>
              <w:rPr>
                <w:ins w:id="13" w:author="qingxiang dong/Advanced Solution Research Lab /SRC-Beijing/Engineer/Samsung Electronics" w:date="2024-03-20T14:54:00Z"/>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D95CE3" w14:textId="77777777" w:rsidR="00694336" w:rsidRPr="00C17282" w:rsidRDefault="00694336" w:rsidP="00694336">
            <w:pPr>
              <w:keepNext/>
              <w:keepLines/>
              <w:spacing w:after="0" w:line="259" w:lineRule="auto"/>
              <w:jc w:val="center"/>
              <w:rPr>
                <w:ins w:id="14" w:author="qingxiang dong/Advanced Solution Research Lab /SRC-Beijing/Engineer/Samsung Electronics" w:date="2024-03-20T14:54:00Z"/>
                <w:rFonts w:ascii="Arial" w:eastAsia="Yu Mincho" w:hAnsi="Arial"/>
                <w:sz w:val="18"/>
                <w:lang w:eastAsia="ko-KR"/>
              </w:rPr>
            </w:pPr>
          </w:p>
        </w:tc>
        <w:tc>
          <w:tcPr>
            <w:tcW w:w="730" w:type="dxa"/>
            <w:tcBorders>
              <w:top w:val="single" w:sz="4" w:space="0" w:color="auto"/>
              <w:left w:val="single" w:sz="4" w:space="0" w:color="auto"/>
              <w:right w:val="single" w:sz="4" w:space="0" w:color="auto"/>
            </w:tcBorders>
            <w:vAlign w:val="center"/>
          </w:tcPr>
          <w:p w14:paraId="6ACD6952" w14:textId="05080C2F" w:rsidR="00694336" w:rsidRPr="00C17282" w:rsidRDefault="00694336" w:rsidP="00694336">
            <w:pPr>
              <w:keepNext/>
              <w:keepLines/>
              <w:spacing w:after="0" w:line="259" w:lineRule="auto"/>
              <w:jc w:val="center"/>
              <w:rPr>
                <w:ins w:id="15" w:author="qingxiang dong/Advanced Solution Research Lab /SRC-Beijing/Engineer/Samsung Electronics" w:date="2024-03-20T14:54:00Z"/>
                <w:rFonts w:ascii="Arial" w:eastAsia="宋体" w:hAnsi="Arial"/>
                <w:sz w:val="18"/>
              </w:rPr>
            </w:pPr>
            <w:ins w:id="16" w:author="qingxiang dong/Advanced Solution Research Lab /SRC-Beijing/Engineer/Samsung Electronics" w:date="2024-03-20T14:54:00Z">
              <w:r w:rsidRPr="00C17282">
                <w:rPr>
                  <w:rFonts w:ascii="Arial" w:eastAsia="宋体" w:hAnsi="Arial"/>
                  <w:color w:val="000000"/>
                  <w:sz w:val="18"/>
                  <w:lang w:val="en-US"/>
                </w:rPr>
                <w:t>n</w:t>
              </w:r>
              <w:r>
                <w:rPr>
                  <w:rFonts w:ascii="Arial" w:eastAsia="宋体" w:hAnsi="Arial"/>
                  <w:color w:val="000000"/>
                  <w:sz w:val="18"/>
                  <w:lang w:val="en-US"/>
                </w:rPr>
                <w:t>25</w:t>
              </w:r>
            </w:ins>
          </w:p>
        </w:tc>
        <w:tc>
          <w:tcPr>
            <w:tcW w:w="4081" w:type="dxa"/>
            <w:tcBorders>
              <w:top w:val="single" w:sz="4" w:space="0" w:color="auto"/>
              <w:left w:val="single" w:sz="4" w:space="0" w:color="auto"/>
              <w:bottom w:val="single" w:sz="4" w:space="0" w:color="auto"/>
              <w:right w:val="single" w:sz="4" w:space="0" w:color="auto"/>
            </w:tcBorders>
            <w:vAlign w:val="center"/>
          </w:tcPr>
          <w:p w14:paraId="654E6E77" w14:textId="095B9971" w:rsidR="00694336" w:rsidRPr="00C17282" w:rsidRDefault="00694336" w:rsidP="00694336">
            <w:pPr>
              <w:keepNext/>
              <w:keepLines/>
              <w:spacing w:after="0" w:line="259" w:lineRule="auto"/>
              <w:jc w:val="center"/>
              <w:rPr>
                <w:ins w:id="17" w:author="qingxiang dong/Advanced Solution Research Lab /SRC-Beijing/Engineer/Samsung Electronics" w:date="2024-03-20T14:54:00Z"/>
                <w:rFonts w:ascii="Arial" w:eastAsia="宋体" w:hAnsi="Arial"/>
                <w:sz w:val="18"/>
                <w:lang w:val="en-US" w:eastAsia="zh-CN" w:bidi="ar"/>
              </w:rPr>
            </w:pPr>
            <w:ins w:id="18" w:author="qingxiang dong/Advanced Solution Research Lab /SRC-Beijing/Engineer/Samsung Electronics" w:date="2024-03-20T14:54:00Z">
              <w:r w:rsidRPr="00C17282">
                <w:rPr>
                  <w:rFonts w:ascii="Arial" w:eastAsia="宋体" w:hAnsi="Arial"/>
                  <w:color w:val="000000"/>
                  <w:sz w:val="18"/>
                  <w:lang w:val="en-US"/>
                </w:rPr>
                <w:t>n</w:t>
              </w:r>
            </w:ins>
            <w:ins w:id="19" w:author="qingxiang dong/Advanced Solution Research Lab /SRC-Beijing/Engineer/Samsung Electronics" w:date="2024-03-20T14:55:00Z">
              <w:r>
                <w:rPr>
                  <w:rFonts w:ascii="Arial" w:eastAsia="宋体" w:hAnsi="Arial"/>
                  <w:color w:val="000000"/>
                  <w:sz w:val="18"/>
                  <w:lang w:val="en-US"/>
                </w:rPr>
                <w:t>2</w:t>
              </w:r>
              <w:r w:rsidR="002F2616">
                <w:rPr>
                  <w:rFonts w:ascii="Arial" w:eastAsia="宋体" w:hAnsi="Arial"/>
                  <w:color w:val="000000"/>
                  <w:sz w:val="18"/>
                  <w:lang w:val="en-US"/>
                </w:rPr>
                <w:t>5</w:t>
              </w:r>
            </w:ins>
            <w:ins w:id="20" w:author="qingxiang dong/Advanced Solution Research Lab /SRC-Beijing/Engineer/Samsung Electronics" w:date="2024-03-20T14:54:00Z">
              <w:r w:rsidRPr="00C17282">
                <w:rPr>
                  <w:rFonts w:ascii="Arial" w:eastAsia="宋体" w:hAnsi="Arial"/>
                  <w:color w:val="000000"/>
                  <w:sz w:val="18"/>
                  <w:lang w:val="en-US"/>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CF0B8DB" w14:textId="77777777" w:rsidR="00694336" w:rsidRPr="00C17282" w:rsidRDefault="00694336" w:rsidP="00694336">
            <w:pPr>
              <w:keepNext/>
              <w:keepLines/>
              <w:spacing w:after="0" w:line="259" w:lineRule="auto"/>
              <w:jc w:val="center"/>
              <w:rPr>
                <w:ins w:id="21" w:author="qingxiang dong/Advanced Solution Research Lab /SRC-Beijing/Engineer/Samsung Electronics" w:date="2024-03-20T14:54:00Z"/>
                <w:rFonts w:ascii="Arial" w:eastAsia="宋体" w:hAnsi="Arial"/>
                <w:sz w:val="18"/>
                <w:lang w:val="en-US" w:eastAsia="zh-CN"/>
              </w:rPr>
            </w:pPr>
          </w:p>
        </w:tc>
      </w:tr>
      <w:tr w:rsidR="00C17282" w:rsidRPr="00C17282" w14:paraId="54A3FDF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63185F8"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CA_n5A-n25(2A)</w:t>
            </w:r>
          </w:p>
        </w:tc>
        <w:tc>
          <w:tcPr>
            <w:tcW w:w="1690" w:type="dxa"/>
            <w:tcBorders>
              <w:top w:val="nil"/>
              <w:left w:val="single" w:sz="4" w:space="0" w:color="auto"/>
              <w:bottom w:val="nil"/>
              <w:right w:val="single" w:sz="4" w:space="0" w:color="auto"/>
            </w:tcBorders>
            <w:shd w:val="clear" w:color="auto" w:fill="auto"/>
            <w:vAlign w:val="center"/>
          </w:tcPr>
          <w:p w14:paraId="04ED35B1"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CA_n5A-n25A</w:t>
            </w:r>
          </w:p>
        </w:tc>
        <w:tc>
          <w:tcPr>
            <w:tcW w:w="730" w:type="dxa"/>
            <w:tcBorders>
              <w:top w:val="single" w:sz="4" w:space="0" w:color="auto"/>
              <w:left w:val="single" w:sz="4" w:space="0" w:color="auto"/>
              <w:right w:val="single" w:sz="4" w:space="0" w:color="auto"/>
            </w:tcBorders>
            <w:vAlign w:val="center"/>
          </w:tcPr>
          <w:p w14:paraId="1B317C6D"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7F331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ED8F7B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15E3C20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521E48"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60832E"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top w:val="single" w:sz="4" w:space="0" w:color="auto"/>
              <w:left w:val="single" w:sz="4" w:space="0" w:color="auto"/>
              <w:right w:val="single" w:sz="4" w:space="0" w:color="auto"/>
            </w:tcBorders>
            <w:vAlign w:val="center"/>
          </w:tcPr>
          <w:p w14:paraId="78953913" w14:textId="77777777" w:rsidR="00C17282" w:rsidRPr="00C17282" w:rsidRDefault="00C17282" w:rsidP="00C17282">
            <w:pPr>
              <w:keepNext/>
              <w:keepLines/>
              <w:spacing w:after="0" w:line="259" w:lineRule="auto"/>
              <w:jc w:val="center"/>
              <w:rPr>
                <w:rFonts w:ascii="Arial" w:eastAsia="宋体" w:hAnsi="Arial"/>
                <w:kern w:val="2"/>
                <w:sz w:val="18"/>
                <w:lang w:val="en-US" w:eastAsia="zh-CN"/>
              </w:rPr>
            </w:pPr>
            <w:r w:rsidRPr="00C17282">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BB850B"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CA_n25(2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EBA34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1856774"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5D98055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zh-CN"/>
              </w:rPr>
              <w:t>CA_n5A-n28A</w:t>
            </w:r>
          </w:p>
        </w:tc>
        <w:tc>
          <w:tcPr>
            <w:tcW w:w="1690" w:type="dxa"/>
            <w:tcBorders>
              <w:left w:val="single" w:sz="4" w:space="0" w:color="auto"/>
              <w:bottom w:val="nil"/>
              <w:right w:val="single" w:sz="4" w:space="0" w:color="auto"/>
            </w:tcBorders>
            <w:shd w:val="clear" w:color="auto" w:fill="auto"/>
            <w:vAlign w:val="center"/>
          </w:tcPr>
          <w:p w14:paraId="2C13048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zh-CN"/>
              </w:rPr>
              <w:t xml:space="preserve"> CA_n5A-n28A</w:t>
            </w:r>
          </w:p>
        </w:tc>
        <w:tc>
          <w:tcPr>
            <w:tcW w:w="730" w:type="dxa"/>
            <w:tcBorders>
              <w:left w:val="single" w:sz="4" w:space="0" w:color="auto"/>
              <w:bottom w:val="single" w:sz="4" w:space="0" w:color="auto"/>
              <w:right w:val="single" w:sz="4" w:space="0" w:color="auto"/>
            </w:tcBorders>
            <w:vAlign w:val="center"/>
          </w:tcPr>
          <w:p w14:paraId="70A0670F"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9E8C01"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16DEF6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C99F5B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DEB9B7"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875C8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FF55F9C"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361E933"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3BF103"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7A329C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74C12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22D42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w:t>
            </w:r>
          </w:p>
        </w:tc>
        <w:tc>
          <w:tcPr>
            <w:tcW w:w="730" w:type="dxa"/>
            <w:tcBorders>
              <w:left w:val="single" w:sz="4" w:space="0" w:color="auto"/>
              <w:bottom w:val="single" w:sz="4" w:space="0" w:color="auto"/>
              <w:right w:val="single" w:sz="4" w:space="0" w:color="auto"/>
            </w:tcBorders>
            <w:vAlign w:val="center"/>
          </w:tcPr>
          <w:p w14:paraId="4632A87A"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7619E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CC74A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0470161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871A67"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0CAA1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3E66243"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85494B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DAB57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9F01035"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0BEFA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CA_n5B-n29A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F6CE0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CA_n5B</w:t>
            </w:r>
          </w:p>
        </w:tc>
        <w:tc>
          <w:tcPr>
            <w:tcW w:w="730" w:type="dxa"/>
            <w:tcBorders>
              <w:left w:val="single" w:sz="4" w:space="0" w:color="auto"/>
              <w:bottom w:val="single" w:sz="4" w:space="0" w:color="auto"/>
              <w:right w:val="single" w:sz="4" w:space="0" w:color="auto"/>
            </w:tcBorders>
            <w:vAlign w:val="center"/>
          </w:tcPr>
          <w:p w14:paraId="5E4C0C3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67D49B6"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8199A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32BB511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AA7CC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808DC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ACB850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CBA20F3"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8EDCD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983E34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23AF1C"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019C64"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CA_n5A-n30A</w:t>
            </w:r>
          </w:p>
        </w:tc>
        <w:tc>
          <w:tcPr>
            <w:tcW w:w="730" w:type="dxa"/>
            <w:tcBorders>
              <w:left w:val="single" w:sz="4" w:space="0" w:color="auto"/>
              <w:bottom w:val="single" w:sz="4" w:space="0" w:color="auto"/>
              <w:right w:val="single" w:sz="4" w:space="0" w:color="auto"/>
            </w:tcBorders>
            <w:vAlign w:val="center"/>
          </w:tcPr>
          <w:p w14:paraId="4BD96C4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1C230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9B79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C14F10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B418ED"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2D2407"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51CBD18C"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332B9C2"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D0F6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229776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6EA69B"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eastAsia="zh-CN"/>
              </w:rPr>
              <w:t>CA</w:t>
            </w:r>
            <w:r w:rsidRPr="00C17282">
              <w:rPr>
                <w:rFonts w:ascii="Arial" w:eastAsia="宋体" w:hAnsi="Arial"/>
                <w:sz w:val="18"/>
              </w:rPr>
              <w:t>_</w:t>
            </w:r>
            <w:r w:rsidRPr="00C17282">
              <w:rPr>
                <w:rFonts w:ascii="Arial" w:eastAsia="宋体" w:hAnsi="Arial"/>
                <w:sz w:val="18"/>
                <w:lang w:val="en-US" w:eastAsia="zh-CN"/>
              </w:rPr>
              <w:t>n5</w:t>
            </w:r>
            <w:r w:rsidRPr="00C17282">
              <w:rPr>
                <w:rFonts w:ascii="Arial" w:eastAsia="宋体" w:hAnsi="Arial"/>
                <w:sz w:val="18"/>
                <w:lang w:val="sv-SE" w:eastAsia="ja-JP"/>
              </w:rPr>
              <w:t>A-</w:t>
            </w:r>
            <w:r w:rsidRPr="00C17282">
              <w:rPr>
                <w:rFonts w:ascii="Arial" w:eastAsia="宋体" w:hAnsi="Arial"/>
                <w:sz w:val="18"/>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FA49B8"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CA_n5A-n40A</w:t>
            </w:r>
          </w:p>
        </w:tc>
        <w:tc>
          <w:tcPr>
            <w:tcW w:w="730" w:type="dxa"/>
            <w:tcBorders>
              <w:left w:val="single" w:sz="4" w:space="0" w:color="auto"/>
              <w:bottom w:val="single" w:sz="4" w:space="0" w:color="auto"/>
              <w:right w:val="single" w:sz="4" w:space="0" w:color="auto"/>
            </w:tcBorders>
            <w:vAlign w:val="center"/>
          </w:tcPr>
          <w:p w14:paraId="09EB07A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tcPr>
          <w:p w14:paraId="1890D25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5, 10, 15, 20, 25</w:t>
            </w:r>
            <w:r w:rsidRPr="00C17282">
              <w:rPr>
                <w:rFonts w:ascii="Arial" w:eastAsia="宋体" w:hAnsi="Arial"/>
                <w:sz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E2B43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CAF265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D786AF"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56CB9B"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6ACDBF97"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n40</w:t>
            </w:r>
          </w:p>
        </w:tc>
        <w:tc>
          <w:tcPr>
            <w:tcW w:w="4081" w:type="dxa"/>
            <w:tcBorders>
              <w:top w:val="single" w:sz="4" w:space="0" w:color="auto"/>
              <w:left w:val="single" w:sz="4" w:space="0" w:color="auto"/>
              <w:bottom w:val="single" w:sz="4" w:space="0" w:color="auto"/>
              <w:right w:val="single" w:sz="4" w:space="0" w:color="auto"/>
            </w:tcBorders>
          </w:tcPr>
          <w:p w14:paraId="723BEC3A"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w:t>
            </w:r>
            <w:r w:rsidRPr="00C17282">
              <w:rPr>
                <w:rFonts w:ascii="Arial" w:eastAsia="宋体" w:hAnsi="Arial"/>
                <w:sz w:val="18"/>
                <w:vertAlign w:val="superscript"/>
                <w:lang w:val="en-US" w:eastAsia="zh-CN" w:bidi="ar"/>
              </w:rPr>
              <w:t>5</w:t>
            </w:r>
            <w:r w:rsidRPr="00C17282">
              <w:rPr>
                <w:rFonts w:ascii="Arial" w:eastAsia="宋体" w:hAnsi="Arial"/>
                <w:sz w:val="18"/>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E26E5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E92362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5FB14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1FBA9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CA_n5A-n41A</w:t>
            </w:r>
          </w:p>
        </w:tc>
        <w:tc>
          <w:tcPr>
            <w:tcW w:w="730" w:type="dxa"/>
            <w:tcBorders>
              <w:left w:val="single" w:sz="4" w:space="0" w:color="auto"/>
              <w:bottom w:val="single" w:sz="4" w:space="0" w:color="auto"/>
              <w:right w:val="single" w:sz="4" w:space="0" w:color="auto"/>
            </w:tcBorders>
            <w:vAlign w:val="center"/>
          </w:tcPr>
          <w:p w14:paraId="4C45301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553571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40308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613FE78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338BB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83014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AD5FED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E9ED22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F0FDA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96AF44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2FE09"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F89C19"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CA_n5A-n48A</w:t>
            </w:r>
          </w:p>
        </w:tc>
        <w:tc>
          <w:tcPr>
            <w:tcW w:w="730" w:type="dxa"/>
            <w:tcBorders>
              <w:left w:val="single" w:sz="4" w:space="0" w:color="auto"/>
              <w:bottom w:val="single" w:sz="4" w:space="0" w:color="auto"/>
              <w:right w:val="single" w:sz="4" w:space="0" w:color="auto"/>
            </w:tcBorders>
            <w:vAlign w:val="center"/>
          </w:tcPr>
          <w:p w14:paraId="6A895C99"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B23A8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7C9B9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18CBEC0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72A5FF9"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6FB0A9EC"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6773B419"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D11C8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0C4D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E12A36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22AC1C6"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58C517"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18DB601"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等线"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8C3C79"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等线"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F8CE6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等线" w:hAnsi="Arial" w:hint="eastAsia"/>
                <w:sz w:val="18"/>
                <w:lang w:val="en-US" w:eastAsia="zh-CN"/>
              </w:rPr>
              <w:t>1</w:t>
            </w:r>
          </w:p>
        </w:tc>
      </w:tr>
      <w:tr w:rsidR="00C17282" w:rsidRPr="00C17282" w14:paraId="7E307C2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136E93"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85D42B"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9295C80"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等线" w:hAnsi="Arial"/>
                <w:sz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CE5D0A"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5, 10, 15, 20, 30, 40, 50</w:t>
            </w:r>
            <w:r w:rsidRPr="00C17282">
              <w:rPr>
                <w:rFonts w:ascii="Arial" w:eastAsia="宋体" w:hAnsi="Arial"/>
                <w:color w:val="000000"/>
                <w:sz w:val="18"/>
                <w:lang w:val="en-US" w:eastAsia="zh-CN" w:bidi="ar"/>
              </w:rPr>
              <w:t>, 60,</w:t>
            </w:r>
            <w:r w:rsidRPr="00C17282">
              <w:rPr>
                <w:rFonts w:ascii="Arial" w:eastAsia="宋体" w:hAnsi="Arial"/>
                <w:color w:val="000000"/>
                <w:sz w:val="18"/>
                <w:vertAlign w:val="superscript"/>
                <w:lang w:val="en-US" w:eastAsia="zh-CN" w:bidi="ar"/>
              </w:rPr>
              <w:t xml:space="preserve"> </w:t>
            </w:r>
            <w:r w:rsidRPr="00C17282">
              <w:rPr>
                <w:rFonts w:ascii="Arial" w:eastAsia="宋体" w:hAnsi="Arial"/>
                <w:color w:val="000000"/>
                <w:sz w:val="18"/>
                <w:lang w:val="en-US" w:eastAsia="zh-CN" w:bidi="ar"/>
              </w:rPr>
              <w:t>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D4077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911684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19213E"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1D1F44"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CA_n5A-n48A</w:t>
            </w:r>
          </w:p>
        </w:tc>
        <w:tc>
          <w:tcPr>
            <w:tcW w:w="730" w:type="dxa"/>
            <w:tcBorders>
              <w:left w:val="single" w:sz="4" w:space="0" w:color="auto"/>
              <w:bottom w:val="single" w:sz="4" w:space="0" w:color="auto"/>
              <w:right w:val="single" w:sz="4" w:space="0" w:color="auto"/>
            </w:tcBorders>
            <w:vAlign w:val="center"/>
          </w:tcPr>
          <w:p w14:paraId="08454215"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404D2F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DC4B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5FDB84C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BDAD2B9"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24D2D601"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4768B330"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AF159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CA_n48(2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DB79C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D37AA2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382D7EA"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4DA1CFE6"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3B1849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等线"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3987F9"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等线"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24ED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等线" w:hAnsi="Arial" w:hint="eastAsia"/>
                <w:sz w:val="18"/>
                <w:lang w:val="en-US" w:eastAsia="zh-CN"/>
              </w:rPr>
              <w:t>1</w:t>
            </w:r>
          </w:p>
        </w:tc>
      </w:tr>
      <w:tr w:rsidR="00C17282" w:rsidRPr="00C17282" w14:paraId="5712576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888E43" w14:textId="77777777" w:rsidR="00C17282" w:rsidRPr="00C17282" w:rsidRDefault="00C17282" w:rsidP="00C17282">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C67B3B" w14:textId="77777777" w:rsidR="00C17282" w:rsidRPr="00C17282" w:rsidRDefault="00C17282" w:rsidP="00C17282">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49724692"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等线" w:hAnsi="Arial"/>
                <w:sz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0A3B76"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等线" w:hAnsi="Arial" w:hint="eastAsia"/>
                <w:sz w:val="18"/>
                <w:lang w:eastAsia="zh-CN" w:bidi="ar"/>
              </w:rPr>
              <w:t>CA_n48(2</w:t>
            </w:r>
            <w:proofErr w:type="gramStart"/>
            <w:r w:rsidRPr="00C17282">
              <w:rPr>
                <w:rFonts w:ascii="Arial" w:eastAsia="等线" w:hAnsi="Arial" w:hint="eastAsia"/>
                <w:sz w:val="18"/>
                <w:lang w:eastAsia="zh-CN" w:bidi="ar"/>
              </w:rPr>
              <w:t>A)_</w:t>
            </w:r>
            <w:proofErr w:type="gramEnd"/>
            <w:r w:rsidRPr="00C17282">
              <w:rPr>
                <w:rFonts w:ascii="Arial" w:eastAsia="等线" w:hAnsi="Arial" w:hint="eastAsia"/>
                <w:sz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7F15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256AFA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B08247"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rPr>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82D8E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CA_n48B</w:t>
            </w:r>
          </w:p>
          <w:p w14:paraId="29C7DA2E"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rPr>
              <w:t>CA_n5A-n48A</w:t>
            </w:r>
          </w:p>
        </w:tc>
        <w:tc>
          <w:tcPr>
            <w:tcW w:w="730" w:type="dxa"/>
            <w:tcBorders>
              <w:left w:val="single" w:sz="4" w:space="0" w:color="auto"/>
              <w:bottom w:val="single" w:sz="4" w:space="0" w:color="auto"/>
              <w:right w:val="single" w:sz="4" w:space="0" w:color="auto"/>
            </w:tcBorders>
            <w:vAlign w:val="center"/>
          </w:tcPr>
          <w:p w14:paraId="7309DC6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58E5AF"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70401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02B5699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29E8872"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6E535E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25203D7"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F69FA9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BE4DA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6C6259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49FA31D"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B41554B"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1472133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等线"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7576AE8"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AD4F3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等线" w:hAnsi="Arial"/>
                <w:sz w:val="18"/>
                <w:lang w:val="en-US" w:eastAsia="zh-CN"/>
              </w:rPr>
              <w:t>1</w:t>
            </w:r>
          </w:p>
        </w:tc>
      </w:tr>
      <w:tr w:rsidR="00C17282" w:rsidRPr="00C17282" w14:paraId="2C77849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9CD58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B8039E"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76F95FF"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等线"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EDA2A0E"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8C53C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C641F55"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255EC9"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B1E9A9"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rPr>
              <w:t>CA_n5A-n48A</w:t>
            </w:r>
          </w:p>
        </w:tc>
        <w:tc>
          <w:tcPr>
            <w:tcW w:w="730" w:type="dxa"/>
            <w:tcBorders>
              <w:left w:val="single" w:sz="4" w:space="0" w:color="auto"/>
              <w:bottom w:val="single" w:sz="4" w:space="0" w:color="auto"/>
              <w:right w:val="single" w:sz="4" w:space="0" w:color="auto"/>
            </w:tcBorders>
            <w:vAlign w:val="center"/>
          </w:tcPr>
          <w:p w14:paraId="285DCB6B"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5193A0"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992D1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275DFE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2AE08"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AB64E9"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6D4B3029"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88375EC"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FE7A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A78A25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1CA280"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w:t>
            </w:r>
            <w:r w:rsidRPr="00C17282">
              <w:rPr>
                <w:rFonts w:ascii="Arial" w:eastAsia="宋体" w:hAnsi="Arial"/>
                <w:sz w:val="18"/>
                <w:lang w:eastAsia="zh-CN"/>
              </w:rPr>
              <w:t>5</w:t>
            </w:r>
            <w:r w:rsidRPr="00C17282">
              <w:rPr>
                <w:rFonts w:ascii="Arial" w:eastAsia="宋体" w:hAnsi="Arial"/>
                <w:sz w:val="18"/>
              </w:rPr>
              <w:t>A-n</w:t>
            </w:r>
            <w:r w:rsidRPr="00C17282">
              <w:rPr>
                <w:rFonts w:ascii="Arial" w:eastAsia="宋体"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92D7B3"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rPr>
              <w:t>CA_n</w:t>
            </w:r>
            <w:r w:rsidRPr="00C17282">
              <w:rPr>
                <w:rFonts w:ascii="Arial" w:eastAsia="宋体" w:hAnsi="Arial"/>
                <w:sz w:val="18"/>
                <w:lang w:eastAsia="zh-CN"/>
              </w:rPr>
              <w:t>5</w:t>
            </w:r>
            <w:r w:rsidRPr="00C17282">
              <w:rPr>
                <w:rFonts w:ascii="Arial" w:eastAsia="宋体" w:hAnsi="Arial"/>
                <w:sz w:val="18"/>
              </w:rPr>
              <w:t>A-n</w:t>
            </w:r>
            <w:r w:rsidRPr="00C17282">
              <w:rPr>
                <w:rFonts w:ascii="Arial" w:eastAsia="宋体" w:hAnsi="Arial"/>
                <w:sz w:val="18"/>
                <w:lang w:eastAsia="zh-CN"/>
              </w:rPr>
              <w:t>48</w:t>
            </w:r>
            <w:r w:rsidRPr="00C17282">
              <w:rPr>
                <w:rFonts w:ascii="Arial" w:eastAsia="宋体" w:hAnsi="Arial"/>
                <w:sz w:val="18"/>
              </w:rPr>
              <w:t>A</w:t>
            </w:r>
          </w:p>
        </w:tc>
        <w:tc>
          <w:tcPr>
            <w:tcW w:w="730" w:type="dxa"/>
            <w:tcBorders>
              <w:left w:val="single" w:sz="4" w:space="0" w:color="auto"/>
              <w:bottom w:val="single" w:sz="4" w:space="0" w:color="auto"/>
              <w:right w:val="single" w:sz="4" w:space="0" w:color="auto"/>
            </w:tcBorders>
            <w:vAlign w:val="center"/>
          </w:tcPr>
          <w:p w14:paraId="2469C7A5"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91CC1B6"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40228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43EA368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0F846D6"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1FC23CD0"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79A3AC75"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1C0DDA"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CA_n48(A-</w:t>
            </w:r>
            <w:proofErr w:type="gramStart"/>
            <w:r w:rsidRPr="00C17282">
              <w:rPr>
                <w:rFonts w:ascii="Arial" w:eastAsia="宋体" w:hAnsi="Arial"/>
                <w:sz w:val="18"/>
                <w:lang w:val="en-US" w:eastAsia="zh-CN" w:bidi="ar"/>
              </w:rPr>
              <w:t>B)_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C15B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FE4A28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B3A5DC4"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592BECB0"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0523F688"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FB563AC"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BD940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1</w:t>
            </w:r>
          </w:p>
        </w:tc>
      </w:tr>
      <w:tr w:rsidR="00C17282" w:rsidRPr="00C17282" w14:paraId="24116B4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3B7100"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6AFF0A" w14:textId="77777777" w:rsidR="00C17282" w:rsidRPr="00C17282" w:rsidRDefault="00C17282" w:rsidP="00C17282">
            <w:pPr>
              <w:keepNext/>
              <w:keepLines/>
              <w:spacing w:after="0" w:line="259" w:lineRule="auto"/>
              <w:jc w:val="center"/>
              <w:rPr>
                <w:rFonts w:ascii="Arial" w:eastAsia="Yu Mincho" w:hAnsi="Arial"/>
                <w:sz w:val="18"/>
                <w:lang w:eastAsia="ko-KR"/>
              </w:rPr>
            </w:pPr>
          </w:p>
        </w:tc>
        <w:tc>
          <w:tcPr>
            <w:tcW w:w="730" w:type="dxa"/>
            <w:tcBorders>
              <w:left w:val="single" w:sz="4" w:space="0" w:color="auto"/>
              <w:bottom w:val="single" w:sz="4" w:space="0" w:color="auto"/>
              <w:right w:val="single" w:sz="4" w:space="0" w:color="auto"/>
            </w:tcBorders>
            <w:vAlign w:val="center"/>
          </w:tcPr>
          <w:p w14:paraId="53C70E01"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hint="eastAsia"/>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6712172" w14:textId="77777777" w:rsidR="00C17282" w:rsidRPr="00C17282" w:rsidRDefault="00C17282" w:rsidP="00C17282">
            <w:pPr>
              <w:keepNext/>
              <w:keepLines/>
              <w:spacing w:after="0" w:line="259" w:lineRule="auto"/>
              <w:jc w:val="center"/>
              <w:rPr>
                <w:rFonts w:ascii="Arial" w:eastAsia="宋体" w:hAnsi="Arial"/>
                <w:sz w:val="18"/>
                <w:lang w:eastAsia="zh-CN"/>
              </w:rPr>
            </w:pPr>
            <w:r w:rsidRPr="00C17282">
              <w:rPr>
                <w:rFonts w:ascii="Arial" w:eastAsia="宋体" w:hAnsi="Arial"/>
                <w:sz w:val="18"/>
                <w:lang w:val="en-US" w:eastAsia="zh-CN" w:bidi="ar"/>
              </w:rPr>
              <w:t>CA_n48(A-</w:t>
            </w:r>
            <w:proofErr w:type="gramStart"/>
            <w:r w:rsidRPr="00C17282">
              <w:rPr>
                <w:rFonts w:ascii="Arial" w:eastAsia="宋体" w:hAnsi="Arial"/>
                <w:sz w:val="18"/>
                <w:lang w:val="en-US" w:eastAsia="zh-CN" w:bidi="ar"/>
              </w:rPr>
              <w:t>B)_</w:t>
            </w:r>
            <w:proofErr w:type="gramEnd"/>
            <w:r w:rsidRPr="00C17282">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1CC72B"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06840C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E4908" w14:textId="77777777" w:rsidR="00C17282" w:rsidRPr="00C17282" w:rsidRDefault="00C17282" w:rsidP="00C17282">
            <w:pPr>
              <w:keepNext/>
              <w:keepLines/>
              <w:spacing w:after="0" w:line="259" w:lineRule="auto"/>
              <w:jc w:val="center"/>
              <w:rPr>
                <w:rFonts w:ascii="Arial" w:eastAsia="宋体" w:hAnsi="Arial"/>
                <w:sz w:val="18"/>
                <w:lang w:val="en-US" w:eastAsia="zh-CN"/>
              </w:rPr>
            </w:pPr>
            <w:proofErr w:type="spellStart"/>
            <w:r w:rsidRPr="00C17282">
              <w:rPr>
                <w:rFonts w:ascii="Arial" w:eastAsia="Yu Mincho" w:hAnsi="Arial"/>
                <w:sz w:val="18"/>
                <w:lang w:eastAsia="ko-KR"/>
              </w:rPr>
              <w:t>CA_n</w:t>
            </w:r>
            <w:proofErr w:type="spellEnd"/>
            <w:r w:rsidRPr="00C17282">
              <w:rPr>
                <w:rFonts w:ascii="Arial" w:eastAsia="Yu Mincho" w:hAnsi="Arial"/>
                <w:sz w:val="18"/>
                <w:lang w:val="en-US" w:eastAsia="ko-KR"/>
              </w:rPr>
              <w:t>5</w:t>
            </w:r>
            <w:r w:rsidRPr="00C17282">
              <w:rPr>
                <w:rFonts w:ascii="Arial" w:eastAsia="宋体" w:hAnsi="Arial"/>
                <w:sz w:val="18"/>
                <w:lang w:val="en-US" w:eastAsia="zh-CN"/>
              </w:rPr>
              <w:t>A</w:t>
            </w:r>
            <w:r w:rsidRPr="00C17282">
              <w:rPr>
                <w:rFonts w:ascii="Arial" w:eastAsia="Yu Mincho" w:hAnsi="Arial"/>
                <w:sz w:val="18"/>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548C8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Yu Mincho" w:hAnsi="Arial"/>
                <w:sz w:val="18"/>
                <w:lang w:eastAsia="ko-KR"/>
              </w:rPr>
              <w:t>CA_n5</w:t>
            </w:r>
            <w:r w:rsidRPr="00C17282">
              <w:rPr>
                <w:rFonts w:ascii="Arial" w:eastAsia="宋体" w:hAnsi="Arial"/>
                <w:sz w:val="18"/>
                <w:lang w:eastAsia="zh-CN"/>
              </w:rPr>
              <w:t>A</w:t>
            </w:r>
            <w:r w:rsidRPr="00C17282">
              <w:rPr>
                <w:rFonts w:ascii="Arial" w:eastAsia="Yu Mincho" w:hAnsi="Arial"/>
                <w:sz w:val="18"/>
                <w:lang w:eastAsia="ko-KR"/>
              </w:rPr>
              <w:t>-n66A</w:t>
            </w:r>
          </w:p>
        </w:tc>
        <w:tc>
          <w:tcPr>
            <w:tcW w:w="730" w:type="dxa"/>
            <w:tcBorders>
              <w:left w:val="single" w:sz="4" w:space="0" w:color="auto"/>
              <w:bottom w:val="single" w:sz="4" w:space="0" w:color="auto"/>
              <w:right w:val="single" w:sz="4" w:space="0" w:color="auto"/>
            </w:tcBorders>
            <w:vAlign w:val="center"/>
          </w:tcPr>
          <w:p w14:paraId="679EE71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Yu Mincho" w:hAnsi="Arial"/>
                <w:sz w:val="18"/>
                <w:lang w:val="en-US" w:eastAsia="ko-KR"/>
              </w:rPr>
              <w:t>n</w:t>
            </w:r>
            <w:r w:rsidRPr="00C17282">
              <w:rPr>
                <w:rFonts w:ascii="Arial" w:eastAsia="Yu Mincho" w:hAnsi="Arial"/>
                <w:sz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56150A7E"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405E2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38F6DFC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A8ADB6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C0EF77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538B1B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Yu Mincho" w:hAnsi="Arial"/>
                <w:sz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060A94"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D08E7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6E8FC7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1F46A27"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99513B" w14:textId="77777777" w:rsidR="00C17282" w:rsidRPr="00C17282" w:rsidRDefault="00C17282" w:rsidP="00C17282">
            <w:pPr>
              <w:keepNext/>
              <w:keepLines/>
              <w:spacing w:after="0" w:line="259" w:lineRule="auto"/>
              <w:jc w:val="center"/>
              <w:rPr>
                <w:rFonts w:ascii="Arial" w:eastAsia="宋体" w:hAnsi="Arial"/>
                <w:sz w:val="18"/>
                <w:lang w:eastAsia="ko-KR"/>
              </w:rPr>
            </w:pPr>
          </w:p>
        </w:tc>
        <w:tc>
          <w:tcPr>
            <w:tcW w:w="730" w:type="dxa"/>
            <w:tcBorders>
              <w:left w:val="single" w:sz="4" w:space="0" w:color="auto"/>
              <w:bottom w:val="single" w:sz="4" w:space="0" w:color="auto"/>
              <w:right w:val="single" w:sz="4" w:space="0" w:color="auto"/>
            </w:tcBorders>
            <w:vAlign w:val="center"/>
          </w:tcPr>
          <w:p w14:paraId="3CCE1009"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84A0DAC"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B689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1</w:t>
            </w:r>
          </w:p>
        </w:tc>
      </w:tr>
      <w:tr w:rsidR="00C17282" w:rsidRPr="00C17282" w14:paraId="3B1CEA87" w14:textId="77777777" w:rsidTr="00EC0B79">
        <w:trPr>
          <w:trHeight w:val="187"/>
        </w:trPr>
        <w:tc>
          <w:tcPr>
            <w:tcW w:w="1983" w:type="dxa"/>
            <w:tcBorders>
              <w:top w:val="nil"/>
              <w:left w:val="single" w:sz="4" w:space="0" w:color="auto"/>
              <w:bottom w:val="nil"/>
              <w:right w:val="single" w:sz="4" w:space="0" w:color="auto"/>
            </w:tcBorders>
            <w:shd w:val="clear" w:color="auto" w:fill="auto"/>
            <w:vAlign w:val="center"/>
          </w:tcPr>
          <w:p w14:paraId="432957B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17BB96" w14:textId="77777777" w:rsidR="00C17282" w:rsidRPr="00C17282" w:rsidRDefault="00C17282" w:rsidP="00C17282">
            <w:pPr>
              <w:keepNext/>
              <w:keepLines/>
              <w:spacing w:after="0" w:line="259" w:lineRule="auto"/>
              <w:jc w:val="center"/>
              <w:rPr>
                <w:rFonts w:ascii="Arial" w:eastAsia="宋体" w:hAnsi="Arial"/>
                <w:sz w:val="18"/>
                <w:lang w:eastAsia="ko-KR"/>
              </w:rPr>
            </w:pPr>
          </w:p>
        </w:tc>
        <w:tc>
          <w:tcPr>
            <w:tcW w:w="730" w:type="dxa"/>
            <w:tcBorders>
              <w:left w:val="single" w:sz="4" w:space="0" w:color="auto"/>
              <w:bottom w:val="single" w:sz="4" w:space="0" w:color="auto"/>
              <w:right w:val="single" w:sz="4" w:space="0" w:color="auto"/>
            </w:tcBorders>
            <w:vAlign w:val="center"/>
          </w:tcPr>
          <w:p w14:paraId="3D843FBC"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8DEBC3"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9A50D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1255AA" w:rsidRPr="00C17282" w14:paraId="3D278442" w14:textId="77777777" w:rsidTr="00EC0B79">
        <w:trPr>
          <w:trHeight w:val="187"/>
          <w:ins w:id="22" w:author="qingxiang dong/Advanced Solution Research Lab /SRC-Beijing/Engineer/Samsung Electronics" w:date="2024-03-19T10:39:00Z"/>
        </w:trPr>
        <w:tc>
          <w:tcPr>
            <w:tcW w:w="1983" w:type="dxa"/>
            <w:tcBorders>
              <w:top w:val="nil"/>
              <w:left w:val="single" w:sz="4" w:space="0" w:color="auto"/>
              <w:bottom w:val="nil"/>
              <w:right w:val="single" w:sz="4" w:space="0" w:color="auto"/>
            </w:tcBorders>
            <w:shd w:val="clear" w:color="auto" w:fill="auto"/>
            <w:vAlign w:val="center"/>
          </w:tcPr>
          <w:p w14:paraId="45708CFF" w14:textId="77777777" w:rsidR="001255AA" w:rsidRPr="00C17282" w:rsidRDefault="001255AA" w:rsidP="00C17282">
            <w:pPr>
              <w:keepNext/>
              <w:keepLines/>
              <w:spacing w:after="0" w:line="259" w:lineRule="auto"/>
              <w:jc w:val="center"/>
              <w:rPr>
                <w:ins w:id="23" w:author="qingxiang dong/Advanced Solution Research Lab /SRC-Beijing/Engineer/Samsung Electronics" w:date="2024-03-19T10:39:00Z"/>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DDE6C9" w14:textId="77777777" w:rsidR="001255AA" w:rsidRPr="00C17282" w:rsidRDefault="001255AA" w:rsidP="00C17282">
            <w:pPr>
              <w:keepNext/>
              <w:keepLines/>
              <w:spacing w:after="0" w:line="259" w:lineRule="auto"/>
              <w:jc w:val="center"/>
              <w:rPr>
                <w:ins w:id="24" w:author="qingxiang dong/Advanced Solution Research Lab /SRC-Beijing/Engineer/Samsung Electronics" w:date="2024-03-19T10:39:00Z"/>
                <w:rFonts w:ascii="Arial" w:eastAsia="宋体" w:hAnsi="Arial"/>
                <w:sz w:val="18"/>
                <w:lang w:eastAsia="ko-KR"/>
              </w:rPr>
            </w:pPr>
          </w:p>
        </w:tc>
        <w:tc>
          <w:tcPr>
            <w:tcW w:w="730" w:type="dxa"/>
            <w:tcBorders>
              <w:left w:val="single" w:sz="4" w:space="0" w:color="auto"/>
              <w:bottom w:val="single" w:sz="4" w:space="0" w:color="auto"/>
              <w:right w:val="single" w:sz="4" w:space="0" w:color="auto"/>
            </w:tcBorders>
            <w:vAlign w:val="center"/>
          </w:tcPr>
          <w:p w14:paraId="20EB5FD3" w14:textId="7D21CDD6" w:rsidR="001255AA" w:rsidRPr="00C17282" w:rsidRDefault="001255AA" w:rsidP="00C17282">
            <w:pPr>
              <w:keepNext/>
              <w:keepLines/>
              <w:spacing w:after="0" w:line="259" w:lineRule="auto"/>
              <w:jc w:val="center"/>
              <w:rPr>
                <w:ins w:id="25" w:author="qingxiang dong/Advanced Solution Research Lab /SRC-Beijing/Engineer/Samsung Electronics" w:date="2024-03-19T10:39:00Z"/>
                <w:rFonts w:ascii="Arial" w:eastAsia="宋体" w:hAnsi="Arial"/>
                <w:sz w:val="18"/>
              </w:rPr>
            </w:pPr>
            <w:ins w:id="26" w:author="qingxiang dong/Advanced Solution Research Lab /SRC-Beijing/Engineer/Samsung Electronics" w:date="2024-03-19T10:40:00Z">
              <w:r>
                <w:rPr>
                  <w:rFonts w:ascii="Arial" w:eastAsia="宋体" w:hAnsi="Arial"/>
                  <w:sz w:val="18"/>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00C7DAFA" w14:textId="5ED72D37" w:rsidR="001255AA" w:rsidRPr="00C17282" w:rsidRDefault="00A035F9" w:rsidP="00C17282">
            <w:pPr>
              <w:keepNext/>
              <w:keepLines/>
              <w:spacing w:after="0" w:line="259" w:lineRule="auto"/>
              <w:jc w:val="center"/>
              <w:rPr>
                <w:ins w:id="27" w:author="qingxiang dong/Advanced Solution Research Lab /SRC-Beijing/Engineer/Samsung Electronics" w:date="2024-03-19T10:39:00Z"/>
                <w:rFonts w:ascii="Arial" w:eastAsia="宋体" w:hAnsi="Arial"/>
                <w:sz w:val="18"/>
                <w:lang w:val="en-US" w:eastAsia="zh-CN" w:bidi="ar"/>
              </w:rPr>
            </w:pPr>
            <w:ins w:id="28" w:author="qingxiang dong/Advanced Solution Research Lab /SRC-Beijing/Engineer/Samsung Electronics" w:date="2024-03-19T10:40:00Z">
              <w:r w:rsidRPr="00A035F9">
                <w:rPr>
                  <w:rFonts w:ascii="Arial" w:eastAsia="宋体" w:hAnsi="Arial"/>
                  <w:sz w:val="18"/>
                  <w:lang w:val="en-US" w:eastAsia="zh-CN" w:bidi="ar"/>
                </w:rPr>
                <w:t>n5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E285A93" w14:textId="167B6E06" w:rsidR="001255AA" w:rsidRPr="00C17282" w:rsidRDefault="009F1611" w:rsidP="00C17282">
            <w:pPr>
              <w:keepNext/>
              <w:keepLines/>
              <w:spacing w:after="0" w:line="259" w:lineRule="auto"/>
              <w:jc w:val="center"/>
              <w:rPr>
                <w:ins w:id="29" w:author="qingxiang dong/Advanced Solution Research Lab /SRC-Beijing/Engineer/Samsung Electronics" w:date="2024-03-19T10:39:00Z"/>
                <w:rFonts w:ascii="Arial" w:eastAsia="宋体" w:hAnsi="Arial"/>
                <w:sz w:val="18"/>
                <w:lang w:val="en-US" w:eastAsia="zh-CN"/>
              </w:rPr>
            </w:pPr>
            <w:ins w:id="30" w:author="qingxiang dong/Advanced Solution Research Lab /SRC-Beijing/Engineer/Samsung Electronics" w:date="2024-03-19T10:41:00Z">
              <w:r w:rsidRPr="009F1611">
                <w:rPr>
                  <w:rFonts w:ascii="Arial" w:eastAsia="宋体" w:hAnsi="Arial"/>
                  <w:sz w:val="18"/>
                  <w:lang w:val="en-US" w:eastAsia="zh-CN"/>
                </w:rPr>
                <w:t>4 and 5</w:t>
              </w:r>
            </w:ins>
          </w:p>
        </w:tc>
      </w:tr>
      <w:tr w:rsidR="001255AA" w:rsidRPr="00C17282" w14:paraId="5F99C6C1" w14:textId="77777777" w:rsidTr="000D7A89">
        <w:trPr>
          <w:trHeight w:val="187"/>
          <w:ins w:id="31" w:author="qingxiang dong/Advanced Solution Research Lab /SRC-Beijing/Engineer/Samsung Electronics" w:date="2024-03-19T10:39:00Z"/>
        </w:trPr>
        <w:tc>
          <w:tcPr>
            <w:tcW w:w="1983" w:type="dxa"/>
            <w:tcBorders>
              <w:top w:val="nil"/>
              <w:left w:val="single" w:sz="4" w:space="0" w:color="auto"/>
              <w:bottom w:val="single" w:sz="4" w:space="0" w:color="auto"/>
              <w:right w:val="single" w:sz="4" w:space="0" w:color="auto"/>
            </w:tcBorders>
            <w:shd w:val="clear" w:color="auto" w:fill="auto"/>
            <w:vAlign w:val="center"/>
          </w:tcPr>
          <w:p w14:paraId="3009A890" w14:textId="77777777" w:rsidR="001255AA" w:rsidRPr="00C17282" w:rsidRDefault="001255AA" w:rsidP="00C17282">
            <w:pPr>
              <w:keepNext/>
              <w:keepLines/>
              <w:spacing w:after="0" w:line="259" w:lineRule="auto"/>
              <w:jc w:val="center"/>
              <w:rPr>
                <w:ins w:id="32" w:author="qingxiang dong/Advanced Solution Research Lab /SRC-Beijing/Engineer/Samsung Electronics" w:date="2024-03-19T10:39:00Z"/>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947087" w14:textId="77777777" w:rsidR="001255AA" w:rsidRPr="00C17282" w:rsidRDefault="001255AA" w:rsidP="00C17282">
            <w:pPr>
              <w:keepNext/>
              <w:keepLines/>
              <w:spacing w:after="0" w:line="259" w:lineRule="auto"/>
              <w:jc w:val="center"/>
              <w:rPr>
                <w:ins w:id="33" w:author="qingxiang dong/Advanced Solution Research Lab /SRC-Beijing/Engineer/Samsung Electronics" w:date="2024-03-19T10:39:00Z"/>
                <w:rFonts w:ascii="Arial" w:eastAsia="宋体" w:hAnsi="Arial"/>
                <w:sz w:val="18"/>
                <w:lang w:eastAsia="ko-KR"/>
              </w:rPr>
            </w:pPr>
          </w:p>
        </w:tc>
        <w:tc>
          <w:tcPr>
            <w:tcW w:w="730" w:type="dxa"/>
            <w:tcBorders>
              <w:left w:val="single" w:sz="4" w:space="0" w:color="auto"/>
              <w:bottom w:val="single" w:sz="4" w:space="0" w:color="auto"/>
              <w:right w:val="single" w:sz="4" w:space="0" w:color="auto"/>
            </w:tcBorders>
            <w:vAlign w:val="center"/>
          </w:tcPr>
          <w:p w14:paraId="42ADF18A" w14:textId="4464A24D" w:rsidR="001255AA" w:rsidRPr="00C17282" w:rsidRDefault="001255AA" w:rsidP="00C17282">
            <w:pPr>
              <w:keepNext/>
              <w:keepLines/>
              <w:spacing w:after="0" w:line="259" w:lineRule="auto"/>
              <w:jc w:val="center"/>
              <w:rPr>
                <w:ins w:id="34" w:author="qingxiang dong/Advanced Solution Research Lab /SRC-Beijing/Engineer/Samsung Electronics" w:date="2024-03-19T10:39:00Z"/>
                <w:rFonts w:ascii="Arial" w:eastAsia="宋体" w:hAnsi="Arial"/>
                <w:sz w:val="18"/>
              </w:rPr>
            </w:pPr>
            <w:ins w:id="35" w:author="qingxiang dong/Advanced Solution Research Lab /SRC-Beijing/Engineer/Samsung Electronics" w:date="2024-03-19T10:40:00Z">
              <w:r>
                <w:rPr>
                  <w:rFonts w:ascii="Arial" w:eastAsia="宋体" w:hAnsi="Arial"/>
                  <w:sz w:val="18"/>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261816C6" w14:textId="149DB474" w:rsidR="001255AA" w:rsidRPr="00C17282" w:rsidRDefault="00A035F9" w:rsidP="00C17282">
            <w:pPr>
              <w:keepNext/>
              <w:keepLines/>
              <w:spacing w:after="0" w:line="259" w:lineRule="auto"/>
              <w:jc w:val="center"/>
              <w:rPr>
                <w:ins w:id="36" w:author="qingxiang dong/Advanced Solution Research Lab /SRC-Beijing/Engineer/Samsung Electronics" w:date="2024-03-19T10:39:00Z"/>
                <w:rFonts w:ascii="Arial" w:eastAsia="宋体" w:hAnsi="Arial"/>
                <w:sz w:val="18"/>
                <w:lang w:val="en-US" w:eastAsia="zh-CN" w:bidi="ar"/>
              </w:rPr>
            </w:pPr>
            <w:ins w:id="37" w:author="qingxiang dong/Advanced Solution Research Lab /SRC-Beijing/Engineer/Samsung Electronics" w:date="2024-03-19T10:40:00Z">
              <w:r w:rsidRPr="00A035F9">
                <w:rPr>
                  <w:rFonts w:ascii="Arial" w:eastAsia="宋体" w:hAnsi="Arial"/>
                  <w:sz w:val="18"/>
                  <w:lang w:val="en-US" w:eastAsia="zh-CN" w:bidi="ar"/>
                </w:rPr>
                <w:t>n</w:t>
              </w:r>
              <w:r>
                <w:rPr>
                  <w:rFonts w:ascii="Arial" w:eastAsia="宋体" w:hAnsi="Arial"/>
                  <w:sz w:val="18"/>
                  <w:lang w:val="en-US" w:eastAsia="zh-CN" w:bidi="ar"/>
                </w:rPr>
                <w:t>66</w:t>
              </w:r>
              <w:r w:rsidRPr="00A035F9">
                <w:rPr>
                  <w:rFonts w:ascii="Arial" w:eastAsia="宋体" w:hAnsi="Arial"/>
                  <w:sz w:val="18"/>
                  <w:lang w:val="en-US" w:eastAsia="zh-CN" w:bidi="ar"/>
                </w:rPr>
                <w:t xml:space="preserve">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052E6307" w14:textId="77777777" w:rsidR="001255AA" w:rsidRPr="00C17282" w:rsidRDefault="001255AA" w:rsidP="00C17282">
            <w:pPr>
              <w:keepNext/>
              <w:keepLines/>
              <w:spacing w:after="0" w:line="259" w:lineRule="auto"/>
              <w:jc w:val="center"/>
              <w:rPr>
                <w:ins w:id="38" w:author="qingxiang dong/Advanced Solution Research Lab /SRC-Beijing/Engineer/Samsung Electronics" w:date="2024-03-19T10:39:00Z"/>
                <w:rFonts w:ascii="Arial" w:eastAsia="宋体" w:hAnsi="Arial"/>
                <w:sz w:val="18"/>
                <w:lang w:val="en-US" w:eastAsia="zh-CN"/>
              </w:rPr>
            </w:pPr>
          </w:p>
        </w:tc>
      </w:tr>
      <w:tr w:rsidR="00C17282" w:rsidRPr="00C17282" w14:paraId="4CC1E41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E186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DA36A7"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CA_n5A-n66A</w:t>
            </w:r>
          </w:p>
          <w:p w14:paraId="496F7058" w14:textId="77777777" w:rsidR="00C17282" w:rsidRPr="00C17282" w:rsidRDefault="00C17282" w:rsidP="00C17282">
            <w:pPr>
              <w:keepNext/>
              <w:keepLines/>
              <w:spacing w:after="0" w:line="259" w:lineRule="auto"/>
              <w:jc w:val="center"/>
              <w:rPr>
                <w:rFonts w:ascii="Arial" w:eastAsia="宋体" w:hAnsi="Arial"/>
                <w:sz w:val="18"/>
                <w:lang w:eastAsia="ko-KR"/>
              </w:rPr>
            </w:pPr>
            <w:r w:rsidRPr="00C17282">
              <w:rPr>
                <w:rFonts w:ascii="Arial" w:eastAsia="宋体" w:hAnsi="Arial"/>
                <w:sz w:val="18"/>
                <w:lang w:val="en-US" w:eastAsia="zh-CN"/>
              </w:rPr>
              <w:t>CA_n5B</w:t>
            </w:r>
          </w:p>
        </w:tc>
        <w:tc>
          <w:tcPr>
            <w:tcW w:w="730" w:type="dxa"/>
            <w:tcBorders>
              <w:left w:val="single" w:sz="4" w:space="0" w:color="auto"/>
              <w:bottom w:val="single" w:sz="4" w:space="0" w:color="auto"/>
              <w:right w:val="single" w:sz="4" w:space="0" w:color="auto"/>
            </w:tcBorders>
            <w:vAlign w:val="center"/>
          </w:tcPr>
          <w:p w14:paraId="5335CB57"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1C6AD9C"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F0DD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6AC09DC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58260A"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825BF" w14:textId="77777777" w:rsidR="00C17282" w:rsidRPr="00C17282" w:rsidRDefault="00C17282" w:rsidP="00C17282">
            <w:pPr>
              <w:keepNext/>
              <w:keepLines/>
              <w:spacing w:after="0" w:line="259" w:lineRule="auto"/>
              <w:jc w:val="center"/>
              <w:rPr>
                <w:rFonts w:ascii="Arial" w:eastAsia="宋体" w:hAnsi="Arial"/>
                <w:sz w:val="18"/>
                <w:lang w:eastAsia="ko-KR"/>
              </w:rPr>
            </w:pPr>
          </w:p>
        </w:tc>
        <w:tc>
          <w:tcPr>
            <w:tcW w:w="730" w:type="dxa"/>
            <w:tcBorders>
              <w:left w:val="single" w:sz="4" w:space="0" w:color="auto"/>
              <w:bottom w:val="single" w:sz="4" w:space="0" w:color="auto"/>
              <w:right w:val="single" w:sz="4" w:space="0" w:color="auto"/>
            </w:tcBorders>
            <w:vAlign w:val="center"/>
          </w:tcPr>
          <w:p w14:paraId="708D019A"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835C64"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7C547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3C5EC18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730CD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BFF9C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ko-KR"/>
              </w:rPr>
              <w:t>CA_n5</w:t>
            </w:r>
            <w:r w:rsidRPr="00C17282">
              <w:rPr>
                <w:rFonts w:ascii="Arial" w:eastAsia="宋体" w:hAnsi="Arial"/>
                <w:sz w:val="18"/>
                <w:lang w:eastAsia="zh-CN"/>
              </w:rPr>
              <w:t>A</w:t>
            </w:r>
            <w:r w:rsidRPr="00C17282">
              <w:rPr>
                <w:rFonts w:ascii="Arial" w:eastAsia="宋体" w:hAnsi="Arial"/>
                <w:sz w:val="18"/>
                <w:lang w:eastAsia="ko-KR"/>
              </w:rPr>
              <w:t>-n66A</w:t>
            </w:r>
          </w:p>
        </w:tc>
        <w:tc>
          <w:tcPr>
            <w:tcW w:w="730" w:type="dxa"/>
            <w:tcBorders>
              <w:left w:val="single" w:sz="4" w:space="0" w:color="auto"/>
              <w:bottom w:val="single" w:sz="4" w:space="0" w:color="auto"/>
              <w:right w:val="single" w:sz="4" w:space="0" w:color="auto"/>
            </w:tcBorders>
            <w:vAlign w:val="center"/>
          </w:tcPr>
          <w:p w14:paraId="21DF371E"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Yu Mincho" w:hAnsi="Arial"/>
                <w:sz w:val="18"/>
                <w:lang w:val="en-US" w:eastAsia="ko-KR"/>
              </w:rPr>
              <w:t>n</w:t>
            </w:r>
            <w:r w:rsidRPr="00C17282">
              <w:rPr>
                <w:rFonts w:ascii="Arial" w:eastAsia="Yu Mincho" w:hAnsi="Arial"/>
                <w:sz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0B52473A"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6E8340E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F6083D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A33349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74F81E"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75F7562"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Yu Mincho" w:hAnsi="Arial"/>
                <w:sz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270C51"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CA_n66(2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103F7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B09885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4AF8CE1"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DBC542C"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F6244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val="en-US" w:eastAsia="ko-KR"/>
              </w:rPr>
              <w:t>n</w:t>
            </w:r>
            <w:r w:rsidRPr="00C17282">
              <w:rPr>
                <w:rFonts w:ascii="Arial" w:eastAsia="Yu Mincho" w:hAnsi="Arial"/>
                <w:sz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49DAA138"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67AA9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32BA950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BFCDF0"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4C5EB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DA1C86"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A850158"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CA_n66(2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915D7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3700DF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F46412"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Yu Mincho" w:hAnsi="Arial"/>
                <w:sz w:val="18"/>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AFCC4C"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Yu Mincho" w:hAnsi="Arial"/>
                <w:sz w:val="18"/>
                <w:lang w:eastAsia="ko-KR"/>
              </w:rPr>
              <w:t>CA_n5</w:t>
            </w:r>
            <w:r w:rsidRPr="00C17282">
              <w:rPr>
                <w:rFonts w:ascii="Arial" w:eastAsia="宋体" w:hAnsi="Arial"/>
                <w:sz w:val="18"/>
                <w:lang w:eastAsia="zh-CN"/>
              </w:rPr>
              <w:t>A</w:t>
            </w:r>
            <w:r w:rsidRPr="00C17282">
              <w:rPr>
                <w:rFonts w:ascii="Arial" w:eastAsia="Yu Mincho" w:hAnsi="Arial"/>
                <w:sz w:val="18"/>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0F3D5D93"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val="en-US" w:eastAsia="ko-KR"/>
              </w:rPr>
              <w:t>n</w:t>
            </w:r>
            <w:r w:rsidRPr="00C17282">
              <w:rPr>
                <w:rFonts w:ascii="Arial" w:eastAsia="Yu Mincho" w:hAnsi="Arial"/>
                <w:sz w:val="18"/>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403B7B56" w14:textId="77777777" w:rsidR="00C17282" w:rsidRPr="00C17282" w:rsidRDefault="00C17282" w:rsidP="00C17282">
            <w:pPr>
              <w:keepNext/>
              <w:keepLines/>
              <w:spacing w:after="0" w:line="259" w:lineRule="auto"/>
              <w:jc w:val="center"/>
              <w:rPr>
                <w:rFonts w:ascii="Arial" w:eastAsia="Yu Mincho" w:hAnsi="Arial"/>
                <w:sz w:val="18"/>
                <w:lang w:val="en-US" w:eastAsia="ko-KR"/>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F76F2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499937F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D5DFE1"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FA985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FB27CF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71279C"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CA_n66(3</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96CA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AE4D47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054358"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5526B" w14:textId="77777777" w:rsidR="00C17282" w:rsidRPr="00C17282" w:rsidRDefault="00C17282" w:rsidP="00C17282">
            <w:pPr>
              <w:keepNext/>
              <w:keepLines/>
              <w:spacing w:after="0" w:line="259" w:lineRule="auto"/>
              <w:jc w:val="center"/>
              <w:rPr>
                <w:rFonts w:ascii="Arial" w:eastAsia="宋体" w:hAnsi="Arial"/>
                <w:sz w:val="18"/>
                <w:lang w:eastAsia="ko-KR"/>
              </w:rPr>
            </w:pPr>
            <w:r w:rsidRPr="00C17282">
              <w:rPr>
                <w:rFonts w:ascii="Arial" w:eastAsia="宋体" w:hAnsi="Arial"/>
                <w:sz w:val="18"/>
                <w:lang w:eastAsia="ko-KR"/>
              </w:rPr>
              <w:t>CA_n5</w:t>
            </w:r>
            <w:r w:rsidRPr="00C17282">
              <w:rPr>
                <w:rFonts w:ascii="Arial" w:eastAsia="宋体" w:hAnsi="Arial"/>
                <w:sz w:val="18"/>
                <w:lang w:eastAsia="zh-CN"/>
              </w:rPr>
              <w:t>A</w:t>
            </w:r>
            <w:r w:rsidRPr="00C17282">
              <w:rPr>
                <w:rFonts w:ascii="Arial" w:eastAsia="宋体" w:hAnsi="Arial"/>
                <w:sz w:val="18"/>
                <w:lang w:eastAsia="ko-KR"/>
              </w:rPr>
              <w:t>-n66A</w:t>
            </w:r>
          </w:p>
          <w:p w14:paraId="7867CFB3"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4197F765"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DFAB0C9"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5CF9B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6935070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B8DF02"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50258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BC385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Yu Mincho" w:hAnsi="Arial"/>
                <w:sz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C9E6A1" w14:textId="77777777" w:rsidR="00C17282" w:rsidRPr="00C17282" w:rsidRDefault="00C17282" w:rsidP="00C17282">
            <w:pPr>
              <w:keepNext/>
              <w:keepLines/>
              <w:spacing w:after="0" w:line="259" w:lineRule="auto"/>
              <w:jc w:val="center"/>
              <w:rPr>
                <w:rFonts w:ascii="Arial" w:eastAsia="Yu Mincho" w:hAnsi="Arial"/>
                <w:sz w:val="18"/>
                <w:lang w:eastAsia="ko-KR"/>
              </w:rPr>
            </w:pPr>
            <w:r w:rsidRPr="00C17282">
              <w:rPr>
                <w:rFonts w:ascii="Arial" w:eastAsia="宋体" w:hAnsi="Arial"/>
                <w:sz w:val="18"/>
                <w:lang w:val="en-US" w:eastAsia="zh-CN" w:bidi="ar"/>
              </w:rPr>
              <w:t>CA_n66(2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1688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8924AC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5B393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ADAF4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229B2D2" w14:textId="77777777" w:rsidR="00C17282" w:rsidRPr="00C17282" w:rsidRDefault="00C17282" w:rsidP="00C17282">
            <w:pPr>
              <w:keepNext/>
              <w:keepLines/>
              <w:spacing w:after="0" w:line="259" w:lineRule="auto"/>
              <w:jc w:val="center"/>
              <w:rPr>
                <w:rFonts w:ascii="Arial" w:eastAsia="宋体" w:hAnsi="Arial"/>
                <w:sz w:val="18"/>
                <w:lang w:val="en-US" w:eastAsia="ja-JP"/>
              </w:rPr>
            </w:pPr>
            <w:r w:rsidRPr="00C17282">
              <w:rPr>
                <w:rFonts w:ascii="Arial" w:eastAsia="宋体" w:hAnsi="Arial"/>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BE0A8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A636D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426A663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F4C172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21F37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86C997" w14:textId="77777777" w:rsidR="00C17282" w:rsidRPr="00C17282" w:rsidRDefault="00C17282" w:rsidP="00C17282">
            <w:pPr>
              <w:keepNext/>
              <w:keepLines/>
              <w:spacing w:after="0" w:line="259" w:lineRule="auto"/>
              <w:jc w:val="center"/>
              <w:rPr>
                <w:rFonts w:ascii="Arial" w:eastAsia="宋体" w:hAnsi="Arial"/>
                <w:sz w:val="18"/>
                <w:lang w:val="en-US" w:eastAsia="ja-JP"/>
              </w:rPr>
            </w:pPr>
            <w:r w:rsidRPr="00C17282">
              <w:rPr>
                <w:rFonts w:ascii="Arial" w:eastAsia="宋体" w:hAnsi="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7F0952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95BC6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C0A145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6E0CDF6"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94A18C0"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A47B6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cs="Arial"/>
                <w:color w:val="000000"/>
                <w:sz w:val="18"/>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31F0FCA"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cs="Arial"/>
                <w:color w:val="000000"/>
                <w:sz w:val="18"/>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D650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cs="Arial"/>
                <w:color w:val="000000"/>
                <w:sz w:val="18"/>
                <w:szCs w:val="18"/>
                <w:lang w:val="en-US"/>
              </w:rPr>
              <w:t>4 and 5</w:t>
            </w:r>
          </w:p>
        </w:tc>
      </w:tr>
      <w:tr w:rsidR="00C17282" w:rsidRPr="00C17282" w14:paraId="0E23861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BC1B8F"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7A2CD2"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162F0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cs="Arial"/>
                <w:color w:val="000000"/>
                <w:sz w:val="18"/>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0172F55"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cs="Arial"/>
                <w:color w:val="000000"/>
                <w:sz w:val="18"/>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F992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A4D5FD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DC3C8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0A0F6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n77</w:t>
            </w:r>
            <w:r w:rsidRPr="00C17282">
              <w:rPr>
                <w:rFonts w:ascii="Arial" w:eastAsia="宋体" w:hAnsi="Arial" w:hint="eastAsia"/>
                <w:sz w:val="18"/>
                <w:vertAlign w:val="superscript"/>
                <w:lang w:val="en-US" w:eastAsia="zh-CN"/>
              </w:rPr>
              <w:t>8,9</w:t>
            </w:r>
          </w:p>
          <w:p w14:paraId="23FCF95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CA_n5A-n77A</w:t>
            </w:r>
            <w:r w:rsidRPr="00C17282">
              <w:rPr>
                <w:rFonts w:ascii="Arial" w:eastAsia="宋体" w:hAnsi="Arial" w:hint="eastAsia"/>
                <w:sz w:val="18"/>
                <w:vertAlign w:val="superscript"/>
                <w:lang w:val="en-US" w:eastAsia="zh-CN"/>
              </w:rPr>
              <w:t>8</w:t>
            </w:r>
            <w:r w:rsidRPr="00C17282">
              <w:rPr>
                <w:rFonts w:ascii="Arial" w:eastAsia="宋体" w:hAnsi="Arial"/>
                <w:sz w:val="18"/>
                <w:vertAlign w:val="superscript"/>
                <w:lang w:val="en-US" w:eastAsia="zh-CN"/>
              </w:rPr>
              <w:t>,14</w:t>
            </w:r>
          </w:p>
        </w:tc>
        <w:tc>
          <w:tcPr>
            <w:tcW w:w="730" w:type="dxa"/>
            <w:tcBorders>
              <w:top w:val="single" w:sz="4" w:space="0" w:color="auto"/>
              <w:left w:val="single" w:sz="4" w:space="0" w:color="auto"/>
              <w:bottom w:val="single" w:sz="4" w:space="0" w:color="auto"/>
              <w:right w:val="single" w:sz="4" w:space="0" w:color="auto"/>
            </w:tcBorders>
            <w:vAlign w:val="center"/>
          </w:tcPr>
          <w:p w14:paraId="3AF7720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1DE391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40997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5E4D6E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561EE7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05B8F3"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950FD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8D11C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FF05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7F99E15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7165CA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EE282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860DD8" w14:textId="77777777" w:rsidR="00C17282" w:rsidRPr="00C17282" w:rsidRDefault="00C17282" w:rsidP="00C17282">
            <w:pPr>
              <w:keepNext/>
              <w:keepLines/>
              <w:spacing w:after="0" w:line="259" w:lineRule="auto"/>
              <w:jc w:val="center"/>
              <w:rPr>
                <w:rFonts w:ascii="Arial" w:eastAsia="宋体" w:hAnsi="Arial"/>
                <w:color w:val="000000"/>
                <w:sz w:val="18"/>
                <w:lang w:val="en-US" w:eastAsia="ja-JP"/>
              </w:rPr>
            </w:pPr>
            <w:r w:rsidRPr="00C17282">
              <w:rPr>
                <w:rFonts w:ascii="Arial" w:eastAsia="宋体" w:hAnsi="Arial"/>
                <w:color w:val="000000"/>
                <w:sz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7CDF67B"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758C72"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rPr>
              <w:t>4 and 5</w:t>
            </w:r>
          </w:p>
        </w:tc>
      </w:tr>
      <w:tr w:rsidR="00C17282" w:rsidRPr="00C17282" w14:paraId="68187C5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67484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4CE57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0C1B57" w14:textId="77777777" w:rsidR="00C17282" w:rsidRPr="00C17282" w:rsidRDefault="00C17282" w:rsidP="00C17282">
            <w:pPr>
              <w:keepNext/>
              <w:keepLines/>
              <w:spacing w:after="0" w:line="259" w:lineRule="auto"/>
              <w:jc w:val="center"/>
              <w:rPr>
                <w:rFonts w:ascii="Arial" w:eastAsia="宋体" w:hAnsi="Arial"/>
                <w:color w:val="000000"/>
                <w:sz w:val="18"/>
                <w:lang w:val="en-US" w:eastAsia="ja-JP"/>
              </w:rPr>
            </w:pPr>
            <w:r w:rsidRPr="00C17282">
              <w:rPr>
                <w:rFonts w:ascii="Arial" w:eastAsia="宋体" w:hAnsi="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819DEA"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93F486"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p>
        </w:tc>
      </w:tr>
      <w:tr w:rsidR="00C17282" w:rsidRPr="00C17282" w14:paraId="3E8B4C2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66F04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1C58AA"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rPr>
              <w:t>CA_n5A-n77A</w:t>
            </w:r>
          </w:p>
          <w:p w14:paraId="4082442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n77</w:t>
            </w:r>
            <w:r w:rsidRPr="00C17282">
              <w:rPr>
                <w:rFonts w:ascii="Arial" w:eastAsia="宋体" w:hAnsi="Arial"/>
                <w:sz w:val="18"/>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607E6B0E"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CDDE9D3"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0398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4 and 5</w:t>
            </w:r>
          </w:p>
        </w:tc>
      </w:tr>
      <w:tr w:rsidR="00C17282" w:rsidRPr="00C17282" w14:paraId="7BFD256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F54DC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B5D4C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B108C6"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9AA6C7E"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CA_n77B</w:t>
            </w:r>
            <w:r w:rsidRPr="00C17282">
              <w:rPr>
                <w:rFonts w:ascii="Arial" w:eastAsia="宋体" w:hAnsi="Arial" w:hint="eastAsia"/>
                <w:sz w:val="18"/>
                <w:lang w:val="en-US" w:eastAsia="zh-CN" w:bidi="ar"/>
              </w:rPr>
              <w:t>_</w:t>
            </w:r>
            <w:r w:rsidRPr="00C17282">
              <w:rPr>
                <w:rFonts w:ascii="Arial" w:eastAsia="宋体" w:hAnsi="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1126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A6026B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90F50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3E25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en-GB"/>
              </w:rPr>
              <w:t>n77</w:t>
            </w:r>
            <w:r w:rsidRPr="00C17282">
              <w:rPr>
                <w:rFonts w:ascii="Arial" w:eastAsia="宋体" w:hAnsi="Arial" w:hint="eastAsia"/>
                <w:sz w:val="18"/>
                <w:vertAlign w:val="superscript"/>
                <w:lang w:val="en-US" w:eastAsia="zh-CN"/>
              </w:rPr>
              <w:t>8</w:t>
            </w:r>
            <w:r w:rsidRPr="00C17282">
              <w:rPr>
                <w:rFonts w:ascii="Arial" w:eastAsia="宋体" w:hAnsi="Arial"/>
                <w:sz w:val="18"/>
                <w:vertAlign w:val="superscript"/>
                <w:lang w:val="en-US" w:eastAsia="zh-CN"/>
              </w:rPr>
              <w:t>,</w:t>
            </w:r>
            <w:r w:rsidRPr="00C17282">
              <w:rPr>
                <w:rFonts w:ascii="Arial" w:eastAsia="宋体" w:hAnsi="Arial" w:hint="eastAsia"/>
                <w:sz w:val="18"/>
                <w:vertAlign w:val="superscript"/>
                <w:lang w:val="en-US" w:eastAsia="zh-CN"/>
              </w:rPr>
              <w:t>9</w:t>
            </w:r>
          </w:p>
          <w:p w14:paraId="5ADEAED8" w14:textId="77777777" w:rsidR="00C17282" w:rsidRPr="00C17282" w:rsidRDefault="00C17282" w:rsidP="00C17282">
            <w:pPr>
              <w:keepNext/>
              <w:keepLines/>
              <w:spacing w:after="0" w:line="259" w:lineRule="auto"/>
              <w:jc w:val="center"/>
              <w:rPr>
                <w:rFonts w:ascii="Arial" w:eastAsia="宋体" w:hAnsi="Arial"/>
                <w:sz w:val="18"/>
                <w:lang w:eastAsia="en-GB"/>
              </w:rPr>
            </w:pPr>
            <w:r w:rsidRPr="00C17282">
              <w:rPr>
                <w:rFonts w:ascii="Arial" w:eastAsia="宋体" w:hAnsi="Arial"/>
                <w:sz w:val="18"/>
                <w:lang w:eastAsia="en-GB"/>
              </w:rPr>
              <w:t>CA_n5A-n77A</w:t>
            </w:r>
            <w:r w:rsidRPr="00C17282">
              <w:rPr>
                <w:rFonts w:ascii="Arial" w:eastAsia="宋体" w:hAnsi="Arial" w:hint="eastAsia"/>
                <w:sz w:val="18"/>
                <w:vertAlign w:val="superscript"/>
                <w:lang w:val="en-US" w:eastAsia="zh-CN"/>
              </w:rPr>
              <w:t>8</w:t>
            </w:r>
          </w:p>
          <w:p w14:paraId="2BE677C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en-GB"/>
              </w:rPr>
              <w:t>CA_n77(2A)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38CCE13"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CA9A21"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8794B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246F97E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5B9066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638714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5F2117"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8536D6"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5948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91A106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823F7E6"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46EA111D"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C9F683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6DE84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751E5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3F47908A"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47F4119D"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95497D6"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51EAD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AB554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F38BD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360A1F33"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3780E02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6238F0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330A75" w14:textId="77777777" w:rsidR="00C17282" w:rsidRPr="00C17282" w:rsidRDefault="00C17282" w:rsidP="00C17282">
            <w:pPr>
              <w:keepNext/>
              <w:keepLines/>
              <w:spacing w:after="0" w:line="259" w:lineRule="auto"/>
              <w:jc w:val="center"/>
              <w:rPr>
                <w:rFonts w:ascii="Arial" w:eastAsia="宋体" w:hAnsi="Arial"/>
                <w:color w:val="000000"/>
                <w:sz w:val="18"/>
                <w:lang w:val="en-US" w:eastAsia="ja-JP"/>
              </w:rPr>
            </w:pPr>
            <w:r w:rsidRPr="00C17282">
              <w:rPr>
                <w:rFonts w:ascii="Arial" w:eastAsia="宋体" w:hAnsi="Arial"/>
                <w:color w:val="000000"/>
                <w:sz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A252191"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58347"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rPr>
              <w:t>4 and 5</w:t>
            </w:r>
          </w:p>
        </w:tc>
      </w:tr>
      <w:tr w:rsidR="00C17282" w:rsidRPr="00C17282" w14:paraId="3FE3BDFE" w14:textId="77777777" w:rsidTr="000D7A8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D5BAA4A"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A0ACA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0C5F5B" w14:textId="77777777" w:rsidR="00C17282" w:rsidRPr="00C17282" w:rsidRDefault="00C17282" w:rsidP="00C17282">
            <w:pPr>
              <w:keepNext/>
              <w:keepLines/>
              <w:spacing w:after="0" w:line="259" w:lineRule="auto"/>
              <w:jc w:val="center"/>
              <w:rPr>
                <w:rFonts w:ascii="Arial" w:eastAsia="宋体" w:hAnsi="Arial"/>
                <w:color w:val="000000"/>
                <w:sz w:val="18"/>
                <w:lang w:val="en-US" w:eastAsia="ja-JP"/>
              </w:rPr>
            </w:pPr>
            <w:r w:rsidRPr="00C17282">
              <w:rPr>
                <w:rFonts w:ascii="Arial" w:eastAsia="宋体" w:hAnsi="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B2F3FD"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r w:rsidRPr="00C17282">
              <w:rPr>
                <w:rFonts w:ascii="Arial" w:eastAsia="宋体" w:hAnsi="Arial"/>
                <w:color w:val="000000"/>
                <w:sz w:val="18"/>
                <w:lang w:val="en-US" w:eastAsia="zh-CN"/>
              </w:rPr>
              <w:t>CA_n77(2</w:t>
            </w:r>
            <w:proofErr w:type="gramStart"/>
            <w:r w:rsidRPr="00C17282">
              <w:rPr>
                <w:rFonts w:ascii="Arial" w:eastAsia="宋体" w:hAnsi="Arial"/>
                <w:color w:val="000000"/>
                <w:sz w:val="18"/>
                <w:lang w:val="en-US" w:eastAsia="zh-CN"/>
              </w:rPr>
              <w:t>A)_</w:t>
            </w:r>
            <w:proofErr w:type="gramEnd"/>
            <w:r w:rsidRPr="00C17282">
              <w:rPr>
                <w:rFonts w:ascii="Arial" w:eastAsia="宋体" w:hAnsi="Arial"/>
                <w:color w:val="000000"/>
                <w:sz w:val="18"/>
                <w:lang w:val="en-US" w:eastAsia="zh-CN"/>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46EC4A" w14:textId="77777777" w:rsidR="00C17282" w:rsidRPr="00C17282" w:rsidRDefault="00C17282" w:rsidP="00C17282">
            <w:pPr>
              <w:keepNext/>
              <w:keepLines/>
              <w:spacing w:after="0" w:line="259" w:lineRule="auto"/>
              <w:jc w:val="center"/>
              <w:rPr>
                <w:rFonts w:ascii="Arial" w:eastAsia="宋体" w:hAnsi="Arial"/>
                <w:color w:val="000000"/>
                <w:sz w:val="18"/>
                <w:lang w:val="en-US" w:eastAsia="zh-CN"/>
              </w:rPr>
            </w:pPr>
          </w:p>
        </w:tc>
      </w:tr>
      <w:tr w:rsidR="00C17282" w:rsidRPr="00C17282" w14:paraId="36B0DEE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FC9909" w14:textId="77777777" w:rsidR="00C17282" w:rsidRPr="00C17282" w:rsidRDefault="00C17282" w:rsidP="00C17282">
            <w:pPr>
              <w:keepNext/>
              <w:keepLines/>
              <w:spacing w:after="0" w:line="259" w:lineRule="auto"/>
              <w:jc w:val="center"/>
              <w:rPr>
                <w:rFonts w:ascii="Arial" w:eastAsia="PMingLiU" w:hAnsi="Arial"/>
                <w:sz w:val="18"/>
                <w:lang w:val="en-US" w:eastAsia="zh-TW"/>
              </w:rPr>
            </w:pPr>
            <w:r w:rsidRPr="00C17282">
              <w:rPr>
                <w:rFonts w:ascii="Arial" w:eastAsia="PMingLiU" w:hAnsi="Arial"/>
                <w:sz w:val="18"/>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5B87A6F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en-GB"/>
              </w:rPr>
              <w:t>n77</w:t>
            </w:r>
            <w:r w:rsidRPr="00C17282">
              <w:rPr>
                <w:rFonts w:ascii="Arial" w:eastAsia="宋体" w:hAnsi="Arial" w:hint="eastAsia"/>
                <w:sz w:val="18"/>
                <w:vertAlign w:val="superscript"/>
                <w:lang w:val="en-US" w:eastAsia="zh-CN"/>
              </w:rPr>
              <w:t>8,9</w:t>
            </w:r>
          </w:p>
          <w:p w14:paraId="7E1E2501" w14:textId="77777777" w:rsidR="00C17282" w:rsidRPr="00C17282" w:rsidRDefault="00C17282" w:rsidP="00C17282">
            <w:pPr>
              <w:keepNext/>
              <w:keepLines/>
              <w:spacing w:after="0" w:line="259" w:lineRule="auto"/>
              <w:jc w:val="center"/>
              <w:rPr>
                <w:rFonts w:ascii="Arial" w:eastAsia="MS Mincho" w:hAnsi="Arial"/>
                <w:bCs/>
                <w:sz w:val="18"/>
                <w:lang w:val="en-US" w:eastAsia="en-GB"/>
              </w:rPr>
            </w:pPr>
            <w:r w:rsidRPr="00C17282">
              <w:rPr>
                <w:rFonts w:ascii="Arial" w:eastAsia="MS Mincho" w:hAnsi="Arial"/>
                <w:bCs/>
                <w:sz w:val="18"/>
                <w:lang w:val="en-US" w:eastAsia="en-GB"/>
              </w:rPr>
              <w:t>CA_n77(2A)</w:t>
            </w:r>
            <w:r w:rsidRPr="00C17282">
              <w:rPr>
                <w:rFonts w:ascii="Arial" w:eastAsia="宋体" w:hAnsi="Arial" w:hint="eastAsia"/>
                <w:sz w:val="18"/>
                <w:vertAlign w:val="superscript"/>
                <w:lang w:val="en-US" w:eastAsia="zh-CN"/>
              </w:rPr>
              <w:t>8</w:t>
            </w:r>
          </w:p>
          <w:p w14:paraId="657E832F" w14:textId="77777777" w:rsidR="00C17282" w:rsidRPr="00C17282" w:rsidRDefault="00C17282" w:rsidP="00C17282">
            <w:pPr>
              <w:keepNext/>
              <w:keepLines/>
              <w:spacing w:after="0" w:line="259" w:lineRule="auto"/>
              <w:jc w:val="center"/>
              <w:rPr>
                <w:rFonts w:ascii="Arial" w:eastAsia="PMingLiU" w:hAnsi="Arial"/>
                <w:sz w:val="18"/>
                <w:lang w:val="en-US" w:eastAsia="zh-TW"/>
              </w:rPr>
            </w:pPr>
            <w:r w:rsidRPr="00C17282">
              <w:rPr>
                <w:rFonts w:ascii="Arial" w:eastAsia="PMingLiU" w:hAnsi="Arial"/>
                <w:sz w:val="18"/>
                <w:lang w:eastAsia="zh-TW"/>
              </w:rPr>
              <w:t>CA_n5A-n77A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17B8A9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80F855"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C3AC2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49D3531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A648310"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1690" w:type="dxa"/>
            <w:tcBorders>
              <w:top w:val="nil"/>
              <w:left w:val="single" w:sz="4" w:space="0" w:color="auto"/>
              <w:bottom w:val="nil"/>
              <w:right w:val="single" w:sz="4" w:space="0" w:color="auto"/>
            </w:tcBorders>
            <w:shd w:val="clear" w:color="auto" w:fill="auto"/>
          </w:tcPr>
          <w:p w14:paraId="3D04BE4D"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A05605E"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4EF288"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eastAsia="zh-CN" w:bidi="ar"/>
              </w:rPr>
              <w:t>CA_n77(3</w:t>
            </w:r>
            <w:proofErr w:type="gramStart"/>
            <w:r w:rsidRPr="00C17282">
              <w:rPr>
                <w:rFonts w:ascii="Arial" w:eastAsia="宋体" w:hAnsi="Arial"/>
                <w:sz w:val="18"/>
                <w:lang w:eastAsia="zh-CN" w:bidi="ar"/>
              </w:rPr>
              <w:t>A)_</w:t>
            </w:r>
            <w:proofErr w:type="gramEnd"/>
            <w:r w:rsidRPr="00C17282">
              <w:rPr>
                <w:rFonts w:ascii="Arial" w:eastAsia="宋体" w:hAnsi="Arial"/>
                <w:sz w:val="18"/>
                <w:lang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BB12F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0B57DB5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B286104"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1690" w:type="dxa"/>
            <w:tcBorders>
              <w:top w:val="nil"/>
              <w:left w:val="single" w:sz="4" w:space="0" w:color="auto"/>
              <w:bottom w:val="nil"/>
              <w:right w:val="single" w:sz="4" w:space="0" w:color="auto"/>
            </w:tcBorders>
            <w:shd w:val="clear" w:color="auto" w:fill="auto"/>
          </w:tcPr>
          <w:p w14:paraId="671EBC5B"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12CCA1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E51EF28"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50B5B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1</w:t>
            </w:r>
          </w:p>
        </w:tc>
      </w:tr>
      <w:tr w:rsidR="00C17282" w:rsidRPr="00C17282" w14:paraId="28AA2E7B" w14:textId="77777777" w:rsidTr="00BC0C1D">
        <w:trPr>
          <w:trHeight w:val="187"/>
        </w:trPr>
        <w:tc>
          <w:tcPr>
            <w:tcW w:w="1983" w:type="dxa"/>
            <w:tcBorders>
              <w:top w:val="nil"/>
              <w:left w:val="single" w:sz="4" w:space="0" w:color="auto"/>
              <w:bottom w:val="nil"/>
              <w:right w:val="single" w:sz="4" w:space="0" w:color="auto"/>
            </w:tcBorders>
            <w:shd w:val="clear" w:color="auto" w:fill="auto"/>
            <w:vAlign w:val="center"/>
          </w:tcPr>
          <w:p w14:paraId="44865260"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1690" w:type="dxa"/>
            <w:tcBorders>
              <w:top w:val="nil"/>
              <w:left w:val="single" w:sz="4" w:space="0" w:color="auto"/>
              <w:bottom w:val="nil"/>
              <w:right w:val="single" w:sz="4" w:space="0" w:color="auto"/>
            </w:tcBorders>
            <w:shd w:val="clear" w:color="auto" w:fill="auto"/>
          </w:tcPr>
          <w:p w14:paraId="7013086F" w14:textId="77777777" w:rsidR="00C17282" w:rsidRPr="00C17282" w:rsidRDefault="00C17282" w:rsidP="00C17282">
            <w:pPr>
              <w:keepNext/>
              <w:keepLines/>
              <w:spacing w:after="0" w:line="259" w:lineRule="auto"/>
              <w:jc w:val="center"/>
              <w:rPr>
                <w:rFonts w:ascii="Arial" w:eastAsia="PMingLiU" w:hAnsi="Arial"/>
                <w:sz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537892E"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96711E"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eastAsia="zh-CN" w:bidi="ar"/>
              </w:rPr>
              <w:t>CA_n77(3</w:t>
            </w:r>
            <w:proofErr w:type="gramStart"/>
            <w:r w:rsidRPr="00C17282">
              <w:rPr>
                <w:rFonts w:ascii="Arial" w:eastAsia="宋体" w:hAnsi="Arial"/>
                <w:sz w:val="18"/>
                <w:lang w:eastAsia="zh-CN" w:bidi="ar"/>
              </w:rPr>
              <w:t>A)_</w:t>
            </w:r>
            <w:proofErr w:type="gramEnd"/>
            <w:r w:rsidRPr="00C17282">
              <w:rPr>
                <w:rFonts w:ascii="Arial" w:eastAsia="宋体" w:hAnsi="Arial"/>
                <w:sz w:val="18"/>
                <w:lang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7E69B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BC0C1D" w:rsidRPr="00C17282" w14:paraId="2B4AC778" w14:textId="77777777" w:rsidTr="00BC0C1D">
        <w:trPr>
          <w:trHeight w:val="187"/>
          <w:ins w:id="39" w:author="qingxiang dong/Advanced Solution Research Lab /SRC-Beijing/Engineer/Samsung Electronics" w:date="2024-03-19T11:01:00Z"/>
        </w:trPr>
        <w:tc>
          <w:tcPr>
            <w:tcW w:w="1983" w:type="dxa"/>
            <w:tcBorders>
              <w:top w:val="nil"/>
              <w:left w:val="single" w:sz="4" w:space="0" w:color="auto"/>
              <w:bottom w:val="nil"/>
              <w:right w:val="single" w:sz="4" w:space="0" w:color="auto"/>
            </w:tcBorders>
            <w:shd w:val="clear" w:color="auto" w:fill="auto"/>
            <w:vAlign w:val="center"/>
          </w:tcPr>
          <w:p w14:paraId="3DF11220" w14:textId="77777777" w:rsidR="00BC0C1D" w:rsidRPr="00C17282" w:rsidRDefault="00BC0C1D" w:rsidP="00BC0C1D">
            <w:pPr>
              <w:keepNext/>
              <w:keepLines/>
              <w:spacing w:after="0" w:line="259" w:lineRule="auto"/>
              <w:jc w:val="center"/>
              <w:rPr>
                <w:ins w:id="40" w:author="qingxiang dong/Advanced Solution Research Lab /SRC-Beijing/Engineer/Samsung Electronics" w:date="2024-03-19T11:01:00Z"/>
                <w:rFonts w:ascii="Arial" w:eastAsia="PMingLiU" w:hAnsi="Arial"/>
                <w:sz w:val="18"/>
                <w:lang w:val="en-US" w:eastAsia="zh-TW"/>
              </w:rPr>
            </w:pPr>
          </w:p>
        </w:tc>
        <w:tc>
          <w:tcPr>
            <w:tcW w:w="1690" w:type="dxa"/>
            <w:tcBorders>
              <w:top w:val="nil"/>
              <w:left w:val="single" w:sz="4" w:space="0" w:color="auto"/>
              <w:bottom w:val="nil"/>
              <w:right w:val="single" w:sz="4" w:space="0" w:color="auto"/>
            </w:tcBorders>
            <w:shd w:val="clear" w:color="auto" w:fill="auto"/>
          </w:tcPr>
          <w:p w14:paraId="64513442" w14:textId="77777777" w:rsidR="00BC0C1D" w:rsidRPr="00C17282" w:rsidRDefault="00BC0C1D" w:rsidP="00BC0C1D">
            <w:pPr>
              <w:keepNext/>
              <w:keepLines/>
              <w:spacing w:after="0" w:line="259" w:lineRule="auto"/>
              <w:jc w:val="center"/>
              <w:rPr>
                <w:ins w:id="41" w:author="qingxiang dong/Advanced Solution Research Lab /SRC-Beijing/Engineer/Samsung Electronics" w:date="2024-03-19T11:01:00Z"/>
                <w:rFonts w:ascii="Arial" w:eastAsia="PMingLiU" w:hAnsi="Arial"/>
                <w:sz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A4EB1A1" w14:textId="3AB5B4BE" w:rsidR="00BC0C1D" w:rsidRPr="00C17282" w:rsidRDefault="00BC0C1D" w:rsidP="00BC0C1D">
            <w:pPr>
              <w:keepNext/>
              <w:keepLines/>
              <w:spacing w:after="0" w:line="259" w:lineRule="auto"/>
              <w:jc w:val="center"/>
              <w:rPr>
                <w:ins w:id="42" w:author="qingxiang dong/Advanced Solution Research Lab /SRC-Beijing/Engineer/Samsung Electronics" w:date="2024-03-19T11:01:00Z"/>
                <w:rFonts w:ascii="Arial" w:eastAsia="宋体" w:hAnsi="Arial"/>
                <w:sz w:val="18"/>
                <w:lang w:eastAsia="ja-JP"/>
              </w:rPr>
            </w:pPr>
            <w:ins w:id="43" w:author="qingxiang dong/Advanced Solution Research Lab /SRC-Beijing/Engineer/Samsung Electronics" w:date="2024-03-19T11:02:00Z">
              <w:r w:rsidRPr="00C17282">
                <w:rPr>
                  <w:rFonts w:ascii="Arial" w:eastAsia="宋体" w:hAnsi="Arial"/>
                  <w:color w:val="000000"/>
                  <w:sz w:val="18"/>
                  <w:lang w:val="en-US"/>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5801254F" w14:textId="67E3AE05" w:rsidR="00BC0C1D" w:rsidRPr="00C17282" w:rsidRDefault="00BC0C1D" w:rsidP="00BC0C1D">
            <w:pPr>
              <w:keepNext/>
              <w:keepLines/>
              <w:spacing w:after="0" w:line="259" w:lineRule="auto"/>
              <w:jc w:val="center"/>
              <w:rPr>
                <w:ins w:id="44" w:author="qingxiang dong/Advanced Solution Research Lab /SRC-Beijing/Engineer/Samsung Electronics" w:date="2024-03-19T11:01:00Z"/>
                <w:rFonts w:ascii="Arial" w:eastAsia="宋体" w:hAnsi="Arial"/>
                <w:sz w:val="18"/>
                <w:lang w:eastAsia="zh-CN" w:bidi="ar"/>
              </w:rPr>
            </w:pPr>
            <w:ins w:id="45" w:author="qingxiang dong/Advanced Solution Research Lab /SRC-Beijing/Engineer/Samsung Electronics" w:date="2024-03-19T11:02:00Z">
              <w:r w:rsidRPr="00C17282">
                <w:rPr>
                  <w:rFonts w:ascii="Arial" w:eastAsia="宋体" w:hAnsi="Arial"/>
                  <w:color w:val="000000"/>
                  <w:sz w:val="18"/>
                  <w:lang w:val="en-US"/>
                </w:rPr>
                <w:t>n5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3F012DE7" w14:textId="2497DD38" w:rsidR="00BC0C1D" w:rsidRPr="00C17282" w:rsidRDefault="00BC0C1D" w:rsidP="00BC0C1D">
            <w:pPr>
              <w:keepNext/>
              <w:keepLines/>
              <w:spacing w:after="0" w:line="259" w:lineRule="auto"/>
              <w:jc w:val="center"/>
              <w:rPr>
                <w:ins w:id="46" w:author="qingxiang dong/Advanced Solution Research Lab /SRC-Beijing/Engineer/Samsung Electronics" w:date="2024-03-19T11:01:00Z"/>
                <w:rFonts w:ascii="Arial" w:eastAsia="宋体" w:hAnsi="Arial"/>
                <w:sz w:val="18"/>
                <w:lang w:val="en-US" w:eastAsia="zh-CN"/>
              </w:rPr>
            </w:pPr>
            <w:ins w:id="47" w:author="qingxiang dong/Advanced Solution Research Lab /SRC-Beijing/Engineer/Samsung Electronics" w:date="2024-03-19T11:02:00Z">
              <w:r w:rsidRPr="00C17282">
                <w:rPr>
                  <w:rFonts w:ascii="Arial" w:eastAsia="宋体" w:hAnsi="Arial"/>
                  <w:color w:val="000000"/>
                  <w:sz w:val="18"/>
                  <w:lang w:val="en-US"/>
                </w:rPr>
                <w:t>4 and 5</w:t>
              </w:r>
            </w:ins>
          </w:p>
        </w:tc>
      </w:tr>
      <w:tr w:rsidR="00BC0C1D" w:rsidRPr="00C17282" w14:paraId="21C8483E" w14:textId="77777777" w:rsidTr="000D7A89">
        <w:trPr>
          <w:trHeight w:val="187"/>
          <w:ins w:id="48" w:author="qingxiang dong/Advanced Solution Research Lab /SRC-Beijing/Engineer/Samsung Electronics" w:date="2024-03-19T11:01:00Z"/>
        </w:trPr>
        <w:tc>
          <w:tcPr>
            <w:tcW w:w="1983" w:type="dxa"/>
            <w:tcBorders>
              <w:top w:val="nil"/>
              <w:left w:val="single" w:sz="4" w:space="0" w:color="auto"/>
              <w:bottom w:val="single" w:sz="4" w:space="0" w:color="auto"/>
              <w:right w:val="single" w:sz="4" w:space="0" w:color="auto"/>
            </w:tcBorders>
            <w:shd w:val="clear" w:color="auto" w:fill="auto"/>
            <w:vAlign w:val="center"/>
          </w:tcPr>
          <w:p w14:paraId="6ED3042F" w14:textId="77777777" w:rsidR="00BC0C1D" w:rsidRPr="00C17282" w:rsidRDefault="00BC0C1D" w:rsidP="00BC0C1D">
            <w:pPr>
              <w:keepNext/>
              <w:keepLines/>
              <w:spacing w:after="0" w:line="259" w:lineRule="auto"/>
              <w:jc w:val="center"/>
              <w:rPr>
                <w:ins w:id="49" w:author="qingxiang dong/Advanced Solution Research Lab /SRC-Beijing/Engineer/Samsung Electronics" w:date="2024-03-19T11:01:00Z"/>
                <w:rFonts w:ascii="Arial" w:eastAsia="PMingLiU" w:hAnsi="Arial"/>
                <w:sz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305464C1" w14:textId="77777777" w:rsidR="00BC0C1D" w:rsidRPr="00C17282" w:rsidRDefault="00BC0C1D" w:rsidP="00BC0C1D">
            <w:pPr>
              <w:keepNext/>
              <w:keepLines/>
              <w:spacing w:after="0" w:line="259" w:lineRule="auto"/>
              <w:jc w:val="center"/>
              <w:rPr>
                <w:ins w:id="50" w:author="qingxiang dong/Advanced Solution Research Lab /SRC-Beijing/Engineer/Samsung Electronics" w:date="2024-03-19T11:01:00Z"/>
                <w:rFonts w:ascii="Arial" w:eastAsia="PMingLiU" w:hAnsi="Arial"/>
                <w:sz w:val="18"/>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0AA0653" w14:textId="710E7A4B" w:rsidR="00BC0C1D" w:rsidRPr="00C17282" w:rsidRDefault="00BC0C1D" w:rsidP="00BC0C1D">
            <w:pPr>
              <w:keepNext/>
              <w:keepLines/>
              <w:spacing w:after="0" w:line="259" w:lineRule="auto"/>
              <w:jc w:val="center"/>
              <w:rPr>
                <w:ins w:id="51" w:author="qingxiang dong/Advanced Solution Research Lab /SRC-Beijing/Engineer/Samsung Electronics" w:date="2024-03-19T11:01:00Z"/>
                <w:rFonts w:ascii="Arial" w:eastAsia="宋体" w:hAnsi="Arial"/>
                <w:sz w:val="18"/>
                <w:lang w:eastAsia="ja-JP"/>
              </w:rPr>
            </w:pPr>
            <w:ins w:id="52" w:author="qingxiang dong/Advanced Solution Research Lab /SRC-Beijing/Engineer/Samsung Electronics" w:date="2024-03-19T11:02:00Z">
              <w:r w:rsidRPr="00C17282">
                <w:rPr>
                  <w:rFonts w:ascii="Arial" w:eastAsia="宋体" w:hAnsi="Arial"/>
                  <w:color w:val="000000"/>
                  <w:sz w:val="18"/>
                  <w:lang w:val="en-US"/>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05C15933" w14:textId="4D8F7462" w:rsidR="00BC0C1D" w:rsidRPr="00C17282" w:rsidRDefault="00BC0C1D" w:rsidP="00BC0C1D">
            <w:pPr>
              <w:keepNext/>
              <w:keepLines/>
              <w:spacing w:after="0" w:line="259" w:lineRule="auto"/>
              <w:jc w:val="center"/>
              <w:rPr>
                <w:ins w:id="53" w:author="qingxiang dong/Advanced Solution Research Lab /SRC-Beijing/Engineer/Samsung Electronics" w:date="2024-03-19T11:01:00Z"/>
                <w:rFonts w:ascii="Arial" w:eastAsia="宋体" w:hAnsi="Arial"/>
                <w:sz w:val="18"/>
                <w:lang w:eastAsia="zh-CN" w:bidi="ar"/>
              </w:rPr>
            </w:pPr>
            <w:ins w:id="54" w:author="qingxiang dong/Advanced Solution Research Lab /SRC-Beijing/Engineer/Samsung Electronics" w:date="2024-03-19T11:02:00Z">
              <w:r w:rsidRPr="00C17282">
                <w:rPr>
                  <w:rFonts w:ascii="Arial" w:eastAsia="宋体" w:hAnsi="Arial"/>
                  <w:color w:val="000000"/>
                  <w:sz w:val="18"/>
                  <w:lang w:val="en-US" w:eastAsia="zh-CN"/>
                </w:rPr>
                <w:t>CA_n77(</w:t>
              </w:r>
              <w:r>
                <w:rPr>
                  <w:rFonts w:ascii="Arial" w:eastAsia="宋体" w:hAnsi="Arial"/>
                  <w:color w:val="000000"/>
                  <w:sz w:val="18"/>
                  <w:lang w:val="en-US" w:eastAsia="zh-CN"/>
                </w:rPr>
                <w:t>3</w:t>
              </w:r>
              <w:proofErr w:type="gramStart"/>
              <w:r w:rsidRPr="00C17282">
                <w:rPr>
                  <w:rFonts w:ascii="Arial" w:eastAsia="宋体" w:hAnsi="Arial"/>
                  <w:color w:val="000000"/>
                  <w:sz w:val="18"/>
                  <w:lang w:val="en-US" w:eastAsia="zh-CN"/>
                </w:rPr>
                <w:t>A)_</w:t>
              </w:r>
              <w:proofErr w:type="gramEnd"/>
              <w:r w:rsidRPr="00C17282">
                <w:rPr>
                  <w:rFonts w:ascii="Arial" w:eastAsia="宋体" w:hAnsi="Arial"/>
                  <w:color w:val="000000"/>
                  <w:sz w:val="18"/>
                  <w:lang w:val="en-US" w:eastAsia="zh-CN"/>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587B219" w14:textId="77777777" w:rsidR="00BC0C1D" w:rsidRPr="00C17282" w:rsidRDefault="00BC0C1D" w:rsidP="00BC0C1D">
            <w:pPr>
              <w:keepNext/>
              <w:keepLines/>
              <w:spacing w:after="0" w:line="259" w:lineRule="auto"/>
              <w:jc w:val="center"/>
              <w:rPr>
                <w:ins w:id="55" w:author="qingxiang dong/Advanced Solution Research Lab /SRC-Beijing/Engineer/Samsung Electronics" w:date="2024-03-19T11:01:00Z"/>
                <w:rFonts w:ascii="Arial" w:eastAsia="宋体" w:hAnsi="Arial"/>
                <w:sz w:val="18"/>
                <w:lang w:val="en-US" w:eastAsia="zh-CN"/>
              </w:rPr>
            </w:pPr>
          </w:p>
        </w:tc>
      </w:tr>
      <w:tr w:rsidR="00C17282" w:rsidRPr="00C17282" w14:paraId="7C50CB9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C5E37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B47B0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n77</w:t>
            </w:r>
            <w:r w:rsidRPr="00C17282">
              <w:rPr>
                <w:rFonts w:ascii="Arial" w:eastAsia="宋体" w:hAnsi="Arial" w:hint="eastAsia"/>
                <w:sz w:val="18"/>
                <w:vertAlign w:val="superscript"/>
                <w:lang w:val="en-US" w:eastAsia="zh-CN"/>
              </w:rPr>
              <w:t>8,9</w:t>
            </w:r>
          </w:p>
          <w:p w14:paraId="1BE0FF8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CA_n5A-n77A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1B8CB05"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9514FE3"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72A5D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B95171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9E8F2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E6D9C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3CB45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9DFC87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1A936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4B31D2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A42DF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85322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77</w:t>
            </w:r>
            <w:r w:rsidRPr="00C17282">
              <w:rPr>
                <w:rFonts w:ascii="Arial" w:eastAsia="宋体" w:hAnsi="Arial" w:hint="eastAsia"/>
                <w:sz w:val="18"/>
                <w:vertAlign w:val="superscript"/>
                <w:lang w:val="en-US" w:eastAsia="zh-CN"/>
              </w:rPr>
              <w:t>8,9</w:t>
            </w:r>
          </w:p>
          <w:p w14:paraId="7AE2DE6E" w14:textId="77777777" w:rsidR="00C17282" w:rsidRPr="00C17282" w:rsidRDefault="00C17282" w:rsidP="00C17282">
            <w:pPr>
              <w:keepNext/>
              <w:keepLines/>
              <w:spacing w:after="0" w:line="259" w:lineRule="auto"/>
              <w:jc w:val="center"/>
              <w:rPr>
                <w:rFonts w:ascii="Arial" w:eastAsia="宋体" w:hAnsi="Arial"/>
                <w:sz w:val="18"/>
                <w:vertAlign w:val="superscript"/>
                <w:lang w:val="en-US" w:eastAsia="zh-CN"/>
              </w:rPr>
            </w:pPr>
            <w:r w:rsidRPr="00C17282">
              <w:rPr>
                <w:rFonts w:ascii="Arial" w:eastAsia="宋体" w:hAnsi="Arial"/>
                <w:sz w:val="18"/>
              </w:rPr>
              <w:t>CA_n5A-n77A</w:t>
            </w:r>
            <w:r w:rsidRPr="00C17282">
              <w:rPr>
                <w:rFonts w:ascii="Arial" w:eastAsia="宋体" w:hAnsi="Arial" w:hint="eastAsia"/>
                <w:sz w:val="18"/>
                <w:vertAlign w:val="superscript"/>
                <w:lang w:val="en-US" w:eastAsia="zh-CN"/>
              </w:rPr>
              <w:t>8</w:t>
            </w:r>
          </w:p>
          <w:p w14:paraId="6C7C2C5A" w14:textId="77777777" w:rsidR="00C17282" w:rsidRPr="00C17282" w:rsidRDefault="00C17282" w:rsidP="00C17282">
            <w:pPr>
              <w:keepNext/>
              <w:keepLines/>
              <w:spacing w:after="0" w:line="259" w:lineRule="auto"/>
              <w:jc w:val="center"/>
              <w:rPr>
                <w:rFonts w:ascii="Arial" w:eastAsia="宋体" w:hAnsi="Arial"/>
                <w:sz w:val="18"/>
                <w:vertAlign w:val="superscript"/>
                <w:lang w:val="en-US" w:eastAsia="zh-CN"/>
              </w:rPr>
            </w:pPr>
            <w:r w:rsidRPr="00C17282">
              <w:rPr>
                <w:rFonts w:ascii="Arial" w:eastAsia="宋体" w:hAnsi="Arial"/>
                <w:sz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72BE656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D4582E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BC9BD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597AD41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6718AA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DFFDD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19A8D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6E7553"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7E6B7"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8F68DA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277FD9"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608D95"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24809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661D9C"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8AD41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30AFEC2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A62F92"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7BA1F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018E32"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B8EB9B"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33722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0633E9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03A32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618B4" w14:textId="77777777" w:rsidR="00C17282" w:rsidRPr="00C17282" w:rsidRDefault="00C17282" w:rsidP="00C17282">
            <w:pPr>
              <w:keepNext/>
              <w:keepLines/>
              <w:spacing w:after="0" w:line="259" w:lineRule="auto"/>
              <w:jc w:val="center"/>
              <w:rPr>
                <w:rFonts w:ascii="Arial" w:eastAsia="宋体" w:hAnsi="Arial"/>
                <w:sz w:val="18"/>
                <w:vertAlign w:val="superscript"/>
                <w:lang w:val="en-US" w:eastAsia="zh-CN"/>
              </w:rPr>
            </w:pPr>
            <w:r w:rsidRPr="00C17282">
              <w:rPr>
                <w:rFonts w:ascii="Arial" w:eastAsia="宋体" w:hAnsi="Arial"/>
                <w:sz w:val="18"/>
                <w:lang w:val="en-US"/>
              </w:rPr>
              <w:t>n77</w:t>
            </w:r>
            <w:r w:rsidRPr="00C17282">
              <w:rPr>
                <w:rFonts w:ascii="Arial" w:eastAsia="宋体" w:hAnsi="Arial" w:hint="eastAsia"/>
                <w:sz w:val="18"/>
                <w:vertAlign w:val="superscript"/>
                <w:lang w:val="en-US" w:eastAsia="zh-CN"/>
              </w:rPr>
              <w:t>8,9</w:t>
            </w:r>
          </w:p>
          <w:p w14:paraId="0F3EAAED"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CA_n77C</w:t>
            </w:r>
          </w:p>
          <w:p w14:paraId="7230118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CA_n5A-n77A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91E24B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726574"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AAF41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4DAB6F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A64389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DAB7C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C8B0AC"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42E817E"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2A826E"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7FB3B9D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5AAD9A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6CE26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35E06E"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FEFCE73"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0009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627A3D3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EE035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01FE8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8EABE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64B5F9"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A5E62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4DD3BF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8ADD1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lastRenderedPageBreak/>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50961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n77</w:t>
            </w:r>
            <w:r w:rsidRPr="00C17282">
              <w:rPr>
                <w:rFonts w:ascii="Arial" w:eastAsia="宋体" w:hAnsi="Arial" w:hint="eastAsia"/>
                <w:sz w:val="18"/>
                <w:vertAlign w:val="superscript"/>
                <w:lang w:val="en-US" w:eastAsia="zh-CN"/>
              </w:rPr>
              <w:t>8</w:t>
            </w:r>
            <w:r w:rsidRPr="00C17282">
              <w:rPr>
                <w:rFonts w:ascii="Arial" w:eastAsia="宋体" w:hAnsi="Arial"/>
                <w:sz w:val="18"/>
                <w:vertAlign w:val="superscript"/>
                <w:lang w:val="en-US" w:eastAsia="zh-CN"/>
              </w:rPr>
              <w:t>,9</w:t>
            </w:r>
          </w:p>
          <w:p w14:paraId="669AEF48"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CA_n5A-n77A</w:t>
            </w:r>
            <w:r w:rsidRPr="00C17282">
              <w:rPr>
                <w:rFonts w:ascii="Arial" w:eastAsia="宋体" w:hAnsi="Arial" w:hint="eastAsia"/>
                <w:sz w:val="18"/>
                <w:vertAlign w:val="superscript"/>
                <w:lang w:val="en-US" w:eastAsia="zh-CN"/>
              </w:rPr>
              <w:t>8</w:t>
            </w:r>
          </w:p>
          <w:p w14:paraId="60DA91D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3C18F80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EF52F3"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DEF2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37689EA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52F39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578E7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0073C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671E6A"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06C96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72B665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9A3AD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D108D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n77</w:t>
            </w:r>
            <w:r w:rsidRPr="00C17282">
              <w:rPr>
                <w:rFonts w:ascii="Arial" w:eastAsia="宋体" w:hAnsi="Arial" w:hint="eastAsia"/>
                <w:sz w:val="18"/>
                <w:vertAlign w:val="superscript"/>
                <w:lang w:val="en-US" w:eastAsia="zh-CN"/>
              </w:rPr>
              <w:t>8</w:t>
            </w:r>
            <w:r w:rsidRPr="00C17282">
              <w:rPr>
                <w:rFonts w:ascii="Arial" w:eastAsia="宋体" w:hAnsi="Arial"/>
                <w:sz w:val="18"/>
                <w:vertAlign w:val="superscript"/>
                <w:lang w:val="en-US" w:eastAsia="zh-CN"/>
              </w:rPr>
              <w:t>,9</w:t>
            </w:r>
          </w:p>
          <w:p w14:paraId="044D6180"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CA_n5A-n77A</w:t>
            </w:r>
            <w:r w:rsidRPr="00C17282">
              <w:rPr>
                <w:rFonts w:ascii="Arial" w:eastAsia="宋体" w:hAnsi="Arial" w:hint="eastAsia"/>
                <w:sz w:val="18"/>
                <w:vertAlign w:val="superscript"/>
                <w:lang w:val="en-US" w:eastAsia="zh-CN"/>
              </w:rPr>
              <w:t>8</w:t>
            </w:r>
          </w:p>
          <w:p w14:paraId="27A217D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CA_n5B</w:t>
            </w:r>
          </w:p>
          <w:p w14:paraId="107A1AC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3762258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B476338"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B642C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4FE14E5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701DFF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DFAB238"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93E8D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590395"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EB45C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3034ABC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187586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56C6A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10A63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5C5CE91"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92863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1E12343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AEAE0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585B3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AFA72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ABF456"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93C1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5A41A8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68F160"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00C4D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n78</w:t>
            </w:r>
            <w:r w:rsidRPr="00C17282">
              <w:rPr>
                <w:rFonts w:ascii="Arial" w:eastAsia="宋体" w:hAnsi="Arial"/>
                <w:sz w:val="18"/>
                <w:vertAlign w:val="superscript"/>
                <w:lang w:val="en-US" w:eastAsia="zh-CN"/>
              </w:rPr>
              <w:t>8,9</w:t>
            </w:r>
          </w:p>
          <w:p w14:paraId="6C8C6B8E"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CA_n5A-n78A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20725AA"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73CC6F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AAEF1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5FD3807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399A11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C5616B"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3727F3"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1048C9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9150C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9A0BCD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FF3F6D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52B834"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71920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4FB3EE1"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5A803A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1</w:t>
            </w:r>
          </w:p>
        </w:tc>
      </w:tr>
      <w:tr w:rsidR="00C17282" w:rsidRPr="00C17282" w14:paraId="3FB71B1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6794D2A"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91FB8E"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96C525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A0F3E7"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B9EC9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5E5269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E96922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71AB6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C84730"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rPr>
              <w:t>n</w:t>
            </w:r>
            <w:r w:rsidRPr="00C17282">
              <w:rPr>
                <w:rFonts w:ascii="Arial" w:eastAsia="宋体" w:hAnsi="Arial"/>
                <w:sz w:val="18"/>
              </w:rPr>
              <w:t>5</w:t>
            </w:r>
          </w:p>
        </w:tc>
        <w:tc>
          <w:tcPr>
            <w:tcW w:w="4081" w:type="dxa"/>
            <w:tcBorders>
              <w:top w:val="single" w:sz="4" w:space="0" w:color="auto"/>
              <w:left w:val="single" w:sz="4" w:space="0" w:color="auto"/>
              <w:bottom w:val="single" w:sz="4" w:space="0" w:color="auto"/>
              <w:right w:val="single" w:sz="4" w:space="0" w:color="auto"/>
            </w:tcBorders>
            <w:vAlign w:val="center"/>
          </w:tcPr>
          <w:p w14:paraId="3E5FB097"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06548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4</w:t>
            </w:r>
            <w:r w:rsidRPr="00C17282">
              <w:rPr>
                <w:rFonts w:ascii="Arial" w:eastAsia="宋体" w:hAnsi="Arial"/>
                <w:sz w:val="18"/>
                <w:lang w:val="en-US" w:eastAsia="zh-CN"/>
              </w:rPr>
              <w:t xml:space="preserve"> and 5</w:t>
            </w:r>
          </w:p>
        </w:tc>
      </w:tr>
      <w:tr w:rsidR="00C17282" w:rsidRPr="00C17282" w14:paraId="4F10709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074D25"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2764C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52D694" w14:textId="77777777" w:rsidR="00C17282" w:rsidRPr="00C17282" w:rsidRDefault="00C17282" w:rsidP="00C17282">
            <w:pPr>
              <w:keepNext/>
              <w:keepLines/>
              <w:spacing w:after="0" w:line="259" w:lineRule="auto"/>
              <w:jc w:val="center"/>
              <w:rPr>
                <w:rFonts w:ascii="Arial" w:eastAsia="宋体" w:hAnsi="Arial"/>
                <w:sz w:val="18"/>
              </w:rPr>
            </w:pPr>
            <w:r w:rsidRPr="00C17282">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FEB7E5"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E194A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135837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BBDA85"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CA_n5A-n78</w:t>
            </w:r>
            <w:r w:rsidRPr="00C17282">
              <w:rPr>
                <w:rFonts w:ascii="Arial" w:eastAsia="宋体" w:hAnsi="Arial"/>
                <w:sz w:val="18"/>
                <w:lang w:val="en-US" w:eastAsia="zh-CN"/>
              </w:rPr>
              <w:t>(2</w:t>
            </w:r>
            <w:r w:rsidRPr="00C17282">
              <w:rPr>
                <w:rFonts w:ascii="Arial" w:eastAsia="宋体" w:hAnsi="Arial" w:hint="eastAsia"/>
                <w:sz w:val="18"/>
                <w:lang w:val="en-US" w:eastAsia="zh-CN"/>
              </w:rPr>
              <w:t>A</w:t>
            </w:r>
            <w:r w:rsidRPr="00C17282">
              <w:rPr>
                <w:rFonts w:ascii="Arial" w:eastAsia="宋体" w:hAnsi="Arial"/>
                <w:sz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BB0AB6"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en-GB"/>
              </w:rPr>
              <w:t>n78</w:t>
            </w:r>
            <w:r w:rsidRPr="00C17282">
              <w:rPr>
                <w:rFonts w:ascii="Arial" w:eastAsia="宋体" w:hAnsi="Arial"/>
                <w:sz w:val="18"/>
                <w:vertAlign w:val="superscript"/>
                <w:lang w:val="en-US" w:eastAsia="zh-CN"/>
              </w:rPr>
              <w:t>8,9</w:t>
            </w:r>
          </w:p>
          <w:p w14:paraId="2396E5A0" w14:textId="77777777" w:rsidR="00C17282" w:rsidRPr="00C17282" w:rsidRDefault="00C17282" w:rsidP="00C17282">
            <w:pPr>
              <w:keepNext/>
              <w:keepLines/>
              <w:spacing w:after="0" w:line="259" w:lineRule="auto"/>
              <w:jc w:val="center"/>
              <w:rPr>
                <w:rFonts w:ascii="Arial" w:eastAsia="宋体" w:hAnsi="Arial"/>
                <w:sz w:val="18"/>
                <w:vertAlign w:val="superscript"/>
                <w:lang w:val="en-US" w:eastAsia="zh-CN"/>
              </w:rPr>
            </w:pPr>
            <w:r w:rsidRPr="00C17282">
              <w:rPr>
                <w:rFonts w:ascii="Arial" w:eastAsia="宋体" w:hAnsi="Arial" w:hint="eastAsia"/>
                <w:sz w:val="18"/>
                <w:lang w:val="en-US" w:eastAsia="zh-CN"/>
              </w:rPr>
              <w:t>CA_n5A-n78A</w:t>
            </w:r>
            <w:r w:rsidRPr="00C17282">
              <w:rPr>
                <w:rFonts w:ascii="Arial" w:eastAsia="宋体" w:hAnsi="Arial" w:hint="eastAsia"/>
                <w:sz w:val="18"/>
                <w:vertAlign w:val="superscript"/>
                <w:lang w:val="en-US" w:eastAsia="zh-CN"/>
              </w:rPr>
              <w:t>8</w:t>
            </w:r>
          </w:p>
          <w:p w14:paraId="6EF3E830"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eastAsia="zh-CN"/>
              </w:rPr>
              <w:t>CA_n78(2A)</w:t>
            </w:r>
            <w:r w:rsidRPr="00C17282">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E1F7B11"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8C0F7F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F4BE4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66CC126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D003601"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C24A7CC"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45F20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6219B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CA_n78(2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810C9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6C64DD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DEA0F3F"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5757AEF7"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E013B8"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w:t>
            </w:r>
            <w:r w:rsidRPr="00C17282">
              <w:rPr>
                <w:rFonts w:ascii="Arial" w:eastAsia="宋体" w:hAnsi="Arial"/>
                <w:sz w:val="18"/>
              </w:rPr>
              <w:t>5</w:t>
            </w:r>
          </w:p>
        </w:tc>
        <w:tc>
          <w:tcPr>
            <w:tcW w:w="4081" w:type="dxa"/>
            <w:tcBorders>
              <w:top w:val="single" w:sz="4" w:space="0" w:color="auto"/>
              <w:left w:val="single" w:sz="4" w:space="0" w:color="auto"/>
              <w:bottom w:val="single" w:sz="4" w:space="0" w:color="auto"/>
              <w:right w:val="single" w:sz="4" w:space="0" w:color="auto"/>
            </w:tcBorders>
            <w:vAlign w:val="center"/>
          </w:tcPr>
          <w:p w14:paraId="04615975"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B1884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4</w:t>
            </w:r>
            <w:r w:rsidRPr="00C17282">
              <w:rPr>
                <w:rFonts w:ascii="Arial" w:eastAsia="宋体" w:hAnsi="Arial"/>
                <w:sz w:val="18"/>
                <w:lang w:val="en-US" w:eastAsia="zh-CN"/>
              </w:rPr>
              <w:t xml:space="preserve"> and 5</w:t>
            </w:r>
          </w:p>
        </w:tc>
      </w:tr>
      <w:tr w:rsidR="00C17282" w:rsidRPr="00C17282" w14:paraId="6AA9EBA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5B5A2"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35D0FC"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9F11C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7B303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CA_n78(2</w:t>
            </w:r>
            <w:proofErr w:type="gramStart"/>
            <w:r w:rsidRPr="00C17282">
              <w:rPr>
                <w:rFonts w:ascii="Arial" w:eastAsia="宋体" w:hAnsi="Arial"/>
                <w:sz w:val="18"/>
                <w:lang w:val="en-US" w:eastAsia="zh-CN" w:bidi="ar"/>
              </w:rPr>
              <w:t>A)_</w:t>
            </w:r>
            <w:proofErr w:type="gramEnd"/>
            <w:r w:rsidRPr="00C17282">
              <w:rPr>
                <w:rFonts w:ascii="Arial" w:eastAsia="宋体" w:hAnsi="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F60EFE"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2074B0E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C26D8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F0207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2B1B5CD0"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3C465A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C0265"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511B26F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7B3BAC7"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113FD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CB8D0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EEF30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EF36EF"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341C1A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9B1EDA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9F6108E"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E5F3F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3CD6FDF" w14:textId="77777777" w:rsidR="00C17282" w:rsidRPr="00C17282" w:rsidRDefault="00C17282" w:rsidP="00C17282">
            <w:pPr>
              <w:keepNext/>
              <w:keepLines/>
              <w:spacing w:after="0" w:line="259" w:lineRule="auto"/>
              <w:jc w:val="center"/>
              <w:rPr>
                <w:rFonts w:ascii="Arial" w:eastAsia="宋体" w:hAnsi="Arial"/>
                <w:sz w:val="18"/>
                <w:lang w:eastAsia="ja-JP"/>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49A4B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1</w:t>
            </w:r>
          </w:p>
        </w:tc>
      </w:tr>
      <w:tr w:rsidR="00C17282" w:rsidRPr="00C17282" w14:paraId="3263D6C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CADDE3B"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3365B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D2B12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E295B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97174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7199F29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B34790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14287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607B3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w:t>
            </w:r>
            <w:r w:rsidRPr="00C17282">
              <w:rPr>
                <w:rFonts w:ascii="Arial" w:eastAsia="宋体" w:hAnsi="Arial"/>
                <w:sz w:val="18"/>
              </w:rPr>
              <w:t>5</w:t>
            </w:r>
          </w:p>
        </w:tc>
        <w:tc>
          <w:tcPr>
            <w:tcW w:w="4081" w:type="dxa"/>
            <w:tcBorders>
              <w:top w:val="single" w:sz="4" w:space="0" w:color="auto"/>
              <w:left w:val="single" w:sz="4" w:space="0" w:color="auto"/>
              <w:bottom w:val="single" w:sz="4" w:space="0" w:color="auto"/>
              <w:right w:val="single" w:sz="4" w:space="0" w:color="auto"/>
            </w:tcBorders>
            <w:vAlign w:val="center"/>
          </w:tcPr>
          <w:p w14:paraId="0F64236F"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0181E"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4</w:t>
            </w:r>
            <w:r w:rsidRPr="00C17282">
              <w:rPr>
                <w:rFonts w:ascii="Arial" w:eastAsia="宋体" w:hAnsi="Arial"/>
                <w:sz w:val="18"/>
                <w:lang w:val="en-US" w:eastAsia="zh-CN"/>
              </w:rPr>
              <w:t xml:space="preserve"> and 5</w:t>
            </w:r>
          </w:p>
        </w:tc>
      </w:tr>
      <w:tr w:rsidR="00C17282" w:rsidRPr="00C17282" w14:paraId="79137C9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FD6852"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7F239"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3445C7"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65D1AA"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292F96"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49695A5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A054D2"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E2E8B6"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2C0661AA"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DD7E8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C4E6C"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2166E14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9BC15B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F9A2AAD"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643233"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hint="eastAsia"/>
                <w:sz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6E6920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D565C"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3025743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2DC9904"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E6E17A"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64F9E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w:t>
            </w:r>
            <w:r w:rsidRPr="00C17282">
              <w:rPr>
                <w:rFonts w:ascii="Arial" w:eastAsia="宋体" w:hAnsi="Arial"/>
                <w:sz w:val="18"/>
              </w:rPr>
              <w:t>5</w:t>
            </w:r>
          </w:p>
        </w:tc>
        <w:tc>
          <w:tcPr>
            <w:tcW w:w="4081" w:type="dxa"/>
            <w:tcBorders>
              <w:top w:val="single" w:sz="4" w:space="0" w:color="auto"/>
              <w:left w:val="single" w:sz="4" w:space="0" w:color="auto"/>
              <w:bottom w:val="single" w:sz="4" w:space="0" w:color="auto"/>
              <w:right w:val="single" w:sz="4" w:space="0" w:color="auto"/>
            </w:tcBorders>
            <w:vAlign w:val="center"/>
          </w:tcPr>
          <w:p w14:paraId="5BD44266"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42C53"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4</w:t>
            </w:r>
            <w:r w:rsidRPr="00C17282">
              <w:rPr>
                <w:rFonts w:ascii="Arial" w:eastAsia="宋体" w:hAnsi="Arial"/>
                <w:sz w:val="18"/>
                <w:lang w:val="en-US" w:eastAsia="zh-CN"/>
              </w:rPr>
              <w:t xml:space="preserve"> and 5</w:t>
            </w:r>
          </w:p>
        </w:tc>
      </w:tr>
      <w:tr w:rsidR="00C17282" w:rsidRPr="00C17282" w14:paraId="124E5D6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E88327"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FC3DD8" w14:textId="77777777" w:rsidR="00C17282" w:rsidRPr="00C17282" w:rsidRDefault="00C17282" w:rsidP="00C17282">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DD56A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52B7B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F8A6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13CC14E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62F2AA" w14:textId="77777777" w:rsidR="00C17282" w:rsidRPr="00C17282" w:rsidRDefault="00C17282" w:rsidP="00C17282">
            <w:pPr>
              <w:keepNext/>
              <w:keepLines/>
              <w:spacing w:after="0" w:line="259" w:lineRule="auto"/>
              <w:jc w:val="center"/>
              <w:rPr>
                <w:rFonts w:ascii="Arial" w:eastAsia="PMingLiU" w:hAnsi="Arial"/>
                <w:sz w:val="18"/>
                <w:lang w:eastAsia="zh-TW"/>
              </w:rPr>
            </w:pPr>
            <w:r w:rsidRPr="00C17282">
              <w:rPr>
                <w:rFonts w:ascii="Arial" w:eastAsia="宋体" w:hAnsi="Arial" w:hint="eastAsia"/>
                <w:sz w:val="18"/>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045C51" w14:textId="77777777" w:rsidR="00C17282" w:rsidRPr="00C17282" w:rsidRDefault="00C17282" w:rsidP="00C17282">
            <w:pPr>
              <w:keepNext/>
              <w:keepLines/>
              <w:spacing w:after="0" w:line="259" w:lineRule="auto"/>
              <w:jc w:val="center"/>
              <w:rPr>
                <w:rFonts w:ascii="Arial" w:eastAsia="PMingLiU" w:hAnsi="Arial"/>
                <w:sz w:val="18"/>
                <w:lang w:eastAsia="zh-TW"/>
              </w:rPr>
            </w:pPr>
            <w:r w:rsidRPr="00C17282">
              <w:rPr>
                <w:rFonts w:ascii="Arial" w:eastAsia="宋体" w:hAnsi="Arial" w:hint="eastAsia"/>
                <w:sz w:val="18"/>
                <w:lang w:val="en-US" w:eastAsia="zh-CN"/>
              </w:rPr>
              <w:t>CA_n5A-n79A</w:t>
            </w:r>
          </w:p>
        </w:tc>
        <w:tc>
          <w:tcPr>
            <w:tcW w:w="730" w:type="dxa"/>
            <w:tcBorders>
              <w:top w:val="single" w:sz="4" w:space="0" w:color="auto"/>
              <w:left w:val="single" w:sz="4" w:space="0" w:color="auto"/>
              <w:right w:val="single" w:sz="4" w:space="0" w:color="auto"/>
            </w:tcBorders>
            <w:vAlign w:val="center"/>
          </w:tcPr>
          <w:p w14:paraId="5056733B"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8F762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B56AB9"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0</w:t>
            </w:r>
          </w:p>
        </w:tc>
      </w:tr>
      <w:tr w:rsidR="00C17282" w:rsidRPr="00C17282" w14:paraId="74ED561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74A7F4B"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0021B84"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BE6646F"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A7A2C2"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1BBB4D"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652BD41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0D418B"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7985587"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1A15E25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w:t>
            </w:r>
            <w:r w:rsidRPr="00C17282">
              <w:rPr>
                <w:rFonts w:ascii="Arial" w:eastAsia="宋体" w:hAnsi="Arial"/>
                <w:sz w:val="18"/>
              </w:rPr>
              <w:t>5</w:t>
            </w:r>
          </w:p>
        </w:tc>
        <w:tc>
          <w:tcPr>
            <w:tcW w:w="4081" w:type="dxa"/>
            <w:tcBorders>
              <w:top w:val="single" w:sz="4" w:space="0" w:color="auto"/>
              <w:left w:val="single" w:sz="4" w:space="0" w:color="auto"/>
              <w:bottom w:val="single" w:sz="4" w:space="0" w:color="auto"/>
              <w:right w:val="single" w:sz="4" w:space="0" w:color="auto"/>
            </w:tcBorders>
            <w:vAlign w:val="center"/>
          </w:tcPr>
          <w:p w14:paraId="54987287"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6E7FDA"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hint="eastAsia"/>
                <w:sz w:val="18"/>
                <w:lang w:val="en-US" w:eastAsia="zh-CN"/>
              </w:rPr>
              <w:t>4</w:t>
            </w:r>
            <w:r w:rsidRPr="00C17282">
              <w:rPr>
                <w:rFonts w:ascii="Arial" w:eastAsia="宋体" w:hAnsi="Arial"/>
                <w:sz w:val="18"/>
                <w:lang w:val="en-US" w:eastAsia="zh-CN"/>
              </w:rPr>
              <w:t xml:space="preserve"> and 5</w:t>
            </w:r>
          </w:p>
        </w:tc>
      </w:tr>
      <w:tr w:rsidR="00C17282" w:rsidRPr="00C17282" w14:paraId="7A5A5ED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D7466F9"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59F3885"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8482CE4"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3EF1A37"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66CDA5B1"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r w:rsidR="00C17282" w:rsidRPr="00C17282" w14:paraId="5E08B899" w14:textId="77777777" w:rsidTr="000D7A89">
        <w:trPr>
          <w:trHeight w:val="187"/>
        </w:trPr>
        <w:tc>
          <w:tcPr>
            <w:tcW w:w="1983" w:type="dxa"/>
            <w:tcBorders>
              <w:top w:val="single" w:sz="4" w:space="0" w:color="auto"/>
              <w:left w:val="single" w:sz="4" w:space="0" w:color="auto"/>
              <w:bottom w:val="nil"/>
              <w:right w:val="single" w:sz="4" w:space="0" w:color="auto"/>
            </w:tcBorders>
            <w:vAlign w:val="center"/>
          </w:tcPr>
          <w:p w14:paraId="77F5AC15" w14:textId="77777777" w:rsidR="00C17282" w:rsidRPr="00C17282" w:rsidRDefault="00C17282" w:rsidP="00C17282">
            <w:pPr>
              <w:keepNext/>
              <w:keepLines/>
              <w:spacing w:after="0" w:line="259" w:lineRule="auto"/>
              <w:jc w:val="center"/>
              <w:rPr>
                <w:rFonts w:ascii="Arial" w:eastAsia="PMingLiU" w:hAnsi="Arial"/>
                <w:sz w:val="18"/>
                <w:lang w:eastAsia="zh-TW"/>
              </w:rPr>
            </w:pPr>
            <w:r w:rsidRPr="00C17282">
              <w:rPr>
                <w:rFonts w:ascii="Arial" w:eastAsia="PMingLiU" w:hAnsi="Arial"/>
                <w:sz w:val="18"/>
                <w:lang w:eastAsia="zh-TW"/>
              </w:rPr>
              <w:t>CA_n5A-n105A</w:t>
            </w:r>
          </w:p>
        </w:tc>
        <w:tc>
          <w:tcPr>
            <w:tcW w:w="1690" w:type="dxa"/>
            <w:tcBorders>
              <w:top w:val="single" w:sz="4" w:space="0" w:color="auto"/>
              <w:left w:val="single" w:sz="4" w:space="0" w:color="auto"/>
              <w:bottom w:val="nil"/>
              <w:right w:val="single" w:sz="4" w:space="0" w:color="auto"/>
            </w:tcBorders>
            <w:vAlign w:val="center"/>
          </w:tcPr>
          <w:p w14:paraId="26D78835" w14:textId="77777777" w:rsidR="00C17282" w:rsidRPr="00C17282" w:rsidRDefault="00C17282" w:rsidP="00C17282">
            <w:pPr>
              <w:keepNext/>
              <w:keepLines/>
              <w:spacing w:after="0" w:line="259" w:lineRule="auto"/>
              <w:jc w:val="center"/>
              <w:rPr>
                <w:rFonts w:ascii="Arial" w:eastAsia="PMingLiU" w:hAnsi="Arial"/>
                <w:sz w:val="18"/>
                <w:lang w:eastAsia="zh-TW"/>
              </w:rPr>
            </w:pPr>
            <w:r w:rsidRPr="00C17282">
              <w:rPr>
                <w:rFonts w:ascii="Arial" w:eastAsia="PMingLiU" w:hAnsi="Arial"/>
                <w:sz w:val="18"/>
                <w:lang w:eastAsia="zh-TW"/>
              </w:rPr>
              <w:t>CA_n5A-n105A</w:t>
            </w:r>
          </w:p>
        </w:tc>
        <w:tc>
          <w:tcPr>
            <w:tcW w:w="730" w:type="dxa"/>
            <w:tcBorders>
              <w:top w:val="single" w:sz="4" w:space="0" w:color="auto"/>
              <w:left w:val="single" w:sz="4" w:space="0" w:color="auto"/>
              <w:bottom w:val="single" w:sz="4" w:space="0" w:color="auto"/>
              <w:right w:val="single" w:sz="4" w:space="0" w:color="auto"/>
            </w:tcBorders>
            <w:vAlign w:val="center"/>
          </w:tcPr>
          <w:p w14:paraId="3591265B"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C794761"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73B4114D" w14:textId="77777777" w:rsidR="00C17282" w:rsidRPr="00C17282" w:rsidRDefault="00C17282" w:rsidP="00C17282">
            <w:pPr>
              <w:keepNext/>
              <w:keepLines/>
              <w:spacing w:after="0" w:line="259" w:lineRule="auto"/>
              <w:jc w:val="center"/>
              <w:rPr>
                <w:rFonts w:ascii="Arial" w:eastAsia="宋体" w:hAnsi="Arial"/>
                <w:sz w:val="18"/>
                <w:lang w:val="en-US" w:eastAsia="zh-CN"/>
              </w:rPr>
            </w:pPr>
            <w:r w:rsidRPr="00C17282">
              <w:rPr>
                <w:rFonts w:ascii="Arial" w:eastAsia="宋体" w:hAnsi="Arial"/>
                <w:sz w:val="18"/>
                <w:lang w:val="en-US" w:eastAsia="zh-CN"/>
              </w:rPr>
              <w:t>0</w:t>
            </w:r>
          </w:p>
        </w:tc>
      </w:tr>
      <w:tr w:rsidR="00C17282" w:rsidRPr="00C17282" w14:paraId="29394464" w14:textId="77777777" w:rsidTr="000D7A89">
        <w:trPr>
          <w:trHeight w:val="187"/>
        </w:trPr>
        <w:tc>
          <w:tcPr>
            <w:tcW w:w="1983" w:type="dxa"/>
            <w:tcBorders>
              <w:top w:val="nil"/>
              <w:left w:val="single" w:sz="4" w:space="0" w:color="auto"/>
              <w:bottom w:val="single" w:sz="4" w:space="0" w:color="auto"/>
              <w:right w:val="single" w:sz="4" w:space="0" w:color="auto"/>
            </w:tcBorders>
            <w:vAlign w:val="center"/>
          </w:tcPr>
          <w:p w14:paraId="0F9EA8B7"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1690" w:type="dxa"/>
            <w:tcBorders>
              <w:top w:val="nil"/>
              <w:left w:val="single" w:sz="4" w:space="0" w:color="auto"/>
              <w:bottom w:val="single" w:sz="4" w:space="0" w:color="auto"/>
              <w:right w:val="single" w:sz="4" w:space="0" w:color="auto"/>
            </w:tcBorders>
            <w:vAlign w:val="center"/>
          </w:tcPr>
          <w:p w14:paraId="54BB33DE" w14:textId="77777777" w:rsidR="00C17282" w:rsidRPr="00C17282" w:rsidRDefault="00C17282" w:rsidP="00C17282">
            <w:pPr>
              <w:keepNext/>
              <w:keepLines/>
              <w:spacing w:after="0" w:line="259" w:lineRule="auto"/>
              <w:jc w:val="center"/>
              <w:rPr>
                <w:rFonts w:ascii="Arial" w:eastAsia="PMingLiU" w:hAnsi="Arial"/>
                <w:sz w:val="18"/>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2CC1BF1D" w14:textId="77777777" w:rsidR="00C17282" w:rsidRPr="00C17282" w:rsidRDefault="00C17282" w:rsidP="00C17282">
            <w:pPr>
              <w:keepNext/>
              <w:keepLines/>
              <w:spacing w:after="0" w:line="259" w:lineRule="auto"/>
              <w:jc w:val="center"/>
              <w:rPr>
                <w:rFonts w:ascii="Arial" w:eastAsia="宋体" w:hAnsi="Arial"/>
                <w:sz w:val="18"/>
                <w:lang w:val="en-US"/>
              </w:rPr>
            </w:pPr>
            <w:r w:rsidRPr="00C17282">
              <w:rPr>
                <w:rFonts w:ascii="Arial" w:eastAsia="宋体" w:hAnsi="Arial"/>
                <w:sz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1FCD91DB" w14:textId="77777777" w:rsidR="00C17282" w:rsidRPr="00C17282" w:rsidRDefault="00C17282" w:rsidP="00C17282">
            <w:pPr>
              <w:keepNext/>
              <w:keepLines/>
              <w:spacing w:after="0" w:line="259" w:lineRule="auto"/>
              <w:jc w:val="center"/>
              <w:rPr>
                <w:rFonts w:ascii="Arial" w:eastAsia="宋体" w:hAnsi="Arial"/>
                <w:sz w:val="18"/>
                <w:lang w:val="en-US" w:eastAsia="zh-CN" w:bidi="ar"/>
              </w:rPr>
            </w:pPr>
            <w:r w:rsidRPr="00C17282">
              <w:rPr>
                <w:rFonts w:ascii="Arial" w:eastAsia="宋体" w:hAnsi="Arial"/>
                <w:sz w:val="18"/>
                <w:lang w:val="en-US"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2C613BA0" w14:textId="77777777" w:rsidR="00C17282" w:rsidRPr="00C17282" w:rsidRDefault="00C17282" w:rsidP="00C17282">
            <w:pPr>
              <w:keepNext/>
              <w:keepLines/>
              <w:spacing w:after="0" w:line="259" w:lineRule="auto"/>
              <w:jc w:val="center"/>
              <w:rPr>
                <w:rFonts w:ascii="Arial" w:eastAsia="宋体" w:hAnsi="Arial"/>
                <w:sz w:val="18"/>
                <w:lang w:val="en-US" w:eastAsia="zh-CN"/>
              </w:rPr>
            </w:pPr>
          </w:p>
        </w:tc>
      </w:tr>
    </w:tbl>
    <w:p w14:paraId="6F4E6E4C" w14:textId="324AE03A" w:rsidR="001A5B6A" w:rsidRDefault="001A5B6A" w:rsidP="001A5B6A">
      <w:pPr>
        <w:keepNext/>
        <w:keepLines/>
        <w:overflowPunct w:val="0"/>
        <w:autoSpaceDE w:val="0"/>
        <w:autoSpaceDN w:val="0"/>
        <w:adjustRightInd w:val="0"/>
        <w:spacing w:before="60"/>
        <w:textAlignment w:val="baseline"/>
        <w:rPr>
          <w:rFonts w:ascii="Arial" w:eastAsia="宋体" w:hAnsi="Arial"/>
          <w:bCs/>
          <w:lang w:val="en-US" w:eastAsia="zh-CN"/>
        </w:rPr>
      </w:pPr>
    </w:p>
    <w:p w14:paraId="0894B63A" w14:textId="77777777" w:rsidR="00AA5518" w:rsidRPr="00E07D2C" w:rsidRDefault="00AA5518" w:rsidP="00AA5518">
      <w:pPr>
        <w:keepNext/>
        <w:keepLines/>
        <w:spacing w:before="120"/>
        <w:ind w:left="1134" w:hanging="1134"/>
        <w:outlineLvl w:val="2"/>
        <w:rPr>
          <w:rFonts w:ascii="Arial" w:hAnsi="Arial" w:cs="Arial"/>
          <w:i/>
          <w:color w:val="FF0000"/>
          <w:sz w:val="32"/>
          <w:szCs w:val="32"/>
        </w:rPr>
      </w:pPr>
      <w:bookmarkStart w:id="56" w:name="_Toc45888061"/>
      <w:bookmarkStart w:id="57" w:name="_Toc45888660"/>
      <w:bookmarkStart w:id="58" w:name="_Toc61367301"/>
      <w:bookmarkStart w:id="59" w:name="_Toc61372684"/>
      <w:bookmarkStart w:id="60" w:name="_Toc68230624"/>
      <w:bookmarkStart w:id="61" w:name="_Toc69084037"/>
      <w:bookmarkStart w:id="62" w:name="_Toc75467044"/>
      <w:bookmarkStart w:id="63" w:name="_Toc76509066"/>
      <w:bookmarkStart w:id="64" w:name="_Toc76718056"/>
      <w:r w:rsidRPr="00E07D2C">
        <w:rPr>
          <w:rFonts w:ascii="Arial" w:hAnsi="Arial" w:cs="Arial"/>
          <w:i/>
          <w:color w:val="FF0000"/>
          <w:sz w:val="32"/>
          <w:szCs w:val="32"/>
        </w:rPr>
        <w:t xml:space="preserve">&lt;&lt; </w:t>
      </w:r>
      <w:r w:rsidRPr="00E07D2C">
        <w:rPr>
          <w:rFonts w:ascii="Arial" w:hAnsi="Arial" w:cs="Arial" w:hint="eastAsia"/>
          <w:i/>
          <w:color w:val="FF0000"/>
          <w:sz w:val="32"/>
          <w:szCs w:val="32"/>
          <w:lang w:val="en-US" w:eastAsia="zh-CN"/>
        </w:rPr>
        <w:t>Next</w:t>
      </w:r>
      <w:r w:rsidRPr="00E07D2C">
        <w:rPr>
          <w:rFonts w:ascii="Arial" w:hAnsi="Arial" w:cs="Arial"/>
          <w:i/>
          <w:color w:val="FF0000"/>
          <w:sz w:val="32"/>
          <w:szCs w:val="32"/>
        </w:rPr>
        <w:t xml:space="preserve"> changes &gt;&gt;</w:t>
      </w:r>
    </w:p>
    <w:bookmarkEnd w:id="56"/>
    <w:bookmarkEnd w:id="57"/>
    <w:bookmarkEnd w:id="58"/>
    <w:bookmarkEnd w:id="59"/>
    <w:bookmarkEnd w:id="60"/>
    <w:bookmarkEnd w:id="61"/>
    <w:bookmarkEnd w:id="62"/>
    <w:bookmarkEnd w:id="63"/>
    <w:bookmarkEnd w:id="64"/>
    <w:p w14:paraId="46E95586" w14:textId="77777777" w:rsidR="008A4FAF" w:rsidRPr="008A4FAF" w:rsidRDefault="008A4FAF" w:rsidP="008A4FAF">
      <w:pPr>
        <w:keepNext/>
        <w:keepLines/>
        <w:overflowPunct w:val="0"/>
        <w:autoSpaceDE w:val="0"/>
        <w:autoSpaceDN w:val="0"/>
        <w:adjustRightInd w:val="0"/>
        <w:spacing w:before="60" w:line="259" w:lineRule="auto"/>
        <w:jc w:val="center"/>
        <w:textAlignment w:val="baseline"/>
        <w:rPr>
          <w:rFonts w:ascii="Arial" w:eastAsia="MS Mincho" w:hAnsi="Arial"/>
          <w:b/>
          <w:bCs/>
        </w:rPr>
      </w:pPr>
      <w:r w:rsidRPr="008A4FAF">
        <w:rPr>
          <w:rFonts w:ascii="Arial" w:eastAsia="MS Mincho" w:hAnsi="Arial"/>
          <w:b/>
          <w:bCs/>
        </w:rPr>
        <w:t>Table 5.5A.3.1-1</w:t>
      </w:r>
      <w:r w:rsidRPr="008A4FAF">
        <w:rPr>
          <w:rFonts w:ascii="Arial" w:eastAsia="宋体" w:hAnsi="Arial" w:hint="eastAsia"/>
          <w:b/>
          <w:bCs/>
          <w:lang w:val="en-US" w:eastAsia="zh-CN"/>
        </w:rPr>
        <w:t>e</w:t>
      </w:r>
      <w:r w:rsidRPr="008A4FAF">
        <w:rPr>
          <w:rFonts w:ascii="Arial" w:eastAsia="MS Mincho" w:hAnsi="Arial"/>
          <w:b/>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8A4FAF" w:rsidRPr="008A4FAF" w14:paraId="005FB802"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0082C230" w14:textId="77777777" w:rsidR="008A4FAF" w:rsidRPr="008A4FAF" w:rsidRDefault="008A4FAF" w:rsidP="008A4FAF">
            <w:pPr>
              <w:keepNext/>
              <w:keepLines/>
              <w:spacing w:after="0" w:line="259" w:lineRule="auto"/>
              <w:jc w:val="center"/>
              <w:rPr>
                <w:rFonts w:ascii="Arial" w:eastAsia="宋体" w:hAnsi="Arial"/>
                <w:b/>
                <w:sz w:val="18"/>
                <w:lang w:eastAsia="zh-CN"/>
              </w:rPr>
            </w:pPr>
            <w:r w:rsidRPr="008A4FAF">
              <w:rPr>
                <w:rFonts w:ascii="Arial" w:eastAsia="宋体"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3604A02" w14:textId="77777777" w:rsidR="008A4FAF" w:rsidRPr="008A4FAF" w:rsidRDefault="008A4FAF" w:rsidP="008A4FAF">
            <w:pPr>
              <w:keepNext/>
              <w:keepLines/>
              <w:spacing w:after="0" w:line="259" w:lineRule="auto"/>
              <w:jc w:val="center"/>
              <w:rPr>
                <w:rFonts w:ascii="Arial" w:eastAsia="宋体" w:hAnsi="Arial"/>
                <w:b/>
                <w:sz w:val="18"/>
                <w:lang w:val="en-US" w:eastAsia="zh-CN"/>
              </w:rPr>
            </w:pPr>
            <w:r w:rsidRPr="008A4FAF">
              <w:rPr>
                <w:rFonts w:ascii="Arial" w:eastAsia="宋体" w:hAnsi="Arial"/>
                <w:b/>
                <w:sz w:val="18"/>
              </w:rPr>
              <w:t>Uplink CA configuration</w:t>
            </w:r>
            <w:r w:rsidRPr="008A4FAF">
              <w:rPr>
                <w:rFonts w:ascii="Arial" w:eastAsia="宋体" w:hAnsi="Arial" w:hint="eastAsia"/>
                <w:b/>
                <w:sz w:val="18"/>
                <w:lang w:eastAsia="zh-CN"/>
              </w:rPr>
              <w:t xml:space="preserve"> </w:t>
            </w:r>
            <w:r w:rsidRPr="008A4FAF">
              <w:rPr>
                <w:rFonts w:ascii="Arial" w:eastAsia="宋体" w:hAnsi="Arial"/>
                <w:b/>
                <w:sz w:val="18"/>
              </w:rPr>
              <w:t>or single uplink carrier</w:t>
            </w:r>
            <w:r w:rsidRPr="008A4FAF">
              <w:rPr>
                <w:rFonts w:ascii="Arial" w:eastAsia="宋体"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0040CC4" w14:textId="77777777" w:rsidR="008A4FAF" w:rsidRPr="008A4FAF" w:rsidRDefault="008A4FAF" w:rsidP="008A4FAF">
            <w:pPr>
              <w:keepNext/>
              <w:keepLines/>
              <w:spacing w:after="0" w:line="259" w:lineRule="auto"/>
              <w:jc w:val="center"/>
              <w:rPr>
                <w:rFonts w:ascii="Arial" w:eastAsia="宋体" w:hAnsi="Arial"/>
                <w:b/>
                <w:sz w:val="18"/>
                <w:lang w:eastAsia="zh-CN"/>
              </w:rPr>
            </w:pPr>
            <w:r w:rsidRPr="008A4FAF">
              <w:rPr>
                <w:rFonts w:ascii="Arial" w:eastAsia="宋体"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66A789C" w14:textId="77777777" w:rsidR="008A4FAF" w:rsidRPr="008A4FAF" w:rsidRDefault="008A4FAF" w:rsidP="008A4FAF">
            <w:pPr>
              <w:keepNext/>
              <w:keepLines/>
              <w:spacing w:after="0" w:line="259" w:lineRule="auto"/>
              <w:jc w:val="center"/>
              <w:rPr>
                <w:rFonts w:ascii="Arial" w:eastAsia="宋体" w:hAnsi="Arial" w:cs="Arial"/>
                <w:b/>
                <w:sz w:val="18"/>
                <w:szCs w:val="18"/>
                <w:lang w:val="en-US" w:eastAsia="zh-CN" w:bidi="ar"/>
              </w:rPr>
            </w:pPr>
            <w:r w:rsidRPr="008A4FAF">
              <w:rPr>
                <w:rFonts w:ascii="Arial" w:eastAsia="宋体" w:hAnsi="Arial" w:hint="eastAsia"/>
                <w:b/>
                <w:sz w:val="18"/>
                <w:lang w:eastAsia="zh-CN"/>
              </w:rPr>
              <w:t>C</w:t>
            </w:r>
            <w:r w:rsidRPr="008A4FAF">
              <w:rPr>
                <w:rFonts w:ascii="Arial" w:eastAsia="宋体" w:hAnsi="Arial"/>
                <w:b/>
                <w:sz w:val="18"/>
                <w:lang w:eastAsia="zh-CN"/>
              </w:rPr>
              <w:t xml:space="preserve">hannel bandwidth </w:t>
            </w:r>
            <w:r w:rsidRPr="008A4FAF">
              <w:rPr>
                <w:rFonts w:ascii="Arial" w:eastAsia="宋体" w:hAnsi="Arial" w:hint="eastAsia"/>
                <w:b/>
                <w:sz w:val="18"/>
                <w:lang w:eastAsia="zh-CN"/>
              </w:rPr>
              <w:t>(</w:t>
            </w:r>
            <w:r w:rsidRPr="008A4FAF">
              <w:rPr>
                <w:rFonts w:ascii="Arial" w:eastAsia="宋体" w:hAnsi="Arial"/>
                <w:b/>
                <w:sz w:val="18"/>
                <w:lang w:eastAsia="zh-CN"/>
              </w:rPr>
              <w:t>MHz) (</w:t>
            </w:r>
            <w:r w:rsidRPr="008A4FAF">
              <w:rPr>
                <w:rFonts w:ascii="Arial" w:eastAsia="宋体" w:hAnsi="Arial" w:hint="eastAsia"/>
                <w:b/>
                <w:sz w:val="18"/>
                <w:lang w:eastAsia="zh-CN"/>
              </w:rPr>
              <w:t>N</w:t>
            </w:r>
            <w:r w:rsidRPr="008A4FAF">
              <w:rPr>
                <w:rFonts w:ascii="Arial" w:eastAsia="宋体"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3DA1B9BF" w14:textId="77777777" w:rsidR="008A4FAF" w:rsidRPr="008A4FAF" w:rsidRDefault="008A4FAF" w:rsidP="008A4FAF">
            <w:pPr>
              <w:keepNext/>
              <w:keepLines/>
              <w:spacing w:after="0" w:line="259" w:lineRule="auto"/>
              <w:jc w:val="center"/>
              <w:rPr>
                <w:rFonts w:ascii="Arial" w:eastAsia="宋体" w:hAnsi="Arial"/>
                <w:b/>
                <w:sz w:val="18"/>
                <w:szCs w:val="18"/>
                <w:lang w:val="en-US" w:eastAsia="zh-CN"/>
              </w:rPr>
            </w:pPr>
            <w:r w:rsidRPr="008A4FAF">
              <w:rPr>
                <w:rFonts w:ascii="Arial" w:eastAsia="宋体" w:hAnsi="Arial"/>
                <w:b/>
                <w:sz w:val="18"/>
              </w:rPr>
              <w:t>Bandwidth combination set</w:t>
            </w:r>
          </w:p>
        </w:tc>
      </w:tr>
      <w:tr w:rsidR="008A4FAF" w:rsidRPr="008A4FAF" w14:paraId="454575BF"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322D7D3"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r w:rsidRPr="008A4FAF">
              <w:rPr>
                <w:rFonts w:ascii="Arial" w:eastAsia="宋体" w:hAnsi="Arial"/>
                <w:sz w:val="18"/>
                <w:lang w:eastAsia="zh-CN"/>
              </w:rPr>
              <w:t>CA_n7A-n8A</w:t>
            </w:r>
          </w:p>
        </w:tc>
        <w:tc>
          <w:tcPr>
            <w:tcW w:w="1690" w:type="dxa"/>
            <w:tcBorders>
              <w:left w:val="single" w:sz="4" w:space="0" w:color="auto"/>
              <w:bottom w:val="nil"/>
              <w:right w:val="single" w:sz="4" w:space="0" w:color="auto"/>
            </w:tcBorders>
            <w:shd w:val="clear" w:color="auto" w:fill="auto"/>
            <w:vAlign w:val="center"/>
          </w:tcPr>
          <w:p w14:paraId="1ABEB537"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r w:rsidRPr="008A4FAF">
              <w:rPr>
                <w:rFonts w:ascii="Arial" w:eastAsia="宋体" w:hAnsi="Arial"/>
                <w:sz w:val="18"/>
                <w:lang w:val="en-US" w:eastAsia="zh-CN"/>
              </w:rPr>
              <w:t>CA</w:t>
            </w:r>
            <w:r w:rsidRPr="008A4FAF">
              <w:rPr>
                <w:rFonts w:ascii="Arial" w:eastAsia="宋体" w:hAnsi="Arial"/>
                <w:sz w:val="18"/>
                <w:lang w:val="en-US"/>
              </w:rPr>
              <w:t>_</w:t>
            </w:r>
            <w:r w:rsidRPr="008A4FAF">
              <w:rPr>
                <w:rFonts w:ascii="Arial" w:eastAsia="宋体" w:hAnsi="Arial"/>
                <w:sz w:val="18"/>
                <w:lang w:val="en-US" w:eastAsia="zh-CN"/>
              </w:rPr>
              <w:t>n</w:t>
            </w:r>
            <w:r w:rsidRPr="008A4FAF">
              <w:rPr>
                <w:rFonts w:ascii="Arial" w:eastAsia="宋体" w:hAnsi="Arial"/>
                <w:sz w:val="18"/>
                <w:lang w:val="en-US" w:eastAsia="zh-TW"/>
              </w:rPr>
              <w:t>7</w:t>
            </w:r>
            <w:r w:rsidRPr="008A4FAF">
              <w:rPr>
                <w:rFonts w:ascii="Arial" w:eastAsia="宋体" w:hAnsi="Arial"/>
                <w:sz w:val="18"/>
                <w:lang w:val="sv" w:eastAsia="zh-CN"/>
              </w:rPr>
              <w:t>A-</w:t>
            </w:r>
            <w:r w:rsidRPr="008A4FAF">
              <w:rPr>
                <w:rFonts w:ascii="Arial" w:eastAsia="宋体" w:hAnsi="Arial"/>
                <w:sz w:val="18"/>
                <w:lang w:val="en-US" w:eastAsia="zh-CN"/>
              </w:rPr>
              <w:t>n</w:t>
            </w:r>
            <w:r w:rsidRPr="008A4FAF">
              <w:rPr>
                <w:rFonts w:ascii="Arial" w:eastAsia="宋体" w:hAnsi="Arial"/>
                <w:sz w:val="18"/>
                <w:lang w:val="en-US" w:eastAsia="zh-TW"/>
              </w:rPr>
              <w:t>8</w:t>
            </w:r>
            <w:r w:rsidRPr="008A4FAF">
              <w:rPr>
                <w:rFonts w:ascii="Arial" w:eastAsia="宋体" w:hAnsi="Arial"/>
                <w:sz w:val="18"/>
                <w:lang w:val="sv" w:eastAsia="zh-CN"/>
              </w:rPr>
              <w:t>A</w:t>
            </w:r>
          </w:p>
        </w:tc>
        <w:tc>
          <w:tcPr>
            <w:tcW w:w="730" w:type="dxa"/>
            <w:tcBorders>
              <w:left w:val="single" w:sz="4" w:space="0" w:color="auto"/>
              <w:bottom w:val="single" w:sz="4" w:space="0" w:color="auto"/>
              <w:right w:val="single" w:sz="4" w:space="0" w:color="auto"/>
            </w:tcBorders>
            <w:vAlign w:val="center"/>
          </w:tcPr>
          <w:p w14:paraId="213AAEB6" w14:textId="77777777" w:rsidR="008A4FAF" w:rsidRPr="008A4FAF" w:rsidRDefault="008A4FAF" w:rsidP="008A4FAF">
            <w:pPr>
              <w:keepNext/>
              <w:keepLines/>
              <w:spacing w:after="0" w:line="259" w:lineRule="auto"/>
              <w:jc w:val="center"/>
              <w:rPr>
                <w:rFonts w:ascii="Arial" w:eastAsia="宋体" w:hAnsi="Arial" w:cs="Arial"/>
                <w:kern w:val="2"/>
                <w:sz w:val="18"/>
                <w:szCs w:val="18"/>
                <w:lang w:val="en-US"/>
              </w:rPr>
            </w:pPr>
            <w:r w:rsidRPr="008A4FAF">
              <w:rPr>
                <w:rFonts w:ascii="Arial" w:eastAsia="宋体" w:hAnsi="Arial"/>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4D4AA4"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7355D35"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0</w:t>
            </w:r>
          </w:p>
        </w:tc>
      </w:tr>
      <w:tr w:rsidR="008A4FAF" w:rsidRPr="008A4FAF" w14:paraId="5096001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C302C5"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E0600"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0448FDF4" w14:textId="77777777" w:rsidR="008A4FAF" w:rsidRPr="008A4FAF" w:rsidRDefault="008A4FAF" w:rsidP="008A4FAF">
            <w:pPr>
              <w:keepNext/>
              <w:keepLines/>
              <w:spacing w:after="0" w:line="259" w:lineRule="auto"/>
              <w:jc w:val="center"/>
              <w:rPr>
                <w:rFonts w:ascii="Arial" w:eastAsia="宋体" w:hAnsi="Arial" w:cs="Arial"/>
                <w:kern w:val="2"/>
                <w:sz w:val="18"/>
                <w:szCs w:val="18"/>
                <w:lang w:val="en-US"/>
              </w:rPr>
            </w:pPr>
            <w:r w:rsidRPr="008A4FAF">
              <w:rPr>
                <w:rFonts w:ascii="Arial" w:eastAsia="宋体" w:hAnsi="Arial"/>
                <w:sz w:val="18"/>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F4325D8"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0FD61D"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1337F5D7" w14:textId="77777777" w:rsidTr="000D7A89">
        <w:trPr>
          <w:trHeight w:val="238"/>
        </w:trPr>
        <w:tc>
          <w:tcPr>
            <w:tcW w:w="1983" w:type="dxa"/>
            <w:tcBorders>
              <w:left w:val="single" w:sz="4" w:space="0" w:color="auto"/>
              <w:bottom w:val="nil"/>
              <w:right w:val="single" w:sz="4" w:space="0" w:color="auto"/>
            </w:tcBorders>
            <w:shd w:val="clear" w:color="auto" w:fill="auto"/>
            <w:vAlign w:val="center"/>
          </w:tcPr>
          <w:p w14:paraId="258F0964"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r w:rsidRPr="008A4FAF">
              <w:rPr>
                <w:rFonts w:ascii="Arial" w:eastAsia="宋体" w:hAnsi="Arial"/>
                <w:sz w:val="18"/>
                <w:lang w:val="en-US" w:eastAsia="zh-CN"/>
              </w:rPr>
              <w:t>CA_n7A-n12A</w:t>
            </w:r>
          </w:p>
        </w:tc>
        <w:tc>
          <w:tcPr>
            <w:tcW w:w="1690" w:type="dxa"/>
            <w:tcBorders>
              <w:left w:val="single" w:sz="4" w:space="0" w:color="auto"/>
              <w:bottom w:val="nil"/>
              <w:right w:val="single" w:sz="4" w:space="0" w:color="auto"/>
            </w:tcBorders>
            <w:shd w:val="clear" w:color="auto" w:fill="auto"/>
            <w:vAlign w:val="center"/>
          </w:tcPr>
          <w:p w14:paraId="7B680549"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r w:rsidRPr="008A4FAF">
              <w:rPr>
                <w:rFonts w:ascii="Arial" w:eastAsia="宋体" w:hAnsi="Arial"/>
                <w:sz w:val="18"/>
                <w:lang w:val="en-US" w:eastAsia="zh-CN"/>
              </w:rPr>
              <w:t>-</w:t>
            </w:r>
          </w:p>
        </w:tc>
        <w:tc>
          <w:tcPr>
            <w:tcW w:w="730" w:type="dxa"/>
            <w:tcBorders>
              <w:left w:val="single" w:sz="4" w:space="0" w:color="auto"/>
              <w:bottom w:val="single" w:sz="4" w:space="0" w:color="auto"/>
              <w:right w:val="single" w:sz="4" w:space="0" w:color="auto"/>
            </w:tcBorders>
            <w:vAlign w:val="center"/>
          </w:tcPr>
          <w:p w14:paraId="609FB80E"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64D8B6"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9DA9FF9"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24D0864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DEFF89"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FE2114"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p>
        </w:tc>
        <w:tc>
          <w:tcPr>
            <w:tcW w:w="730" w:type="dxa"/>
            <w:tcBorders>
              <w:left w:val="single" w:sz="4" w:space="0" w:color="auto"/>
              <w:bottom w:val="single" w:sz="4" w:space="0" w:color="auto"/>
              <w:right w:val="single" w:sz="4" w:space="0" w:color="auto"/>
            </w:tcBorders>
            <w:vAlign w:val="center"/>
          </w:tcPr>
          <w:p w14:paraId="0547F53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49685D0"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83FB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5857B15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BC19DF"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bookmarkStart w:id="65" w:name="OLE_LINK20"/>
            <w:r w:rsidRPr="008A4FAF">
              <w:rPr>
                <w:rFonts w:ascii="Arial" w:eastAsia="宋体" w:hAnsi="Arial"/>
                <w:sz w:val="18"/>
                <w:lang w:eastAsia="zh-CN"/>
              </w:rPr>
              <w:t>CA_n7A-n20A</w:t>
            </w:r>
            <w:bookmarkEnd w:id="65"/>
          </w:p>
        </w:tc>
        <w:tc>
          <w:tcPr>
            <w:tcW w:w="1690" w:type="dxa"/>
            <w:tcBorders>
              <w:top w:val="single" w:sz="4" w:space="0" w:color="auto"/>
              <w:left w:val="single" w:sz="4" w:space="0" w:color="auto"/>
              <w:bottom w:val="nil"/>
              <w:right w:val="single" w:sz="4" w:space="0" w:color="auto"/>
            </w:tcBorders>
            <w:shd w:val="clear" w:color="auto" w:fill="auto"/>
            <w:vAlign w:val="center"/>
          </w:tcPr>
          <w:p w14:paraId="4139762D"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r w:rsidRPr="008A4FAF">
              <w:rPr>
                <w:rFonts w:ascii="Arial" w:eastAsia="宋体" w:hAnsi="Arial"/>
                <w:sz w:val="18"/>
                <w:lang w:eastAsia="zh-CN"/>
              </w:rPr>
              <w:t>CA_n7A-n20A</w:t>
            </w:r>
          </w:p>
        </w:tc>
        <w:tc>
          <w:tcPr>
            <w:tcW w:w="730" w:type="dxa"/>
            <w:tcBorders>
              <w:left w:val="single" w:sz="4" w:space="0" w:color="auto"/>
              <w:bottom w:val="single" w:sz="4" w:space="0" w:color="auto"/>
              <w:right w:val="single" w:sz="4" w:space="0" w:color="auto"/>
            </w:tcBorders>
            <w:vAlign w:val="center"/>
          </w:tcPr>
          <w:p w14:paraId="5477610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2D34595"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21236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rPr>
              <w:t>4 and 5</w:t>
            </w:r>
          </w:p>
        </w:tc>
      </w:tr>
      <w:tr w:rsidR="008A4FAF" w:rsidRPr="008A4FAF" w14:paraId="5D98CB3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3BF4E8"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2F43FF" w14:textId="77777777" w:rsidR="008A4FAF" w:rsidRPr="008A4FAF" w:rsidRDefault="008A4FAF" w:rsidP="008A4FAF">
            <w:pPr>
              <w:keepNext/>
              <w:keepLines/>
              <w:spacing w:after="0" w:line="259" w:lineRule="auto"/>
              <w:jc w:val="center"/>
              <w:rPr>
                <w:rFonts w:ascii="Arial" w:eastAsia="宋体" w:hAnsi="Arial"/>
                <w:sz w:val="18"/>
                <w:szCs w:val="18"/>
                <w:lang w:val="en-US" w:eastAsia="zh-TW"/>
              </w:rPr>
            </w:pPr>
          </w:p>
        </w:tc>
        <w:tc>
          <w:tcPr>
            <w:tcW w:w="730" w:type="dxa"/>
            <w:tcBorders>
              <w:left w:val="single" w:sz="4" w:space="0" w:color="auto"/>
              <w:bottom w:val="single" w:sz="4" w:space="0" w:color="auto"/>
              <w:right w:val="single" w:sz="4" w:space="0" w:color="auto"/>
            </w:tcBorders>
            <w:vAlign w:val="center"/>
          </w:tcPr>
          <w:p w14:paraId="3A504DB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5C1B17B"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See 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2934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5B7AF19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B9785D"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PMingLiU" w:hAnsi="Arial" w:cs="Arial"/>
                <w:sz w:val="18"/>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4B712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PMingLiU" w:hAnsi="Arial" w:cs="Arial"/>
                <w:sz w:val="18"/>
                <w:szCs w:val="18"/>
                <w:lang w:eastAsia="zh-TW"/>
              </w:rPr>
              <w:t>CA_n7A-n25A</w:t>
            </w:r>
          </w:p>
        </w:tc>
        <w:tc>
          <w:tcPr>
            <w:tcW w:w="730" w:type="dxa"/>
            <w:tcBorders>
              <w:left w:val="single" w:sz="4" w:space="0" w:color="auto"/>
              <w:bottom w:val="single" w:sz="4" w:space="0" w:color="auto"/>
              <w:right w:val="single" w:sz="4" w:space="0" w:color="auto"/>
            </w:tcBorders>
            <w:vAlign w:val="center"/>
          </w:tcPr>
          <w:p w14:paraId="48400E0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kern w:val="2"/>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66F2F1" w14:textId="77777777" w:rsidR="008A4FAF" w:rsidRPr="008A4FAF" w:rsidRDefault="008A4FAF" w:rsidP="008A4FAF">
            <w:pPr>
              <w:keepNext/>
              <w:keepLines/>
              <w:spacing w:after="0" w:line="259" w:lineRule="auto"/>
              <w:jc w:val="center"/>
              <w:rPr>
                <w:rFonts w:ascii="Arial" w:eastAsia="宋体" w:hAnsi="Arial"/>
                <w:kern w:val="2"/>
                <w:sz w:val="18"/>
                <w:lang w:val="en-US"/>
              </w:rPr>
            </w:pPr>
            <w:r w:rsidRPr="008A4FAF">
              <w:rPr>
                <w:rFonts w:ascii="Arial" w:eastAsia="宋体" w:hAnsi="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2DD91"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0</w:t>
            </w:r>
          </w:p>
        </w:tc>
      </w:tr>
      <w:tr w:rsidR="008A4FAF" w:rsidRPr="008A4FAF" w14:paraId="56815670" w14:textId="77777777" w:rsidTr="008148BE">
        <w:trPr>
          <w:trHeight w:val="187"/>
        </w:trPr>
        <w:tc>
          <w:tcPr>
            <w:tcW w:w="1983" w:type="dxa"/>
            <w:tcBorders>
              <w:top w:val="nil"/>
              <w:left w:val="single" w:sz="4" w:space="0" w:color="auto"/>
              <w:bottom w:val="nil"/>
              <w:right w:val="single" w:sz="4" w:space="0" w:color="auto"/>
            </w:tcBorders>
            <w:shd w:val="clear" w:color="auto" w:fill="auto"/>
            <w:vAlign w:val="center"/>
          </w:tcPr>
          <w:p w14:paraId="1693400B"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A0CA81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42990F69"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F10A90" w14:textId="77777777" w:rsidR="008A4FAF" w:rsidRPr="008A4FAF" w:rsidRDefault="008A4FAF" w:rsidP="008A4FAF">
            <w:pPr>
              <w:keepNext/>
              <w:keepLines/>
              <w:spacing w:after="0" w:line="259" w:lineRule="auto"/>
              <w:jc w:val="center"/>
              <w:rPr>
                <w:rFonts w:ascii="Arial" w:eastAsia="宋体" w:hAnsi="Arial"/>
                <w:kern w:val="2"/>
                <w:sz w:val="18"/>
                <w:lang w:val="en-US"/>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EDA81"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F1E9F" w:rsidRPr="008A4FAF" w14:paraId="4D9C5B55" w14:textId="77777777" w:rsidTr="008148BE">
        <w:trPr>
          <w:trHeight w:val="187"/>
          <w:ins w:id="66" w:author="qingxiang dong/Advanced Solution Research Lab /SRC-Beijing/Engineer/Samsung Electronics" w:date="2024-03-20T11:02:00Z"/>
        </w:trPr>
        <w:tc>
          <w:tcPr>
            <w:tcW w:w="1983" w:type="dxa"/>
            <w:tcBorders>
              <w:top w:val="nil"/>
              <w:left w:val="single" w:sz="4" w:space="0" w:color="auto"/>
              <w:bottom w:val="nil"/>
              <w:right w:val="single" w:sz="4" w:space="0" w:color="auto"/>
            </w:tcBorders>
            <w:shd w:val="clear" w:color="auto" w:fill="auto"/>
            <w:vAlign w:val="center"/>
          </w:tcPr>
          <w:p w14:paraId="2A7AEB02" w14:textId="77777777" w:rsidR="008F1E9F" w:rsidRPr="008A4FAF" w:rsidRDefault="008F1E9F" w:rsidP="008F1E9F">
            <w:pPr>
              <w:keepNext/>
              <w:keepLines/>
              <w:spacing w:after="0" w:line="259" w:lineRule="auto"/>
              <w:jc w:val="center"/>
              <w:rPr>
                <w:ins w:id="67" w:author="qingxiang dong/Advanced Solution Research Lab /SRC-Beijing/Engineer/Samsung Electronics" w:date="2024-03-20T11:02:00Z"/>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967DB3" w14:textId="77777777" w:rsidR="008F1E9F" w:rsidRPr="008A4FAF" w:rsidRDefault="008F1E9F" w:rsidP="008F1E9F">
            <w:pPr>
              <w:keepNext/>
              <w:keepLines/>
              <w:spacing w:after="0" w:line="259" w:lineRule="auto"/>
              <w:jc w:val="center"/>
              <w:rPr>
                <w:ins w:id="68" w:author="qingxiang dong/Advanced Solution Research Lab /SRC-Beijing/Engineer/Samsung Electronics" w:date="2024-03-20T11:02:00Z"/>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50610AED" w14:textId="0C30086E" w:rsidR="008F1E9F" w:rsidRPr="008A4FAF" w:rsidRDefault="008F1E9F" w:rsidP="008F1E9F">
            <w:pPr>
              <w:keepNext/>
              <w:keepLines/>
              <w:spacing w:after="0" w:line="259" w:lineRule="auto"/>
              <w:jc w:val="center"/>
              <w:rPr>
                <w:ins w:id="69" w:author="qingxiang dong/Advanced Solution Research Lab /SRC-Beijing/Engineer/Samsung Electronics" w:date="2024-03-20T11:02:00Z"/>
                <w:rFonts w:ascii="Arial" w:eastAsia="宋体" w:hAnsi="Arial" w:cs="Arial"/>
                <w:kern w:val="2"/>
                <w:sz w:val="18"/>
                <w:szCs w:val="18"/>
                <w:lang w:val="en-US"/>
              </w:rPr>
            </w:pPr>
            <w:ins w:id="70" w:author="qingxiang dong/Advanced Solution Research Lab /SRC-Beijing/Engineer/Samsung Electronics" w:date="2024-03-20T11:02:00Z">
              <w:r w:rsidRPr="008A4FAF">
                <w:rPr>
                  <w:rFonts w:ascii="Arial" w:eastAsia="宋体" w:hAnsi="Arial" w:cs="Arial"/>
                  <w:sz w:val="18"/>
                  <w:szCs w:val="18"/>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35ED0A34" w14:textId="61E89161" w:rsidR="008F1E9F" w:rsidRPr="008A4FAF" w:rsidRDefault="008F1E9F" w:rsidP="008F1E9F">
            <w:pPr>
              <w:keepNext/>
              <w:keepLines/>
              <w:spacing w:after="0" w:line="259" w:lineRule="auto"/>
              <w:jc w:val="center"/>
              <w:rPr>
                <w:ins w:id="71" w:author="qingxiang dong/Advanced Solution Research Lab /SRC-Beijing/Engineer/Samsung Electronics" w:date="2024-03-20T11:02:00Z"/>
                <w:rFonts w:ascii="Arial" w:eastAsia="宋体" w:hAnsi="Arial"/>
                <w:sz w:val="18"/>
                <w:lang w:val="en-US" w:eastAsia="zh-CN" w:bidi="ar"/>
              </w:rPr>
            </w:pPr>
            <w:ins w:id="72" w:author="qingxiang dong/Advanced Solution Research Lab /SRC-Beijing/Engineer/Samsung Electronics" w:date="2024-03-20T11:02:00Z">
              <w:r w:rsidRPr="008A4FAF">
                <w:rPr>
                  <w:rFonts w:ascii="Arial" w:eastAsia="宋体" w:hAnsi="Arial" w:cs="Arial"/>
                  <w:sz w:val="18"/>
                  <w:szCs w:val="18"/>
                </w:rPr>
                <w:t>n7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61AD3A24" w14:textId="4C18D549" w:rsidR="008F1E9F" w:rsidRPr="008A4FAF" w:rsidRDefault="008F1E9F" w:rsidP="008F1E9F">
            <w:pPr>
              <w:keepNext/>
              <w:keepLines/>
              <w:spacing w:after="0" w:line="259" w:lineRule="auto"/>
              <w:jc w:val="center"/>
              <w:rPr>
                <w:ins w:id="73" w:author="qingxiang dong/Advanced Solution Research Lab /SRC-Beijing/Engineer/Samsung Electronics" w:date="2024-03-20T11:02:00Z"/>
                <w:rFonts w:ascii="Arial" w:eastAsia="宋体" w:hAnsi="Arial"/>
                <w:sz w:val="18"/>
                <w:szCs w:val="18"/>
                <w:lang w:val="en-US" w:eastAsia="zh-CN"/>
              </w:rPr>
            </w:pPr>
            <w:ins w:id="74" w:author="qingxiang dong/Advanced Solution Research Lab /SRC-Beijing/Engineer/Samsung Electronics" w:date="2024-03-20T11:02:00Z">
              <w:r w:rsidRPr="008A4FAF">
                <w:rPr>
                  <w:rFonts w:ascii="Arial" w:eastAsia="宋体" w:hAnsi="Arial" w:cs="Arial"/>
                  <w:sz w:val="18"/>
                  <w:szCs w:val="18"/>
                </w:rPr>
                <w:t>4 and 5</w:t>
              </w:r>
            </w:ins>
          </w:p>
        </w:tc>
      </w:tr>
      <w:tr w:rsidR="008F1E9F" w:rsidRPr="008A4FAF" w14:paraId="14DB2FC9" w14:textId="77777777" w:rsidTr="000D7A89">
        <w:trPr>
          <w:trHeight w:val="187"/>
          <w:ins w:id="75" w:author="qingxiang dong/Advanced Solution Research Lab /SRC-Beijing/Engineer/Samsung Electronics" w:date="2024-03-20T11:02:00Z"/>
        </w:trPr>
        <w:tc>
          <w:tcPr>
            <w:tcW w:w="1983" w:type="dxa"/>
            <w:tcBorders>
              <w:top w:val="nil"/>
              <w:left w:val="single" w:sz="4" w:space="0" w:color="auto"/>
              <w:bottom w:val="single" w:sz="4" w:space="0" w:color="auto"/>
              <w:right w:val="single" w:sz="4" w:space="0" w:color="auto"/>
            </w:tcBorders>
            <w:shd w:val="clear" w:color="auto" w:fill="auto"/>
            <w:vAlign w:val="center"/>
          </w:tcPr>
          <w:p w14:paraId="0268A712" w14:textId="77777777" w:rsidR="008F1E9F" w:rsidRPr="008A4FAF" w:rsidRDefault="008F1E9F" w:rsidP="008F1E9F">
            <w:pPr>
              <w:keepNext/>
              <w:keepLines/>
              <w:spacing w:after="0" w:line="259" w:lineRule="auto"/>
              <w:jc w:val="center"/>
              <w:rPr>
                <w:ins w:id="76" w:author="qingxiang dong/Advanced Solution Research Lab /SRC-Beijing/Engineer/Samsung Electronics" w:date="2024-03-20T11:02:00Z"/>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E1331" w14:textId="77777777" w:rsidR="008F1E9F" w:rsidRPr="008A4FAF" w:rsidRDefault="008F1E9F" w:rsidP="008F1E9F">
            <w:pPr>
              <w:keepNext/>
              <w:keepLines/>
              <w:spacing w:after="0" w:line="259" w:lineRule="auto"/>
              <w:jc w:val="center"/>
              <w:rPr>
                <w:ins w:id="77" w:author="qingxiang dong/Advanced Solution Research Lab /SRC-Beijing/Engineer/Samsung Electronics" w:date="2024-03-20T11:02:00Z"/>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7992F460" w14:textId="256F4A42" w:rsidR="008F1E9F" w:rsidRPr="008A4FAF" w:rsidRDefault="008F1E9F" w:rsidP="008F1E9F">
            <w:pPr>
              <w:keepNext/>
              <w:keepLines/>
              <w:spacing w:after="0" w:line="259" w:lineRule="auto"/>
              <w:jc w:val="center"/>
              <w:rPr>
                <w:ins w:id="78" w:author="qingxiang dong/Advanced Solution Research Lab /SRC-Beijing/Engineer/Samsung Electronics" w:date="2024-03-20T11:02:00Z"/>
                <w:rFonts w:ascii="Arial" w:eastAsia="宋体" w:hAnsi="Arial" w:cs="Arial"/>
                <w:kern w:val="2"/>
                <w:sz w:val="18"/>
                <w:szCs w:val="18"/>
                <w:lang w:val="en-US"/>
              </w:rPr>
            </w:pPr>
            <w:ins w:id="79" w:author="qingxiang dong/Advanced Solution Research Lab /SRC-Beijing/Engineer/Samsung Electronics" w:date="2024-03-20T11:02:00Z">
              <w:r w:rsidRPr="008A4FAF">
                <w:rPr>
                  <w:rFonts w:ascii="Arial" w:eastAsia="宋体" w:hAnsi="Arial" w:cs="Arial"/>
                  <w:sz w:val="18"/>
                  <w:szCs w:val="18"/>
                </w:rPr>
                <w:t>n2</w:t>
              </w:r>
            </w:ins>
            <w:ins w:id="80" w:author="qingxiang dong/Advanced Solution Research Lab /SRC-Beijing/Engineer/Samsung Electronics" w:date="2024-03-20T11:03:00Z">
              <w:r w:rsidR="00476802">
                <w:rPr>
                  <w:rFonts w:ascii="Arial" w:eastAsia="宋体" w:hAnsi="Arial" w:cs="Arial"/>
                  <w:sz w:val="18"/>
                  <w:szCs w:val="18"/>
                </w:rPr>
                <w:t>5</w:t>
              </w:r>
            </w:ins>
          </w:p>
        </w:tc>
        <w:tc>
          <w:tcPr>
            <w:tcW w:w="4081" w:type="dxa"/>
            <w:tcBorders>
              <w:top w:val="single" w:sz="4" w:space="0" w:color="auto"/>
              <w:left w:val="single" w:sz="4" w:space="0" w:color="auto"/>
              <w:bottom w:val="single" w:sz="4" w:space="0" w:color="auto"/>
              <w:right w:val="single" w:sz="4" w:space="0" w:color="auto"/>
            </w:tcBorders>
            <w:vAlign w:val="center"/>
          </w:tcPr>
          <w:p w14:paraId="15B5F2D7" w14:textId="15FA9491" w:rsidR="008F1E9F" w:rsidRPr="008A4FAF" w:rsidRDefault="008F1E9F" w:rsidP="008F1E9F">
            <w:pPr>
              <w:keepNext/>
              <w:keepLines/>
              <w:spacing w:after="0" w:line="259" w:lineRule="auto"/>
              <w:jc w:val="center"/>
              <w:rPr>
                <w:ins w:id="81" w:author="qingxiang dong/Advanced Solution Research Lab /SRC-Beijing/Engineer/Samsung Electronics" w:date="2024-03-20T11:02:00Z"/>
                <w:rFonts w:ascii="Arial" w:eastAsia="宋体" w:hAnsi="Arial"/>
                <w:sz w:val="18"/>
                <w:lang w:val="en-US" w:eastAsia="zh-CN" w:bidi="ar"/>
              </w:rPr>
            </w:pPr>
            <w:ins w:id="82" w:author="qingxiang dong/Advanced Solution Research Lab /SRC-Beijing/Engineer/Samsung Electronics" w:date="2024-03-20T11:02:00Z">
              <w:r w:rsidRPr="008A4FAF">
                <w:rPr>
                  <w:rFonts w:ascii="Arial" w:eastAsia="宋体" w:hAnsi="Arial" w:cs="Arial"/>
                  <w:sz w:val="18"/>
                  <w:szCs w:val="18"/>
                </w:rPr>
                <w:t>n2</w:t>
              </w:r>
            </w:ins>
            <w:ins w:id="83" w:author="qingxiang dong/Advanced Solution Research Lab /SRC-Beijing/Engineer/Samsung Electronics" w:date="2024-03-20T11:03:00Z">
              <w:r w:rsidR="00476802">
                <w:rPr>
                  <w:rFonts w:ascii="Arial" w:eastAsia="宋体" w:hAnsi="Arial" w:cs="Arial"/>
                  <w:sz w:val="18"/>
                  <w:szCs w:val="18"/>
                </w:rPr>
                <w:t>5</w:t>
              </w:r>
            </w:ins>
            <w:ins w:id="84" w:author="qingxiang dong/Advanced Solution Research Lab /SRC-Beijing/Engineer/Samsung Electronics" w:date="2024-03-20T11:02:00Z">
              <w:r w:rsidRPr="008A4FAF">
                <w:rPr>
                  <w:rFonts w:ascii="Arial" w:eastAsia="宋体" w:hAnsi="Arial" w:cs="Arial"/>
                  <w:sz w:val="18"/>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031E2EC" w14:textId="77777777" w:rsidR="008F1E9F" w:rsidRPr="008A4FAF" w:rsidRDefault="008F1E9F" w:rsidP="008F1E9F">
            <w:pPr>
              <w:keepNext/>
              <w:keepLines/>
              <w:spacing w:after="0" w:line="259" w:lineRule="auto"/>
              <w:jc w:val="center"/>
              <w:rPr>
                <w:ins w:id="85" w:author="qingxiang dong/Advanced Solution Research Lab /SRC-Beijing/Engineer/Samsung Electronics" w:date="2024-03-20T11:02:00Z"/>
                <w:rFonts w:ascii="Arial" w:eastAsia="宋体" w:hAnsi="Arial"/>
                <w:sz w:val="18"/>
                <w:szCs w:val="18"/>
                <w:lang w:val="en-US" w:eastAsia="zh-CN"/>
              </w:rPr>
            </w:pPr>
          </w:p>
        </w:tc>
      </w:tr>
      <w:tr w:rsidR="008A4FAF" w:rsidRPr="008A4FAF" w14:paraId="7ABA2E6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DDDCC8"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r w:rsidRPr="008A4FAF">
              <w:rPr>
                <w:rFonts w:ascii="Arial" w:eastAsia="PMingLiU" w:hAnsi="Arial" w:cs="Arial"/>
                <w:sz w:val="18"/>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6BB32E"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r w:rsidRPr="008A4FAF">
              <w:rPr>
                <w:rFonts w:ascii="Arial" w:eastAsia="PMingLiU" w:hAnsi="Arial" w:cs="Arial"/>
                <w:sz w:val="18"/>
                <w:szCs w:val="18"/>
                <w:lang w:eastAsia="zh-TW"/>
              </w:rPr>
              <w:t>CA_n7A-n25A</w:t>
            </w:r>
          </w:p>
        </w:tc>
        <w:tc>
          <w:tcPr>
            <w:tcW w:w="730" w:type="dxa"/>
            <w:tcBorders>
              <w:top w:val="single" w:sz="4" w:space="0" w:color="auto"/>
              <w:left w:val="single" w:sz="4" w:space="0" w:color="auto"/>
              <w:right w:val="single" w:sz="4" w:space="0" w:color="auto"/>
            </w:tcBorders>
            <w:vAlign w:val="center"/>
          </w:tcPr>
          <w:p w14:paraId="7AC5D355" w14:textId="77777777" w:rsidR="008A4FAF" w:rsidRPr="008A4FAF" w:rsidRDefault="008A4FAF" w:rsidP="008A4FAF">
            <w:pPr>
              <w:keepNext/>
              <w:keepLines/>
              <w:spacing w:after="0" w:line="259" w:lineRule="auto"/>
              <w:jc w:val="center"/>
              <w:rPr>
                <w:rFonts w:ascii="Arial" w:eastAsia="Yu Mincho" w:hAnsi="Arial" w:cs="Arial"/>
                <w:kern w:val="2"/>
                <w:sz w:val="18"/>
                <w:szCs w:val="18"/>
                <w:lang w:val="en-US" w:eastAsia="ja-JP"/>
              </w:rPr>
            </w:pPr>
            <w:r w:rsidRPr="008A4FAF">
              <w:rPr>
                <w:rFonts w:ascii="Arial" w:eastAsia="Yu Mincho" w:hAnsi="Arial" w:cs="Arial"/>
                <w:kern w:val="2"/>
                <w:sz w:val="18"/>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2496C2D" w14:textId="77777777" w:rsidR="008A4FAF" w:rsidRPr="008A4FAF" w:rsidRDefault="008A4FAF" w:rsidP="008A4FAF">
            <w:pPr>
              <w:keepNext/>
              <w:keepLines/>
              <w:spacing w:after="0" w:line="259" w:lineRule="auto"/>
              <w:jc w:val="center"/>
              <w:rPr>
                <w:rFonts w:ascii="Arial" w:eastAsia="Yu Mincho" w:hAnsi="Arial"/>
                <w:kern w:val="2"/>
                <w:sz w:val="18"/>
                <w:lang w:val="en-US" w:eastAsia="ja-JP"/>
              </w:rPr>
            </w:pPr>
            <w:r w:rsidRPr="008A4FAF">
              <w:rPr>
                <w:rFonts w:ascii="Arial" w:eastAsia="宋体" w:hAnsi="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C7BD69"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hint="eastAsia"/>
                <w:sz w:val="18"/>
                <w:szCs w:val="18"/>
                <w:lang w:val="en-US" w:eastAsia="zh-CN"/>
              </w:rPr>
              <w:t>0</w:t>
            </w:r>
          </w:p>
        </w:tc>
      </w:tr>
      <w:tr w:rsidR="008A4FAF" w:rsidRPr="008A4FAF" w14:paraId="49D2E43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3D7CD"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CAA2F8" w14:textId="77777777" w:rsidR="008A4FAF" w:rsidRPr="008A4FAF" w:rsidRDefault="008A4FAF" w:rsidP="008A4FAF">
            <w:pPr>
              <w:keepNext/>
              <w:keepLines/>
              <w:spacing w:after="0" w:line="259" w:lineRule="auto"/>
              <w:jc w:val="center"/>
              <w:rPr>
                <w:rFonts w:ascii="Arial" w:eastAsia="PMingLiU" w:hAnsi="Arial" w:cs="Arial"/>
                <w:sz w:val="18"/>
                <w:szCs w:val="18"/>
                <w:lang w:eastAsia="zh-TW"/>
              </w:rPr>
            </w:pPr>
          </w:p>
        </w:tc>
        <w:tc>
          <w:tcPr>
            <w:tcW w:w="730" w:type="dxa"/>
            <w:tcBorders>
              <w:top w:val="single" w:sz="4" w:space="0" w:color="auto"/>
              <w:left w:val="single" w:sz="4" w:space="0" w:color="auto"/>
              <w:right w:val="single" w:sz="4" w:space="0" w:color="auto"/>
            </w:tcBorders>
            <w:vAlign w:val="center"/>
          </w:tcPr>
          <w:p w14:paraId="1DDAF995" w14:textId="77777777" w:rsidR="008A4FAF" w:rsidRPr="008A4FAF" w:rsidRDefault="008A4FAF" w:rsidP="008A4FAF">
            <w:pPr>
              <w:keepNext/>
              <w:keepLines/>
              <w:spacing w:after="0" w:line="259" w:lineRule="auto"/>
              <w:jc w:val="center"/>
              <w:rPr>
                <w:rFonts w:ascii="Arial" w:eastAsia="Yu Mincho" w:hAnsi="Arial" w:cs="Arial"/>
                <w:kern w:val="2"/>
                <w:sz w:val="18"/>
                <w:szCs w:val="18"/>
                <w:lang w:val="en-US" w:eastAsia="ja-JP"/>
              </w:rPr>
            </w:pPr>
            <w:r w:rsidRPr="008A4FAF">
              <w:rPr>
                <w:rFonts w:ascii="Arial" w:eastAsia="宋体" w:hAnsi="Arial" w:cs="Arial"/>
                <w:kern w:val="2"/>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A59BC6"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CA_n25(2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55E22F"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r>
      <w:tr w:rsidR="008A4FAF" w:rsidRPr="008A4FAF" w14:paraId="0F42D61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A8AD6B8"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rPr>
              <w:t>CA_n7(2A)-n25A</w:t>
            </w:r>
          </w:p>
        </w:tc>
        <w:tc>
          <w:tcPr>
            <w:tcW w:w="1690" w:type="dxa"/>
            <w:tcBorders>
              <w:top w:val="nil"/>
              <w:left w:val="single" w:sz="4" w:space="0" w:color="auto"/>
              <w:bottom w:val="nil"/>
              <w:right w:val="single" w:sz="4" w:space="0" w:color="auto"/>
            </w:tcBorders>
            <w:shd w:val="clear" w:color="auto" w:fill="auto"/>
            <w:vAlign w:val="center"/>
          </w:tcPr>
          <w:p w14:paraId="7B5C3385"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1B317DFD" w14:textId="77777777" w:rsidR="008A4FAF" w:rsidRPr="008A4FAF" w:rsidRDefault="008A4FAF" w:rsidP="008A4FAF">
            <w:pPr>
              <w:keepNext/>
              <w:keepLines/>
              <w:spacing w:after="0" w:line="259" w:lineRule="auto"/>
              <w:jc w:val="center"/>
              <w:rPr>
                <w:rFonts w:ascii="Arial" w:eastAsia="宋体" w:hAnsi="Arial" w:cs="Arial"/>
                <w:kern w:val="2"/>
                <w:sz w:val="18"/>
                <w:szCs w:val="18"/>
                <w:lang w:val="en-US" w:eastAsia="zh-CN"/>
              </w:rPr>
            </w:pPr>
            <w:r w:rsidRPr="008A4FAF">
              <w:rPr>
                <w:rFonts w:ascii="Arial" w:eastAsia="宋体" w:hAnsi="Arial" w:cs="Arial"/>
                <w:kern w:val="2"/>
                <w:sz w:val="18"/>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BB1260"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27BCC0F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5114C41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1CD3FB" w14:textId="77777777" w:rsidR="008A4FAF" w:rsidRPr="008A4FAF" w:rsidRDefault="008A4FAF" w:rsidP="008A4FAF">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FCF58F" w14:textId="77777777" w:rsidR="008A4FAF" w:rsidRPr="008A4FAF" w:rsidRDefault="008A4FAF" w:rsidP="008A4FAF">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16563B0" w14:textId="77777777" w:rsidR="008A4FAF" w:rsidRPr="008A4FAF" w:rsidRDefault="008A4FAF" w:rsidP="008A4FAF">
            <w:pPr>
              <w:keepNext/>
              <w:keepLines/>
              <w:spacing w:after="0" w:line="259" w:lineRule="auto"/>
              <w:jc w:val="center"/>
              <w:rPr>
                <w:rFonts w:ascii="Arial" w:eastAsia="宋体" w:hAnsi="Arial" w:cs="Arial"/>
                <w:kern w:val="2"/>
                <w:sz w:val="18"/>
                <w:szCs w:val="18"/>
                <w:lang w:val="en-US" w:eastAsia="zh-CN"/>
              </w:rPr>
            </w:pPr>
            <w:r w:rsidRPr="008A4FAF">
              <w:rPr>
                <w:rFonts w:ascii="Arial" w:eastAsia="宋体" w:hAnsi="Arial" w:cs="Arial"/>
                <w:kern w:val="2"/>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9AE30C8"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9213F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54549C7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B4A790"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PMingLiU" w:hAnsi="Arial" w:cs="Arial"/>
                <w:sz w:val="18"/>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8D1209"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PMingLiU" w:hAnsi="Arial" w:cs="Arial"/>
                <w:sz w:val="18"/>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5BF9AB20"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Yu Mincho" w:hAnsi="Arial" w:cs="Arial"/>
                <w:kern w:val="2"/>
                <w:sz w:val="18"/>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426CBE3" w14:textId="77777777" w:rsidR="008A4FAF" w:rsidRPr="008A4FAF" w:rsidRDefault="008A4FAF" w:rsidP="008A4FAF">
            <w:pPr>
              <w:keepNext/>
              <w:keepLines/>
              <w:spacing w:after="0" w:line="259" w:lineRule="auto"/>
              <w:jc w:val="center"/>
              <w:rPr>
                <w:rFonts w:ascii="Arial" w:eastAsia="Yu Mincho" w:hAnsi="Arial"/>
                <w:kern w:val="2"/>
                <w:sz w:val="18"/>
                <w:lang w:val="en-US" w:eastAsia="ja-JP"/>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686E1A"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eastAsia="zh-CN"/>
              </w:rPr>
              <w:t>0</w:t>
            </w:r>
          </w:p>
        </w:tc>
      </w:tr>
      <w:tr w:rsidR="008A4FAF" w:rsidRPr="008A4FAF" w14:paraId="727C993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040DFF"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99DE6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F51AE9"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kern w:val="2"/>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163729"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CA_n25(2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4EE38E"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72FC941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FFDD9"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8A405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4BD2AFD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CB045A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6C4E1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704610D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CAC22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870CD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04503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38581EE"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D6534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03681DA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0071C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19B45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5428274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37889B8"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sz w:val="18"/>
                <w:lang w:val="en-US"/>
              </w:rPr>
              <w:t>5</w:t>
            </w:r>
            <w:r w:rsidRPr="008A4FAF">
              <w:rPr>
                <w:rFonts w:ascii="Arial" w:eastAsia="宋体" w:hAnsi="Arial" w:hint="eastAsia"/>
                <w:sz w:val="18"/>
                <w:lang w:val="en-US" w:eastAsia="zh-CN"/>
              </w:rPr>
              <w:t xml:space="preserve">, </w:t>
            </w:r>
            <w:r w:rsidRPr="008A4FAF">
              <w:rPr>
                <w:rFonts w:ascii="Arial" w:eastAsia="宋体" w:hAnsi="Arial"/>
                <w:sz w:val="18"/>
                <w:lang w:val="en-US"/>
              </w:rPr>
              <w:t>10</w:t>
            </w:r>
            <w:r w:rsidRPr="008A4FAF">
              <w:rPr>
                <w:rFonts w:ascii="Arial" w:eastAsia="宋体" w:hAnsi="Arial" w:hint="eastAsia"/>
                <w:sz w:val="18"/>
                <w:lang w:val="en-US" w:eastAsia="zh-CN"/>
              </w:rPr>
              <w:t xml:space="preserve">, </w:t>
            </w:r>
            <w:r w:rsidRPr="008A4FAF">
              <w:rPr>
                <w:rFonts w:ascii="Arial" w:eastAsia="宋体" w:hAnsi="Arial"/>
                <w:sz w:val="18"/>
                <w:lang w:val="en-US"/>
              </w:rPr>
              <w:t>15</w:t>
            </w:r>
            <w:r w:rsidRPr="008A4FAF">
              <w:rPr>
                <w:rFonts w:ascii="Arial" w:eastAsia="宋体" w:hAnsi="Arial" w:hint="eastAsia"/>
                <w:sz w:val="18"/>
                <w:lang w:val="en-US" w:eastAsia="zh-CN"/>
              </w:rPr>
              <w:t xml:space="preserve">, </w:t>
            </w:r>
            <w:r w:rsidRPr="008A4FAF">
              <w:rPr>
                <w:rFonts w:ascii="Arial" w:eastAsia="宋体" w:hAnsi="Arial"/>
                <w:sz w:val="18"/>
                <w:lang w:val="en-US"/>
              </w:rPr>
              <w:t>20</w:t>
            </w:r>
            <w:r w:rsidRPr="008A4FAF">
              <w:rPr>
                <w:rFonts w:ascii="Arial" w:eastAsia="宋体" w:hAnsi="Arial" w:hint="eastAsia"/>
                <w:sz w:val="18"/>
                <w:lang w:val="en-US" w:eastAsia="zh-CN"/>
              </w:rPr>
              <w:t xml:space="preserve">, </w:t>
            </w:r>
            <w:r w:rsidRPr="008A4FAF">
              <w:rPr>
                <w:rFonts w:ascii="Arial" w:eastAsia="宋体" w:hAnsi="Arial"/>
                <w:sz w:val="18"/>
                <w:lang w:val="en-US"/>
              </w:rPr>
              <w:t>25</w:t>
            </w:r>
            <w:r w:rsidRPr="008A4FAF">
              <w:rPr>
                <w:rFonts w:ascii="Arial" w:eastAsia="宋体" w:hAnsi="Arial" w:hint="eastAsia"/>
                <w:sz w:val="18"/>
                <w:lang w:val="en-US" w:eastAsia="zh-CN"/>
              </w:rPr>
              <w:t xml:space="preserve">, </w:t>
            </w:r>
            <w:r w:rsidRPr="008A4FAF">
              <w:rPr>
                <w:rFonts w:ascii="Arial" w:eastAsia="宋体" w:hAnsi="Arial"/>
                <w:sz w:val="18"/>
                <w:lang w:val="en-US"/>
              </w:rPr>
              <w:t>30</w:t>
            </w:r>
            <w:r w:rsidRPr="008A4FAF">
              <w:rPr>
                <w:rFonts w:ascii="Arial" w:eastAsia="宋体" w:hAnsi="Arial" w:hint="eastAsia"/>
                <w:sz w:val="18"/>
                <w:lang w:val="en-US" w:eastAsia="zh-CN"/>
              </w:rPr>
              <w:t xml:space="preserve">, </w:t>
            </w:r>
            <w:r w:rsidRPr="008A4FAF">
              <w:rPr>
                <w:rFonts w:ascii="Arial" w:eastAsia="宋体" w:hAnsi="Arial"/>
                <w:sz w:val="18"/>
                <w:lang w:val="en-US" w:eastAsia="zh-CN"/>
              </w:rPr>
              <w:t xml:space="preserve">35, </w:t>
            </w:r>
            <w:r w:rsidRPr="008A4FAF">
              <w:rPr>
                <w:rFonts w:ascii="Arial" w:eastAsia="宋体" w:hAnsi="Arial"/>
                <w:sz w:val="18"/>
                <w:lang w:val="en-US"/>
              </w:rPr>
              <w:t>40</w:t>
            </w:r>
            <w:r w:rsidRPr="008A4FAF">
              <w:rPr>
                <w:rFonts w:ascii="Arial" w:eastAsia="宋体" w:hAnsi="Arial" w:hint="eastAsia"/>
                <w:sz w:val="18"/>
                <w:lang w:val="en-US" w:eastAsia="zh-CN"/>
              </w:rPr>
              <w:t xml:space="preserve">, </w:t>
            </w:r>
            <w:r w:rsidRPr="008A4FAF">
              <w:rPr>
                <w:rFonts w:ascii="Arial" w:eastAsia="宋体" w:hAnsi="Arial"/>
                <w:sz w:val="18"/>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481C0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52FF0AF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537E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D616C"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F25E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72EF00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sz w:val="18"/>
                <w:lang w:val="en-US" w:eastAsia="zh-CN" w:bidi="ar"/>
              </w:rPr>
              <w:t>CA_n26(2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C25B3"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7CACA9C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553FE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81A9B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CA_n7A-n26A</w:t>
            </w:r>
          </w:p>
          <w:p w14:paraId="0B594DD8"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7C0C01F3"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3B3C71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A2C2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2263002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FB5BA5"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77CB7"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78660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DEEE399"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E425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3BA42A2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0ACDFC"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8D1E4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58CE780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3E0A634"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sz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54C8B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76F5D9E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F2240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5D4F81"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BFC05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843619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sz w:val="18"/>
                <w:lang w:val="en-US" w:eastAsia="zh-CN" w:bidi="ar"/>
              </w:rPr>
              <w:t>CA_n26(2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0495DC"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10BDA8C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B49F72"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5CB6E"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426A0DD5"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A17A2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D8C30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0</w:t>
            </w:r>
          </w:p>
        </w:tc>
      </w:tr>
      <w:tr w:rsidR="008A4FAF" w:rsidRPr="008A4FAF" w14:paraId="34F9ECB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FF87BE"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07747E"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0CD1E6"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DD535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D4562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46737A31"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2FAD41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rPr>
              <w:t>CA_n7B-n28A</w:t>
            </w:r>
          </w:p>
        </w:tc>
        <w:tc>
          <w:tcPr>
            <w:tcW w:w="1690" w:type="dxa"/>
            <w:tcBorders>
              <w:left w:val="single" w:sz="4" w:space="0" w:color="auto"/>
              <w:bottom w:val="nil"/>
              <w:right w:val="single" w:sz="4" w:space="0" w:color="auto"/>
            </w:tcBorders>
            <w:shd w:val="clear" w:color="auto" w:fill="auto"/>
            <w:vAlign w:val="center"/>
          </w:tcPr>
          <w:p w14:paraId="1BA7454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CA_n7A-n28A</w:t>
            </w:r>
          </w:p>
          <w:p w14:paraId="7B18B2C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7D8FE9F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50F88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100261ED"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0</w:t>
            </w:r>
          </w:p>
        </w:tc>
      </w:tr>
      <w:tr w:rsidR="008A4FAF" w:rsidRPr="008A4FAF" w14:paraId="1F44263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23936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D9A118"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5A05D9AD"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hint="eastAsia"/>
                <w:sz w:val="18"/>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D7CB86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BA6F1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0FF0FAA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79C3B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556FB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4EAB701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1F8B79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5</w:t>
            </w:r>
            <w:r w:rsidRPr="008A4FAF">
              <w:rPr>
                <w:rFonts w:ascii="Arial" w:eastAsia="宋体" w:hAnsi="Arial" w:hint="eastAsia"/>
                <w:sz w:val="18"/>
                <w:lang w:val="en-US" w:eastAsia="zh-CN"/>
              </w:rPr>
              <w:t xml:space="preserve">, </w:t>
            </w:r>
            <w:r w:rsidRPr="008A4FAF">
              <w:rPr>
                <w:rFonts w:ascii="Arial" w:eastAsia="宋体" w:hAnsi="Arial"/>
                <w:sz w:val="18"/>
                <w:lang w:val="en-US"/>
              </w:rPr>
              <w:t>10</w:t>
            </w:r>
            <w:r w:rsidRPr="008A4FAF">
              <w:rPr>
                <w:rFonts w:ascii="Arial" w:eastAsia="宋体" w:hAnsi="Arial" w:hint="eastAsia"/>
                <w:sz w:val="18"/>
                <w:lang w:val="en-US" w:eastAsia="zh-CN"/>
              </w:rPr>
              <w:t xml:space="preserve">, </w:t>
            </w:r>
            <w:r w:rsidRPr="008A4FAF">
              <w:rPr>
                <w:rFonts w:ascii="Arial" w:eastAsia="宋体" w:hAnsi="Arial"/>
                <w:sz w:val="18"/>
                <w:lang w:val="en-US"/>
              </w:rPr>
              <w:t>15</w:t>
            </w:r>
            <w:r w:rsidRPr="008A4FAF">
              <w:rPr>
                <w:rFonts w:ascii="Arial" w:eastAsia="宋体" w:hAnsi="Arial" w:hint="eastAsia"/>
                <w:sz w:val="18"/>
                <w:lang w:val="en-US" w:eastAsia="zh-CN"/>
              </w:rPr>
              <w:t xml:space="preserve">, </w:t>
            </w:r>
            <w:r w:rsidRPr="008A4FAF">
              <w:rPr>
                <w:rFonts w:ascii="Arial" w:eastAsia="宋体" w:hAnsi="Arial"/>
                <w:sz w:val="18"/>
                <w:lang w:val="en-US"/>
              </w:rPr>
              <w:t>20</w:t>
            </w:r>
            <w:r w:rsidRPr="008A4FAF">
              <w:rPr>
                <w:rFonts w:ascii="Arial" w:eastAsia="宋体" w:hAnsi="Arial" w:hint="eastAsia"/>
                <w:sz w:val="18"/>
                <w:lang w:val="en-US" w:eastAsia="zh-CN"/>
              </w:rPr>
              <w:t xml:space="preserve">, </w:t>
            </w:r>
            <w:r w:rsidRPr="008A4FAF">
              <w:rPr>
                <w:rFonts w:ascii="Arial" w:eastAsia="宋体" w:hAnsi="Arial"/>
                <w:sz w:val="18"/>
                <w:lang w:val="en-US"/>
              </w:rPr>
              <w:t>25</w:t>
            </w:r>
            <w:r w:rsidRPr="008A4FAF">
              <w:rPr>
                <w:rFonts w:ascii="Arial" w:eastAsia="宋体" w:hAnsi="Arial" w:hint="eastAsia"/>
                <w:sz w:val="18"/>
                <w:lang w:val="en-US" w:eastAsia="zh-CN"/>
              </w:rPr>
              <w:t xml:space="preserve">, </w:t>
            </w:r>
            <w:r w:rsidRPr="008A4FAF">
              <w:rPr>
                <w:rFonts w:ascii="Arial" w:eastAsia="宋体" w:hAnsi="Arial"/>
                <w:sz w:val="18"/>
                <w:lang w:val="en-US"/>
              </w:rPr>
              <w:t>30</w:t>
            </w:r>
            <w:r w:rsidRPr="008A4FAF">
              <w:rPr>
                <w:rFonts w:ascii="Arial" w:eastAsia="宋体" w:hAnsi="Arial" w:hint="eastAsia"/>
                <w:sz w:val="18"/>
                <w:lang w:val="en-US" w:eastAsia="zh-CN"/>
              </w:rPr>
              <w:t xml:space="preserve">, </w:t>
            </w:r>
            <w:r w:rsidRPr="008A4FAF">
              <w:rPr>
                <w:rFonts w:ascii="Arial" w:eastAsia="宋体" w:hAnsi="Arial"/>
                <w:sz w:val="18"/>
                <w:lang w:val="en-US"/>
              </w:rPr>
              <w:t>40</w:t>
            </w:r>
            <w:r w:rsidRPr="008A4FAF">
              <w:rPr>
                <w:rFonts w:ascii="Arial" w:eastAsia="宋体" w:hAnsi="Arial" w:hint="eastAsia"/>
                <w:sz w:val="18"/>
                <w:lang w:val="en-US" w:eastAsia="zh-CN"/>
              </w:rPr>
              <w:t xml:space="preserve">, </w:t>
            </w:r>
            <w:r w:rsidRPr="008A4FAF">
              <w:rPr>
                <w:rFonts w:ascii="Arial" w:eastAsia="宋体" w:hAnsi="Arial"/>
                <w:sz w:val="18"/>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A7F86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46BD943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CDC3B2" w14:textId="77777777" w:rsidR="008A4FAF" w:rsidRPr="008A4FAF" w:rsidRDefault="008A4FAF" w:rsidP="008A4FAF">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95F6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CCC4D"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9A68B6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5</w:t>
            </w:r>
            <w:r w:rsidRPr="008A4FAF">
              <w:rPr>
                <w:rFonts w:ascii="Arial" w:eastAsia="宋体" w:hAnsi="Arial" w:hint="eastAsia"/>
                <w:sz w:val="18"/>
                <w:lang w:val="en-US" w:eastAsia="zh-CN"/>
              </w:rPr>
              <w:t xml:space="preserve">, </w:t>
            </w:r>
            <w:r w:rsidRPr="008A4FAF">
              <w:rPr>
                <w:rFonts w:ascii="Arial" w:eastAsia="宋体" w:hAnsi="Arial"/>
                <w:sz w:val="18"/>
                <w:lang w:val="en-US"/>
              </w:rPr>
              <w:t>10</w:t>
            </w:r>
            <w:r w:rsidRPr="008A4FAF">
              <w:rPr>
                <w:rFonts w:ascii="Arial" w:eastAsia="宋体" w:hAnsi="Arial" w:hint="eastAsia"/>
                <w:sz w:val="18"/>
                <w:lang w:val="en-US" w:eastAsia="zh-CN"/>
              </w:rPr>
              <w:t xml:space="preserve">, </w:t>
            </w:r>
            <w:r w:rsidRPr="008A4FAF">
              <w:rPr>
                <w:rFonts w:ascii="Arial" w:eastAsia="宋体" w:hAnsi="Arial"/>
                <w:sz w:val="18"/>
                <w:lang w:val="en-US"/>
              </w:rPr>
              <w:t>15</w:t>
            </w:r>
            <w:r w:rsidRPr="008A4FAF">
              <w:rPr>
                <w:rFonts w:ascii="Arial" w:eastAsia="宋体" w:hAnsi="Arial" w:hint="eastAsia"/>
                <w:sz w:val="18"/>
                <w:lang w:val="en-US" w:eastAsia="zh-CN"/>
              </w:rPr>
              <w:t xml:space="preserve">, </w:t>
            </w:r>
            <w:r w:rsidRPr="008A4FAF">
              <w:rPr>
                <w:rFonts w:ascii="Arial" w:eastAsia="宋体" w:hAnsi="Arial"/>
                <w:sz w:val="18"/>
                <w:lang w:val="en-US"/>
              </w:rPr>
              <w:t>20</w:t>
            </w:r>
            <w:r w:rsidRPr="008A4FAF">
              <w:rPr>
                <w:rFonts w:ascii="Arial" w:eastAsia="宋体" w:hAnsi="Arial" w:hint="eastAsia"/>
                <w:sz w:val="18"/>
                <w:lang w:val="en-US" w:eastAsia="zh-CN"/>
              </w:rPr>
              <w:t xml:space="preserve">, </w:t>
            </w:r>
            <w:r w:rsidRPr="008A4FAF">
              <w:rPr>
                <w:rFonts w:ascii="Arial" w:eastAsia="宋体" w:hAnsi="Arial"/>
                <w:sz w:val="18"/>
                <w:lang w:val="en-US"/>
              </w:rPr>
              <w:t>25</w:t>
            </w:r>
            <w:r w:rsidRPr="008A4FAF">
              <w:rPr>
                <w:rFonts w:ascii="Arial" w:eastAsia="宋体" w:hAnsi="Arial" w:hint="eastAsia"/>
                <w:sz w:val="18"/>
                <w:lang w:val="en-US" w:eastAsia="zh-CN"/>
              </w:rPr>
              <w:t xml:space="preserve">, </w:t>
            </w:r>
            <w:r w:rsidRPr="008A4FAF">
              <w:rPr>
                <w:rFonts w:ascii="Arial" w:eastAsia="宋体" w:hAnsi="Arial"/>
                <w:sz w:val="18"/>
                <w:lang w:val="en-US"/>
              </w:rPr>
              <w:t>30</w:t>
            </w:r>
            <w:r w:rsidRPr="008A4FAF">
              <w:rPr>
                <w:rFonts w:ascii="Arial" w:eastAsia="宋体" w:hAnsi="Arial" w:hint="eastAsia"/>
                <w:sz w:val="18"/>
                <w:lang w:val="en-US" w:eastAsia="zh-CN"/>
              </w:rPr>
              <w:t xml:space="preserve">, </w:t>
            </w:r>
            <w:r w:rsidRPr="008A4FAF">
              <w:rPr>
                <w:rFonts w:ascii="Arial" w:eastAsia="宋体" w:hAnsi="Arial"/>
                <w:sz w:val="18"/>
                <w:lang w:val="en-US"/>
              </w:rPr>
              <w:t>40</w:t>
            </w:r>
            <w:r w:rsidRPr="008A4FAF">
              <w:rPr>
                <w:rFonts w:ascii="Arial" w:eastAsia="宋体" w:hAnsi="Arial" w:hint="eastAsia"/>
                <w:sz w:val="18"/>
                <w:lang w:val="en-US" w:eastAsia="zh-CN"/>
              </w:rPr>
              <w:t xml:space="preserve">, </w:t>
            </w:r>
            <w:r w:rsidRPr="008A4FAF">
              <w:rPr>
                <w:rFonts w:ascii="Arial" w:eastAsia="宋体" w:hAnsi="Arial"/>
                <w:sz w:val="18"/>
                <w:lang w:val="en-US"/>
              </w:rPr>
              <w:t>50</w:t>
            </w:r>
            <w:r w:rsidRPr="008A4FAF">
              <w:rPr>
                <w:rFonts w:ascii="Arial" w:eastAsia="宋体" w:hAnsi="Arial" w:hint="eastAsia"/>
                <w:sz w:val="18"/>
                <w:lang w:val="en-US" w:eastAsia="zh-CN"/>
              </w:rPr>
              <w:t xml:space="preserve">, </w:t>
            </w:r>
            <w:r w:rsidRPr="008A4FAF">
              <w:rPr>
                <w:rFonts w:ascii="Arial" w:eastAsia="宋体" w:hAnsi="Arial"/>
                <w:sz w:val="18"/>
                <w:lang w:val="en-US"/>
              </w:rPr>
              <w:t>60</w:t>
            </w:r>
            <w:r w:rsidRPr="008A4FAF">
              <w:rPr>
                <w:rFonts w:ascii="Arial" w:eastAsia="宋体" w:hAnsi="Arial" w:hint="eastAsia"/>
                <w:sz w:val="18"/>
                <w:lang w:val="en-US" w:eastAsia="zh-CN"/>
              </w:rPr>
              <w:t xml:space="preserve">, </w:t>
            </w:r>
            <w:r w:rsidRPr="008A4FAF">
              <w:rPr>
                <w:rFonts w:ascii="Arial" w:eastAsia="宋体" w:hAnsi="Arial"/>
                <w:sz w:val="18"/>
                <w:lang w:val="en-US"/>
              </w:rPr>
              <w:t>70</w:t>
            </w:r>
            <w:r w:rsidRPr="008A4FAF">
              <w:rPr>
                <w:rFonts w:ascii="Arial" w:eastAsia="宋体" w:hAnsi="Arial" w:hint="eastAsia"/>
                <w:sz w:val="18"/>
                <w:lang w:val="en-US" w:eastAsia="zh-CN"/>
              </w:rPr>
              <w:t xml:space="preserve">, </w:t>
            </w:r>
            <w:r w:rsidRPr="008A4FAF">
              <w:rPr>
                <w:rFonts w:ascii="Arial" w:eastAsia="宋体" w:hAnsi="Arial"/>
                <w:sz w:val="18"/>
                <w:lang w:val="en-US"/>
              </w:rPr>
              <w:t>80</w:t>
            </w:r>
            <w:r w:rsidRPr="008A4FAF">
              <w:rPr>
                <w:rFonts w:ascii="Arial" w:eastAsia="宋体" w:hAnsi="Arial" w:hint="eastAsia"/>
                <w:sz w:val="18"/>
                <w:lang w:val="en-US" w:eastAsia="zh-CN"/>
              </w:rPr>
              <w:t xml:space="preserve">, </w:t>
            </w:r>
            <w:r w:rsidRPr="008A4FAF">
              <w:rPr>
                <w:rFonts w:ascii="Arial" w:eastAsia="宋体" w:hAnsi="Arial"/>
                <w:sz w:val="18"/>
                <w:lang w:val="en-US"/>
              </w:rPr>
              <w:t>90</w:t>
            </w:r>
            <w:r w:rsidRPr="008A4FAF">
              <w:rPr>
                <w:rFonts w:ascii="Arial" w:eastAsia="宋体" w:hAnsi="Arial" w:hint="eastAsia"/>
                <w:sz w:val="18"/>
                <w:lang w:val="en-US" w:eastAsia="zh-CN"/>
              </w:rPr>
              <w:t xml:space="preserve">, </w:t>
            </w:r>
            <w:r w:rsidRPr="008A4FAF">
              <w:rPr>
                <w:rFonts w:ascii="Arial" w:eastAsia="宋体" w:hAnsi="Arial"/>
                <w:sz w:val="18"/>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FAC31"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r>
      <w:tr w:rsidR="008A4FAF" w:rsidRPr="008A4FAF" w14:paraId="21C0694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CCA1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11BDB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57A78B3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1949B3D"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14605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0B08CF0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94B9AA"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A390E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FB390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EC86BAE"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D7E8C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205738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FA87F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E314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3DF5F71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01610D1"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8FF06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4CC37B8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2E0E6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EAA7A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2FB58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952A992"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40171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4B274B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674C5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E8124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1511E68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AC533B0"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5CC9B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0FFC490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34CCD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A3936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5A7F7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5D959D6"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5863E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A9C1BB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8AD51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1E49C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0601DA8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029F29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4D755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166C16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E03EC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D454F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CB91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AA7D63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CA_n46(2</w:t>
            </w:r>
            <w:proofErr w:type="gramStart"/>
            <w:r w:rsidRPr="008A4FAF">
              <w:rPr>
                <w:rFonts w:ascii="Arial" w:eastAsia="宋体" w:hAnsi="Arial"/>
                <w:sz w:val="18"/>
                <w:lang w:eastAsia="zh-CN"/>
              </w:rPr>
              <w:t>A)_</w:t>
            </w:r>
            <w:proofErr w:type="gramEnd"/>
            <w:r w:rsidRPr="008A4FAF">
              <w:rPr>
                <w:rFonts w:ascii="Arial" w:eastAsia="宋体" w:hAnsi="Arial"/>
                <w:sz w:val="18"/>
                <w:lang w:eastAsia="zh-CN"/>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D1599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29C932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15AA0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290885"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1138835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013CD8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C109A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3AC73E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BC520B1"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34841FF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CBDFC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5508A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3A827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888493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9E7999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FB4D6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D560A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FEABB2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B1A3C4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4B8327EB" w14:textId="77777777" w:rsidTr="00C51444">
        <w:trPr>
          <w:trHeight w:val="187"/>
        </w:trPr>
        <w:tc>
          <w:tcPr>
            <w:tcW w:w="1983" w:type="dxa"/>
            <w:tcBorders>
              <w:top w:val="nil"/>
              <w:left w:val="single" w:sz="4" w:space="0" w:color="auto"/>
              <w:bottom w:val="nil"/>
              <w:right w:val="single" w:sz="4" w:space="0" w:color="auto"/>
            </w:tcBorders>
            <w:shd w:val="clear" w:color="auto" w:fill="auto"/>
            <w:vAlign w:val="center"/>
          </w:tcPr>
          <w:p w14:paraId="3F6D846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7CE01E"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AEDF6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BBD399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791DA"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186AC0" w:rsidRPr="008A4FAF" w14:paraId="6646B2DF" w14:textId="77777777" w:rsidTr="00C51444">
        <w:trPr>
          <w:trHeight w:val="187"/>
          <w:ins w:id="86" w:author="qingxiang dong/Advanced Solution Research Lab /SRC-Beijing/Engineer/Samsung Electronics" w:date="2024-03-19T10:43:00Z"/>
        </w:trPr>
        <w:tc>
          <w:tcPr>
            <w:tcW w:w="1983" w:type="dxa"/>
            <w:tcBorders>
              <w:top w:val="nil"/>
              <w:left w:val="single" w:sz="4" w:space="0" w:color="auto"/>
              <w:bottom w:val="nil"/>
              <w:right w:val="single" w:sz="4" w:space="0" w:color="auto"/>
            </w:tcBorders>
            <w:shd w:val="clear" w:color="auto" w:fill="auto"/>
            <w:vAlign w:val="center"/>
          </w:tcPr>
          <w:p w14:paraId="68101AC6" w14:textId="77777777" w:rsidR="00186AC0" w:rsidRPr="008A4FAF" w:rsidRDefault="00186AC0" w:rsidP="00186AC0">
            <w:pPr>
              <w:keepNext/>
              <w:keepLines/>
              <w:spacing w:after="0" w:line="259" w:lineRule="auto"/>
              <w:jc w:val="center"/>
              <w:rPr>
                <w:ins w:id="87" w:author="qingxiang dong/Advanced Solution Research Lab /SRC-Beijing/Engineer/Samsung Electronics" w:date="2024-03-19T10:43:00Z"/>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4CE01D9B" w14:textId="77777777" w:rsidR="00186AC0" w:rsidRPr="008A4FAF" w:rsidRDefault="00186AC0" w:rsidP="00186AC0">
            <w:pPr>
              <w:keepNext/>
              <w:keepLines/>
              <w:spacing w:after="0" w:line="259" w:lineRule="auto"/>
              <w:jc w:val="center"/>
              <w:rPr>
                <w:ins w:id="88" w:author="qingxiang dong/Advanced Solution Research Lab /SRC-Beijing/Engineer/Samsung Electronics" w:date="2024-03-19T10:43:00Z"/>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DCB0EE" w14:textId="6922F054" w:rsidR="00186AC0" w:rsidRPr="008A4FAF" w:rsidRDefault="00186AC0" w:rsidP="00186AC0">
            <w:pPr>
              <w:keepNext/>
              <w:keepLines/>
              <w:spacing w:after="0" w:line="259" w:lineRule="auto"/>
              <w:jc w:val="center"/>
              <w:rPr>
                <w:ins w:id="89" w:author="qingxiang dong/Advanced Solution Research Lab /SRC-Beijing/Engineer/Samsung Electronics" w:date="2024-03-19T10:43:00Z"/>
                <w:rFonts w:ascii="Arial" w:eastAsia="宋体" w:hAnsi="Arial" w:cs="Arial"/>
                <w:sz w:val="18"/>
                <w:lang w:val="en-US" w:eastAsia="zh-CN"/>
              </w:rPr>
            </w:pPr>
            <w:ins w:id="90" w:author="qingxiang dong/Advanced Solution Research Lab /SRC-Beijing/Engineer/Samsung Electronics" w:date="2024-03-19T10:43:00Z">
              <w:r w:rsidRPr="008A4FAF">
                <w:rPr>
                  <w:rFonts w:ascii="Arial" w:eastAsia="宋体" w:hAnsi="Arial" w:cs="Arial"/>
                  <w:sz w:val="18"/>
                  <w:lang w:val="en-US" w:eastAsia="zh-CN"/>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497C6A56" w14:textId="483BCD5A" w:rsidR="00186AC0" w:rsidRPr="008A4FAF" w:rsidRDefault="00186AC0" w:rsidP="00186AC0">
            <w:pPr>
              <w:keepNext/>
              <w:keepLines/>
              <w:spacing w:after="0" w:line="259" w:lineRule="auto"/>
              <w:jc w:val="center"/>
              <w:rPr>
                <w:ins w:id="91" w:author="qingxiang dong/Advanced Solution Research Lab /SRC-Beijing/Engineer/Samsung Electronics" w:date="2024-03-19T10:43:00Z"/>
                <w:rFonts w:ascii="Arial" w:eastAsia="宋体" w:hAnsi="Arial"/>
                <w:sz w:val="18"/>
                <w:lang w:val="en-US" w:eastAsia="zh-CN" w:bidi="ar"/>
              </w:rPr>
            </w:pPr>
            <w:ins w:id="92" w:author="qingxiang dong/Advanced Solution Research Lab /SRC-Beijing/Engineer/Samsung Electronics" w:date="2024-03-19T10:44:00Z">
              <w:r w:rsidRPr="008A4FAF">
                <w:rPr>
                  <w:rFonts w:ascii="Arial" w:eastAsia="宋体" w:hAnsi="Arial" w:cs="Arial"/>
                  <w:sz w:val="18"/>
                </w:rPr>
                <w:t>n7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450830D8" w14:textId="16C1BD95" w:rsidR="00186AC0" w:rsidRPr="008A4FAF" w:rsidRDefault="00186AC0" w:rsidP="00186AC0">
            <w:pPr>
              <w:keepNext/>
              <w:keepLines/>
              <w:spacing w:after="0" w:line="259" w:lineRule="auto"/>
              <w:jc w:val="center"/>
              <w:rPr>
                <w:ins w:id="93" w:author="qingxiang dong/Advanced Solution Research Lab /SRC-Beijing/Engineer/Samsung Electronics" w:date="2024-03-19T10:43:00Z"/>
                <w:rFonts w:ascii="Arial" w:eastAsia="宋体" w:hAnsi="Arial"/>
                <w:sz w:val="18"/>
                <w:lang w:val="en-US" w:eastAsia="zh-CN"/>
              </w:rPr>
            </w:pPr>
            <w:ins w:id="94" w:author="qingxiang dong/Advanced Solution Research Lab /SRC-Beijing/Engineer/Samsung Electronics" w:date="2024-03-19T10:44:00Z">
              <w:r w:rsidRPr="008A4FAF">
                <w:rPr>
                  <w:rFonts w:ascii="Arial" w:eastAsia="宋体" w:hAnsi="Arial"/>
                  <w:sz w:val="18"/>
                  <w:lang w:val="en-US" w:eastAsia="zh-CN"/>
                </w:rPr>
                <w:t>4 and 5</w:t>
              </w:r>
            </w:ins>
          </w:p>
        </w:tc>
      </w:tr>
      <w:tr w:rsidR="00186AC0" w:rsidRPr="008A4FAF" w14:paraId="40F27DBD" w14:textId="77777777" w:rsidTr="000D7A89">
        <w:trPr>
          <w:trHeight w:val="187"/>
          <w:ins w:id="95" w:author="qingxiang dong/Advanced Solution Research Lab /SRC-Beijing/Engineer/Samsung Electronics" w:date="2024-03-19T10:43:00Z"/>
        </w:trPr>
        <w:tc>
          <w:tcPr>
            <w:tcW w:w="1983" w:type="dxa"/>
            <w:tcBorders>
              <w:top w:val="nil"/>
              <w:left w:val="single" w:sz="4" w:space="0" w:color="auto"/>
              <w:bottom w:val="single" w:sz="4" w:space="0" w:color="auto"/>
              <w:right w:val="single" w:sz="4" w:space="0" w:color="auto"/>
            </w:tcBorders>
            <w:shd w:val="clear" w:color="auto" w:fill="auto"/>
            <w:vAlign w:val="center"/>
          </w:tcPr>
          <w:p w14:paraId="4148FE23" w14:textId="77777777" w:rsidR="00186AC0" w:rsidRPr="008A4FAF" w:rsidRDefault="00186AC0" w:rsidP="00186AC0">
            <w:pPr>
              <w:keepNext/>
              <w:keepLines/>
              <w:spacing w:after="0" w:line="259" w:lineRule="auto"/>
              <w:jc w:val="center"/>
              <w:rPr>
                <w:ins w:id="96" w:author="qingxiang dong/Advanced Solution Research Lab /SRC-Beijing/Engineer/Samsung Electronics" w:date="2024-03-19T10:43:00Z"/>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4A587D" w14:textId="77777777" w:rsidR="00186AC0" w:rsidRPr="008A4FAF" w:rsidRDefault="00186AC0" w:rsidP="00186AC0">
            <w:pPr>
              <w:keepNext/>
              <w:keepLines/>
              <w:spacing w:after="0" w:line="259" w:lineRule="auto"/>
              <w:jc w:val="center"/>
              <w:rPr>
                <w:ins w:id="97" w:author="qingxiang dong/Advanced Solution Research Lab /SRC-Beijing/Engineer/Samsung Electronics" w:date="2024-03-19T10:43:00Z"/>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3169BC" w14:textId="7C6AA48C" w:rsidR="00186AC0" w:rsidRPr="008A4FAF" w:rsidRDefault="00186AC0" w:rsidP="00186AC0">
            <w:pPr>
              <w:keepNext/>
              <w:keepLines/>
              <w:spacing w:after="0" w:line="259" w:lineRule="auto"/>
              <w:jc w:val="center"/>
              <w:rPr>
                <w:ins w:id="98" w:author="qingxiang dong/Advanced Solution Research Lab /SRC-Beijing/Engineer/Samsung Electronics" w:date="2024-03-19T10:43:00Z"/>
                <w:rFonts w:ascii="Arial" w:eastAsia="宋体" w:hAnsi="Arial" w:cs="Arial"/>
                <w:sz w:val="18"/>
                <w:lang w:val="en-US" w:eastAsia="zh-CN"/>
              </w:rPr>
            </w:pPr>
            <w:ins w:id="99" w:author="qingxiang dong/Advanced Solution Research Lab /SRC-Beijing/Engineer/Samsung Electronics" w:date="2024-03-19T10:43:00Z">
              <w:r w:rsidRPr="008A4FAF">
                <w:rPr>
                  <w:rFonts w:ascii="Arial" w:eastAsia="宋体" w:hAnsi="Arial" w:cs="Arial"/>
                  <w:sz w:val="18"/>
                  <w:lang w:val="en-US" w:eastAsia="zh-CN"/>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4DB21F39" w14:textId="41995885" w:rsidR="00186AC0" w:rsidRPr="008A4FAF" w:rsidRDefault="00186AC0" w:rsidP="00186AC0">
            <w:pPr>
              <w:keepNext/>
              <w:keepLines/>
              <w:spacing w:after="0" w:line="259" w:lineRule="auto"/>
              <w:jc w:val="center"/>
              <w:rPr>
                <w:ins w:id="100" w:author="qingxiang dong/Advanced Solution Research Lab /SRC-Beijing/Engineer/Samsung Electronics" w:date="2024-03-19T10:43:00Z"/>
                <w:rFonts w:ascii="Arial" w:eastAsia="宋体" w:hAnsi="Arial"/>
                <w:sz w:val="18"/>
                <w:lang w:val="en-US" w:eastAsia="zh-CN" w:bidi="ar"/>
              </w:rPr>
            </w:pPr>
            <w:ins w:id="101" w:author="qingxiang dong/Advanced Solution Research Lab /SRC-Beijing/Engineer/Samsung Electronics" w:date="2024-03-19T10:44:00Z">
              <w:r w:rsidRPr="008A4FAF">
                <w:rPr>
                  <w:rFonts w:ascii="Arial" w:eastAsia="宋体" w:hAnsi="Arial" w:cs="Arial"/>
                  <w:sz w:val="18"/>
                </w:rPr>
                <w:t>n</w:t>
              </w:r>
              <w:r>
                <w:rPr>
                  <w:rFonts w:ascii="Arial" w:eastAsia="宋体" w:hAnsi="Arial" w:cs="Arial"/>
                  <w:sz w:val="18"/>
                </w:rPr>
                <w:t>66</w:t>
              </w:r>
              <w:r w:rsidRPr="008A4FAF">
                <w:rPr>
                  <w:rFonts w:ascii="Arial" w:eastAsia="宋体" w:hAnsi="Arial" w:cs="Arial"/>
                  <w:sz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564A3F3" w14:textId="77777777" w:rsidR="00186AC0" w:rsidRPr="008A4FAF" w:rsidRDefault="00186AC0" w:rsidP="00186AC0">
            <w:pPr>
              <w:keepNext/>
              <w:keepLines/>
              <w:spacing w:after="0" w:line="259" w:lineRule="auto"/>
              <w:jc w:val="center"/>
              <w:rPr>
                <w:ins w:id="102" w:author="qingxiang dong/Advanced Solution Research Lab /SRC-Beijing/Engineer/Samsung Electronics" w:date="2024-03-19T10:43:00Z"/>
                <w:rFonts w:ascii="Arial" w:eastAsia="宋体" w:hAnsi="Arial"/>
                <w:sz w:val="18"/>
                <w:lang w:val="en-US" w:eastAsia="zh-CN"/>
              </w:rPr>
            </w:pPr>
          </w:p>
        </w:tc>
      </w:tr>
      <w:tr w:rsidR="008A4FAF" w:rsidRPr="008A4FAF" w14:paraId="4F1B2F8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9F466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A-</w:t>
            </w:r>
            <w:r w:rsidRPr="008A4FAF">
              <w:rPr>
                <w:rFonts w:ascii="Arial" w:eastAsia="宋体" w:hAnsi="Arial" w:cs="Arial"/>
                <w:sz w:val="18"/>
                <w:lang w:val="en-US" w:eastAsia="zh-CN"/>
              </w:rPr>
              <w:t>n66(2</w:t>
            </w:r>
            <w:r w:rsidRPr="008A4FAF">
              <w:rPr>
                <w:rFonts w:ascii="Arial" w:eastAsia="宋体" w:hAnsi="Arial" w:cs="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5CA3B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A-</w:t>
            </w:r>
            <w:r w:rsidRPr="008A4FAF">
              <w:rPr>
                <w:rFonts w:ascii="Arial" w:eastAsia="宋体" w:hAnsi="Arial" w:cs="Arial"/>
                <w:sz w:val="18"/>
                <w:lang w:val="en-US" w:eastAsia="zh-CN"/>
              </w:rPr>
              <w:t>n66</w:t>
            </w:r>
            <w:r w:rsidRPr="008A4FAF">
              <w:rPr>
                <w:rFonts w:ascii="Arial" w:eastAsia="宋体" w:hAnsi="Arial" w:cs="Arial"/>
                <w:sz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B00F26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E603FB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78672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5FFC933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FBCD8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95CD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3B439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9C435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CA_n66(2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FE12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511116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A98CB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(2A)-</w:t>
            </w:r>
            <w:r w:rsidRPr="008A4FAF">
              <w:rPr>
                <w:rFonts w:ascii="Arial" w:eastAsia="宋体" w:hAnsi="Arial" w:cs="Arial"/>
                <w:sz w:val="18"/>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87FE2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A-</w:t>
            </w:r>
            <w:r w:rsidRPr="008A4FAF">
              <w:rPr>
                <w:rFonts w:ascii="Arial" w:eastAsia="宋体" w:hAnsi="Arial" w:cs="Arial"/>
                <w:sz w:val="18"/>
                <w:lang w:val="en-US" w:eastAsia="zh-CN"/>
              </w:rPr>
              <w:t>n66</w:t>
            </w:r>
            <w:r w:rsidRPr="008A4FAF">
              <w:rPr>
                <w:rFonts w:ascii="Arial" w:eastAsia="宋体" w:hAnsi="Arial" w:cs="Arial"/>
                <w:sz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22D13E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62401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40A54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5DBEB61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D62F6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E5741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A3388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BC3FE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ED395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CFD924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5BB21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(2A)-</w:t>
            </w:r>
            <w:r w:rsidRPr="008A4FAF">
              <w:rPr>
                <w:rFonts w:ascii="Arial" w:eastAsia="宋体" w:hAnsi="Arial" w:cs="Arial"/>
                <w:sz w:val="18"/>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CC2F9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eastAsia="zh-CN"/>
              </w:rPr>
              <w:t>CA</w:t>
            </w:r>
            <w:r w:rsidRPr="008A4FAF">
              <w:rPr>
                <w:rFonts w:ascii="Arial" w:eastAsia="宋体" w:hAnsi="Arial" w:cs="Arial"/>
                <w:sz w:val="18"/>
              </w:rPr>
              <w:t>_</w:t>
            </w:r>
            <w:r w:rsidRPr="008A4FAF">
              <w:rPr>
                <w:rFonts w:ascii="Arial" w:eastAsia="宋体" w:hAnsi="Arial" w:cs="Arial"/>
                <w:sz w:val="18"/>
                <w:lang w:val="en-US" w:eastAsia="zh-CN"/>
              </w:rPr>
              <w:t>n7</w:t>
            </w:r>
            <w:r w:rsidRPr="008A4FAF">
              <w:rPr>
                <w:rFonts w:ascii="Arial" w:eastAsia="宋体" w:hAnsi="Arial" w:cs="Arial"/>
                <w:sz w:val="18"/>
                <w:lang w:val="sv-SE" w:eastAsia="ja-JP"/>
              </w:rPr>
              <w:t>A-</w:t>
            </w:r>
            <w:r w:rsidRPr="008A4FAF">
              <w:rPr>
                <w:rFonts w:ascii="Arial" w:eastAsia="宋体" w:hAnsi="Arial" w:cs="Arial"/>
                <w:sz w:val="18"/>
                <w:lang w:val="en-US" w:eastAsia="zh-CN"/>
              </w:rPr>
              <w:t>n66</w:t>
            </w:r>
            <w:r w:rsidRPr="008A4FAF">
              <w:rPr>
                <w:rFonts w:ascii="Arial" w:eastAsia="宋体" w:hAnsi="Arial" w:cs="Arial"/>
                <w:sz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44A8AD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ABD7C5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575FA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76F0033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0F34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1A39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4DA58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D5204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CA_n66(2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44795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04A15AC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B8B563"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1397C3"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FB21D5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F1C2BB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592E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58ACE3B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D250466"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26910C"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976AF3"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5EED43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4FA655"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02151C4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BA9DA3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2498C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05608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256211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sz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416D9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lang w:val="en-US" w:eastAsia="zh-CN"/>
              </w:rPr>
              <w:t>4 and 5</w:t>
            </w:r>
          </w:p>
        </w:tc>
      </w:tr>
      <w:tr w:rsidR="008A4FAF" w:rsidRPr="008A4FAF" w14:paraId="1605D7F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EAD071"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4B7A8A"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A8B18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3DAEBCF7"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sz w:val="18"/>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94296B"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17AB54F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3B26B9"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lang w:val="en-US"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497B0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7024E4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E82E32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51EAD9"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eastAsia="zh-CN"/>
              </w:rPr>
              <w:t>0</w:t>
            </w:r>
          </w:p>
        </w:tc>
      </w:tr>
      <w:tr w:rsidR="008A4FAF" w:rsidRPr="008A4FAF" w14:paraId="02D500D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2E80C55"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2DE8FA"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4F9F53"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8A0318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99FEE8"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r>
      <w:tr w:rsidR="008A4FAF" w:rsidRPr="008A4FAF" w14:paraId="3CA128A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08D3967"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DFF858"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46FCDF" w14:textId="77777777" w:rsidR="008A4FAF" w:rsidRPr="008A4FAF" w:rsidRDefault="008A4FAF" w:rsidP="008A4FAF">
            <w:pPr>
              <w:keepNext/>
              <w:keepLines/>
              <w:spacing w:after="0" w:line="259" w:lineRule="auto"/>
              <w:jc w:val="center"/>
              <w:rPr>
                <w:rFonts w:ascii="Arial" w:eastAsia="宋体" w:hAnsi="Arial" w:cs="Arial"/>
                <w:sz w:val="18"/>
                <w:lang w:val="en-US" w:eastAsia="zh-CN"/>
              </w:rPr>
            </w:pPr>
            <w:r w:rsidRPr="008A4FAF">
              <w:rPr>
                <w:rFonts w:ascii="Arial" w:eastAsia="宋体" w:hAnsi="Arial" w:cs="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5FB3A2"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7AFF4E"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sz w:val="18"/>
                <w:lang w:val="en-US" w:eastAsia="zh-CN"/>
              </w:rPr>
              <w:t>4 and 5</w:t>
            </w:r>
          </w:p>
        </w:tc>
      </w:tr>
      <w:tr w:rsidR="008A4FAF" w:rsidRPr="008A4FAF" w14:paraId="4CE6F50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A27C3F"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8538F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E7C295" w14:textId="77777777" w:rsidR="008A4FAF" w:rsidRPr="008A4FAF" w:rsidRDefault="008A4FAF" w:rsidP="008A4FAF">
            <w:pPr>
              <w:keepNext/>
              <w:keepLines/>
              <w:spacing w:after="0" w:line="259" w:lineRule="auto"/>
              <w:jc w:val="center"/>
              <w:rPr>
                <w:rFonts w:ascii="Arial" w:eastAsia="宋体" w:hAnsi="Arial" w:cs="Arial"/>
                <w:sz w:val="18"/>
                <w:lang w:val="en-US" w:eastAsia="zh-CN"/>
              </w:rPr>
            </w:pPr>
            <w:r w:rsidRPr="008A4FAF">
              <w:rPr>
                <w:rFonts w:ascii="Arial" w:eastAsia="宋体" w:hAnsi="Arial" w:cs="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820C052"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rPr>
              <w:t>See</w:t>
            </w:r>
            <w:r w:rsidRPr="008A4FAF">
              <w:rPr>
                <w:rFonts w:ascii="Arial" w:eastAsia="宋体" w:hAnsi="Arial" w:cs="Arial"/>
                <w:sz w:val="18"/>
              </w:rPr>
              <w:t xml:space="preserve"> 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7EDCB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r>
      <w:tr w:rsidR="008A4FAF" w:rsidRPr="008A4FAF" w14:paraId="5441E99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54157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w:t>
            </w:r>
            <w:r w:rsidRPr="008A4FAF">
              <w:rPr>
                <w:rFonts w:ascii="Arial" w:eastAsia="宋体" w:hAnsi="Arial"/>
                <w:sz w:val="18"/>
              </w:rPr>
              <w:t>_</w:t>
            </w:r>
            <w:r w:rsidRPr="008A4FAF">
              <w:rPr>
                <w:rFonts w:ascii="Arial" w:eastAsia="宋体" w:hAnsi="Arial"/>
                <w:sz w:val="18"/>
                <w:lang w:val="en-US" w:eastAsia="zh-CN"/>
              </w:rPr>
              <w:t>n7</w:t>
            </w:r>
            <w:r w:rsidRPr="008A4FAF">
              <w:rPr>
                <w:rFonts w:ascii="Arial" w:eastAsia="宋体" w:hAnsi="Arial"/>
                <w:sz w:val="18"/>
                <w:lang w:val="sv-SE" w:eastAsia="ja-JP"/>
              </w:rPr>
              <w:t>A-</w:t>
            </w:r>
            <w:r w:rsidRPr="008A4FAF">
              <w:rPr>
                <w:rFonts w:ascii="Arial" w:eastAsia="宋体" w:hAnsi="Arial"/>
                <w:sz w:val="18"/>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962D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7E159F9" w14:textId="77777777" w:rsidR="008A4FAF" w:rsidRPr="008A4FAF" w:rsidRDefault="008A4FAF" w:rsidP="008A4FAF">
            <w:pPr>
              <w:keepNext/>
              <w:keepLines/>
              <w:spacing w:after="0" w:line="259" w:lineRule="auto"/>
              <w:jc w:val="center"/>
              <w:rPr>
                <w:rFonts w:ascii="Arial" w:eastAsia="宋体" w:hAnsi="Arial"/>
                <w:sz w:val="18"/>
                <w:szCs w:val="18"/>
              </w:rPr>
            </w:pPr>
            <w:r w:rsidRPr="008A4FAF">
              <w:rPr>
                <w:rFonts w:ascii="Arial" w:eastAsia="宋体" w:hAnsi="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B458211"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BB37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1623A1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FAA8F74" w14:textId="77777777" w:rsidR="008A4FAF" w:rsidRPr="008A4FAF" w:rsidRDefault="008A4FAF" w:rsidP="008A4FAF">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4D4E5A4A" w14:textId="77777777" w:rsidR="008A4FAF" w:rsidRPr="008A4FAF" w:rsidRDefault="008A4FAF" w:rsidP="008A4FAF">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1EA9A2E" w14:textId="77777777" w:rsidR="008A4FAF" w:rsidRPr="008A4FAF" w:rsidRDefault="008A4FAF" w:rsidP="008A4FAF">
            <w:pPr>
              <w:keepNext/>
              <w:keepLines/>
              <w:spacing w:after="0" w:line="259" w:lineRule="auto"/>
              <w:jc w:val="center"/>
              <w:rPr>
                <w:rFonts w:ascii="Arial" w:eastAsia="宋体" w:hAnsi="Arial"/>
                <w:sz w:val="18"/>
                <w:szCs w:val="18"/>
              </w:rPr>
            </w:pPr>
            <w:r w:rsidRPr="008A4FAF">
              <w:rPr>
                <w:rFonts w:ascii="Arial" w:eastAsia="宋体" w:hAnsi="Arial"/>
                <w:sz w:val="18"/>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029B3A0"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CBD9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4F4BD8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05BAEAC" w14:textId="77777777" w:rsidR="008A4FAF" w:rsidRPr="008A4FAF" w:rsidRDefault="008A4FAF" w:rsidP="008A4FAF">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5848AAF0" w14:textId="77777777" w:rsidR="008A4FAF" w:rsidRPr="008A4FAF" w:rsidRDefault="008A4FAF" w:rsidP="008A4FAF">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6D2AAB4" w14:textId="77777777" w:rsidR="008A4FAF" w:rsidRPr="008A4FAF" w:rsidRDefault="008A4FAF" w:rsidP="008A4FAF">
            <w:pPr>
              <w:keepNext/>
              <w:keepLines/>
              <w:spacing w:after="0" w:line="259" w:lineRule="auto"/>
              <w:jc w:val="center"/>
              <w:rPr>
                <w:rFonts w:ascii="Arial" w:eastAsia="宋体" w:hAnsi="Arial"/>
                <w:sz w:val="18"/>
                <w:szCs w:val="18"/>
              </w:rPr>
            </w:pPr>
            <w:r w:rsidRPr="008A4FAF">
              <w:rPr>
                <w:rFonts w:ascii="Arial" w:eastAsia="宋体"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AEBAABD"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01C52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08D287E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18FBBA" w14:textId="77777777" w:rsidR="008A4FAF" w:rsidRPr="008A4FAF" w:rsidRDefault="008A4FAF" w:rsidP="008A4FAF">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7DF440" w14:textId="77777777" w:rsidR="008A4FAF" w:rsidRPr="008A4FAF" w:rsidRDefault="008A4FAF" w:rsidP="008A4FAF">
            <w:pPr>
              <w:keepNext/>
              <w:keepLines/>
              <w:spacing w:after="0" w:line="259" w:lineRule="auto"/>
              <w:jc w:val="center"/>
              <w:rPr>
                <w:rFonts w:ascii="Arial" w:eastAsia="宋体" w:hAnsi="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C100176" w14:textId="77777777" w:rsidR="008A4FAF" w:rsidRPr="008A4FAF" w:rsidRDefault="008A4FAF" w:rsidP="008A4FAF">
            <w:pPr>
              <w:keepNext/>
              <w:keepLines/>
              <w:spacing w:after="0" w:line="259" w:lineRule="auto"/>
              <w:jc w:val="center"/>
              <w:rPr>
                <w:rFonts w:ascii="Arial" w:eastAsia="宋体" w:hAnsi="Arial"/>
                <w:sz w:val="18"/>
                <w:szCs w:val="18"/>
              </w:rPr>
            </w:pPr>
            <w:r w:rsidRPr="008A4FAF">
              <w:rPr>
                <w:rFonts w:ascii="Arial" w:eastAsia="宋体" w:hAnsi="Arial" w:cs="Arial"/>
                <w:sz w:val="18"/>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D14C6EA"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1FB79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B5BAEA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B55CC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B5E5D0"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n77</w:t>
            </w:r>
            <w:r w:rsidRPr="008A4FAF">
              <w:rPr>
                <w:rFonts w:ascii="Arial" w:eastAsia="宋体" w:hAnsi="Arial"/>
                <w:sz w:val="18"/>
                <w:vertAlign w:val="superscript"/>
                <w:lang w:val="en-US" w:eastAsia="zh-CN"/>
              </w:rPr>
              <w:t>8,9</w:t>
            </w:r>
          </w:p>
          <w:p w14:paraId="4C3E1F0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en-GB"/>
              </w:rPr>
              <w:t>CA_n7A-n77A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639077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DF40DB"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C8045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66C7F234" w14:textId="77777777" w:rsidTr="00F05FA5">
        <w:trPr>
          <w:trHeight w:val="187"/>
        </w:trPr>
        <w:tc>
          <w:tcPr>
            <w:tcW w:w="1983" w:type="dxa"/>
            <w:tcBorders>
              <w:top w:val="nil"/>
              <w:left w:val="single" w:sz="4" w:space="0" w:color="auto"/>
              <w:bottom w:val="nil"/>
              <w:right w:val="single" w:sz="4" w:space="0" w:color="auto"/>
            </w:tcBorders>
            <w:shd w:val="clear" w:color="auto" w:fill="auto"/>
            <w:vAlign w:val="center"/>
          </w:tcPr>
          <w:p w14:paraId="07486B8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52D84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3F6C9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35A60F"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30876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42555B" w:rsidRPr="008A4FAF" w14:paraId="44C61635" w14:textId="77777777" w:rsidTr="00F05FA5">
        <w:trPr>
          <w:trHeight w:val="187"/>
          <w:ins w:id="103" w:author="qingxiang dong/Advanced Solution Research Lab /SRC-Beijing/Engineer/Samsung Electronics" w:date="2024-03-19T10:46:00Z"/>
        </w:trPr>
        <w:tc>
          <w:tcPr>
            <w:tcW w:w="1983" w:type="dxa"/>
            <w:tcBorders>
              <w:top w:val="nil"/>
              <w:left w:val="single" w:sz="4" w:space="0" w:color="auto"/>
              <w:bottom w:val="nil"/>
              <w:right w:val="single" w:sz="4" w:space="0" w:color="auto"/>
            </w:tcBorders>
            <w:shd w:val="clear" w:color="auto" w:fill="auto"/>
            <w:vAlign w:val="center"/>
          </w:tcPr>
          <w:p w14:paraId="531E734A" w14:textId="77777777" w:rsidR="0042555B" w:rsidRPr="008A4FAF" w:rsidRDefault="0042555B" w:rsidP="0042555B">
            <w:pPr>
              <w:keepNext/>
              <w:keepLines/>
              <w:spacing w:after="0" w:line="259" w:lineRule="auto"/>
              <w:jc w:val="center"/>
              <w:rPr>
                <w:ins w:id="104" w:author="qingxiang dong/Advanced Solution Research Lab /SRC-Beijing/Engineer/Samsung Electronics" w:date="2024-03-19T10:46:00Z"/>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239CC54" w14:textId="77777777" w:rsidR="0042555B" w:rsidRPr="008A4FAF" w:rsidRDefault="0042555B" w:rsidP="0042555B">
            <w:pPr>
              <w:keepNext/>
              <w:keepLines/>
              <w:spacing w:after="0" w:line="259" w:lineRule="auto"/>
              <w:jc w:val="center"/>
              <w:rPr>
                <w:ins w:id="105" w:author="qingxiang dong/Advanced Solution Research Lab /SRC-Beijing/Engineer/Samsung Electronics" w:date="2024-03-19T10:46:00Z"/>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608251" w14:textId="28E610D5" w:rsidR="0042555B" w:rsidRPr="008A4FAF" w:rsidRDefault="0042555B" w:rsidP="0042555B">
            <w:pPr>
              <w:keepNext/>
              <w:keepLines/>
              <w:spacing w:after="0" w:line="259" w:lineRule="auto"/>
              <w:jc w:val="center"/>
              <w:rPr>
                <w:ins w:id="106" w:author="qingxiang dong/Advanced Solution Research Lab /SRC-Beijing/Engineer/Samsung Electronics" w:date="2024-03-19T10:46:00Z"/>
                <w:rFonts w:ascii="Arial" w:eastAsia="宋体" w:hAnsi="Arial"/>
                <w:sz w:val="18"/>
              </w:rPr>
            </w:pPr>
            <w:ins w:id="107" w:author="qingxiang dong/Advanced Solution Research Lab /SRC-Beijing/Engineer/Samsung Electronics" w:date="2024-03-19T10:46:00Z">
              <w:r w:rsidRPr="008A4FAF">
                <w:rPr>
                  <w:rFonts w:ascii="Arial" w:eastAsia="宋体" w:hAnsi="Arial" w:cs="Arial"/>
                  <w:sz w:val="18"/>
                  <w:szCs w:val="18"/>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27742210" w14:textId="1D2077D9" w:rsidR="0042555B" w:rsidRPr="008A4FAF" w:rsidRDefault="0042555B" w:rsidP="0042555B">
            <w:pPr>
              <w:keepNext/>
              <w:keepLines/>
              <w:spacing w:after="0" w:line="259" w:lineRule="auto"/>
              <w:jc w:val="center"/>
              <w:rPr>
                <w:ins w:id="108" w:author="qingxiang dong/Advanced Solution Research Lab /SRC-Beijing/Engineer/Samsung Electronics" w:date="2024-03-19T10:46:00Z"/>
                <w:rFonts w:ascii="Arial" w:eastAsia="宋体" w:hAnsi="Arial"/>
                <w:sz w:val="18"/>
                <w:lang w:val="en-US" w:eastAsia="zh-CN" w:bidi="ar"/>
              </w:rPr>
            </w:pPr>
            <w:ins w:id="109" w:author="qingxiang dong/Advanced Solution Research Lab /SRC-Beijing/Engineer/Samsung Electronics" w:date="2024-03-19T10:46:00Z">
              <w:r w:rsidRPr="008A4FAF">
                <w:rPr>
                  <w:rFonts w:ascii="Arial" w:eastAsia="宋体" w:hAnsi="Arial" w:cs="Arial"/>
                  <w:sz w:val="18"/>
                  <w:szCs w:val="18"/>
                </w:rPr>
                <w:t>n7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2D4B81FA" w14:textId="01A289B7" w:rsidR="0042555B" w:rsidRPr="008A4FAF" w:rsidRDefault="0042555B" w:rsidP="0042555B">
            <w:pPr>
              <w:keepNext/>
              <w:keepLines/>
              <w:spacing w:after="0" w:line="259" w:lineRule="auto"/>
              <w:jc w:val="center"/>
              <w:rPr>
                <w:ins w:id="110" w:author="qingxiang dong/Advanced Solution Research Lab /SRC-Beijing/Engineer/Samsung Electronics" w:date="2024-03-19T10:46:00Z"/>
                <w:rFonts w:ascii="Arial" w:eastAsia="宋体" w:hAnsi="Arial"/>
                <w:sz w:val="18"/>
                <w:lang w:val="en-US" w:eastAsia="zh-CN"/>
              </w:rPr>
            </w:pPr>
            <w:ins w:id="111" w:author="qingxiang dong/Advanced Solution Research Lab /SRC-Beijing/Engineer/Samsung Electronics" w:date="2024-03-19T10:46:00Z">
              <w:r w:rsidRPr="008A4FAF">
                <w:rPr>
                  <w:rFonts w:ascii="Arial" w:eastAsia="宋体" w:hAnsi="Arial" w:cs="Arial"/>
                  <w:sz w:val="18"/>
                  <w:szCs w:val="18"/>
                </w:rPr>
                <w:t>4 and 5</w:t>
              </w:r>
            </w:ins>
          </w:p>
        </w:tc>
      </w:tr>
      <w:tr w:rsidR="0042555B" w:rsidRPr="008A4FAF" w14:paraId="50B4DD67" w14:textId="77777777" w:rsidTr="000D7A89">
        <w:trPr>
          <w:trHeight w:val="187"/>
          <w:ins w:id="112" w:author="qingxiang dong/Advanced Solution Research Lab /SRC-Beijing/Engineer/Samsung Electronics" w:date="2024-03-19T10:46:00Z"/>
        </w:trPr>
        <w:tc>
          <w:tcPr>
            <w:tcW w:w="1983" w:type="dxa"/>
            <w:tcBorders>
              <w:top w:val="nil"/>
              <w:left w:val="single" w:sz="4" w:space="0" w:color="auto"/>
              <w:bottom w:val="single" w:sz="4" w:space="0" w:color="auto"/>
              <w:right w:val="single" w:sz="4" w:space="0" w:color="auto"/>
            </w:tcBorders>
            <w:shd w:val="clear" w:color="auto" w:fill="auto"/>
            <w:vAlign w:val="center"/>
          </w:tcPr>
          <w:p w14:paraId="7E4EC68B" w14:textId="77777777" w:rsidR="0042555B" w:rsidRPr="008A4FAF" w:rsidRDefault="0042555B" w:rsidP="0042555B">
            <w:pPr>
              <w:keepNext/>
              <w:keepLines/>
              <w:spacing w:after="0" w:line="259" w:lineRule="auto"/>
              <w:jc w:val="center"/>
              <w:rPr>
                <w:ins w:id="113" w:author="qingxiang dong/Advanced Solution Research Lab /SRC-Beijing/Engineer/Samsung Electronics" w:date="2024-03-19T10:46:00Z"/>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3B3CA" w14:textId="77777777" w:rsidR="0042555B" w:rsidRPr="008A4FAF" w:rsidRDefault="0042555B" w:rsidP="0042555B">
            <w:pPr>
              <w:keepNext/>
              <w:keepLines/>
              <w:spacing w:after="0" w:line="259" w:lineRule="auto"/>
              <w:jc w:val="center"/>
              <w:rPr>
                <w:ins w:id="114" w:author="qingxiang dong/Advanced Solution Research Lab /SRC-Beijing/Engineer/Samsung Electronics" w:date="2024-03-19T10:46:00Z"/>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B51870" w14:textId="0B4C92BE" w:rsidR="0042555B" w:rsidRPr="008A4FAF" w:rsidRDefault="0042555B" w:rsidP="0042555B">
            <w:pPr>
              <w:keepNext/>
              <w:keepLines/>
              <w:spacing w:after="0" w:line="259" w:lineRule="auto"/>
              <w:jc w:val="center"/>
              <w:rPr>
                <w:ins w:id="115" w:author="qingxiang dong/Advanced Solution Research Lab /SRC-Beijing/Engineer/Samsung Electronics" w:date="2024-03-19T10:46:00Z"/>
                <w:rFonts w:ascii="Arial" w:eastAsia="宋体" w:hAnsi="Arial"/>
                <w:sz w:val="18"/>
              </w:rPr>
            </w:pPr>
            <w:ins w:id="116" w:author="qingxiang dong/Advanced Solution Research Lab /SRC-Beijing/Engineer/Samsung Electronics" w:date="2024-03-19T10:46:00Z">
              <w:r w:rsidRPr="008A4FAF">
                <w:rPr>
                  <w:rFonts w:ascii="Arial" w:eastAsia="宋体" w:hAnsi="Arial" w:cs="Arial"/>
                  <w:sz w:val="18"/>
                  <w:szCs w:val="18"/>
                </w:rPr>
                <w:t>n7</w:t>
              </w:r>
              <w:r>
                <w:rPr>
                  <w:rFonts w:ascii="Arial" w:eastAsia="宋体" w:hAnsi="Arial" w:cs="Arial"/>
                  <w:sz w:val="18"/>
                  <w:szCs w:val="18"/>
                </w:rPr>
                <w:t>7</w:t>
              </w:r>
            </w:ins>
          </w:p>
        </w:tc>
        <w:tc>
          <w:tcPr>
            <w:tcW w:w="4081" w:type="dxa"/>
            <w:tcBorders>
              <w:top w:val="single" w:sz="4" w:space="0" w:color="auto"/>
              <w:left w:val="single" w:sz="4" w:space="0" w:color="auto"/>
              <w:bottom w:val="single" w:sz="4" w:space="0" w:color="auto"/>
              <w:right w:val="single" w:sz="4" w:space="0" w:color="auto"/>
            </w:tcBorders>
            <w:vAlign w:val="center"/>
          </w:tcPr>
          <w:p w14:paraId="4977422D" w14:textId="6843D82A" w:rsidR="0042555B" w:rsidRPr="008A4FAF" w:rsidRDefault="0042555B" w:rsidP="0042555B">
            <w:pPr>
              <w:keepNext/>
              <w:keepLines/>
              <w:spacing w:after="0" w:line="259" w:lineRule="auto"/>
              <w:jc w:val="center"/>
              <w:rPr>
                <w:ins w:id="117" w:author="qingxiang dong/Advanced Solution Research Lab /SRC-Beijing/Engineer/Samsung Electronics" w:date="2024-03-19T10:46:00Z"/>
                <w:rFonts w:ascii="Arial" w:eastAsia="宋体" w:hAnsi="Arial"/>
                <w:sz w:val="18"/>
                <w:lang w:val="en-US" w:eastAsia="zh-CN" w:bidi="ar"/>
              </w:rPr>
            </w:pPr>
            <w:ins w:id="118" w:author="qingxiang dong/Advanced Solution Research Lab /SRC-Beijing/Engineer/Samsung Electronics" w:date="2024-03-19T10:46:00Z">
              <w:r w:rsidRPr="008A4FAF">
                <w:rPr>
                  <w:rFonts w:ascii="Arial" w:eastAsia="宋体" w:hAnsi="Arial" w:cs="Arial"/>
                  <w:sz w:val="18"/>
                  <w:szCs w:val="18"/>
                </w:rPr>
                <w:t>n7</w:t>
              </w:r>
              <w:r>
                <w:rPr>
                  <w:rFonts w:ascii="Arial" w:eastAsia="宋体" w:hAnsi="Arial" w:cs="Arial"/>
                  <w:sz w:val="18"/>
                  <w:szCs w:val="18"/>
                </w:rPr>
                <w:t>7</w:t>
              </w:r>
              <w:r w:rsidRPr="008A4FAF">
                <w:rPr>
                  <w:rFonts w:ascii="Arial" w:eastAsia="宋体" w:hAnsi="Arial" w:cs="Arial"/>
                  <w:sz w:val="18"/>
                  <w:szCs w:val="18"/>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F3288BE" w14:textId="77777777" w:rsidR="0042555B" w:rsidRPr="008A4FAF" w:rsidRDefault="0042555B" w:rsidP="0042555B">
            <w:pPr>
              <w:keepNext/>
              <w:keepLines/>
              <w:spacing w:after="0" w:line="259" w:lineRule="auto"/>
              <w:jc w:val="center"/>
              <w:rPr>
                <w:ins w:id="119" w:author="qingxiang dong/Advanced Solution Research Lab /SRC-Beijing/Engineer/Samsung Electronics" w:date="2024-03-19T10:46:00Z"/>
                <w:rFonts w:ascii="Arial" w:eastAsia="宋体" w:hAnsi="Arial"/>
                <w:sz w:val="18"/>
                <w:lang w:val="en-US" w:eastAsia="zh-CN"/>
              </w:rPr>
            </w:pPr>
          </w:p>
        </w:tc>
      </w:tr>
      <w:tr w:rsidR="008A4FAF" w:rsidRPr="008A4FAF" w14:paraId="135E5EB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A3A90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986036"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n77</w:t>
            </w:r>
            <w:r w:rsidRPr="008A4FAF">
              <w:rPr>
                <w:rFonts w:ascii="Arial" w:eastAsia="宋体" w:hAnsi="Arial"/>
                <w:sz w:val="18"/>
                <w:vertAlign w:val="superscript"/>
                <w:lang w:val="en-US" w:eastAsia="zh-CN"/>
              </w:rPr>
              <w:t>8,9</w:t>
            </w:r>
          </w:p>
          <w:p w14:paraId="44AFDC5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en-GB"/>
              </w:rPr>
              <w:t>CA_n7A-n77A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9A4146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B05CE3"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E8284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0F66169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64AFC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B7631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6068D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A35FC4"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DC39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83D39F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7E177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57244C"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n77</w:t>
            </w:r>
            <w:r w:rsidRPr="008A4FAF">
              <w:rPr>
                <w:rFonts w:ascii="Arial" w:eastAsia="宋体" w:hAnsi="Arial"/>
                <w:sz w:val="18"/>
                <w:vertAlign w:val="superscript"/>
                <w:lang w:val="en-US" w:eastAsia="zh-CN"/>
              </w:rPr>
              <w:t>8,9</w:t>
            </w:r>
          </w:p>
          <w:p w14:paraId="541838F2"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bCs/>
                <w:sz w:val="18"/>
                <w:lang w:val="en-US" w:eastAsia="en-GB"/>
              </w:rPr>
              <w:t>CA_n77(2A)</w:t>
            </w:r>
            <w:r w:rsidRPr="008A4FAF">
              <w:rPr>
                <w:rFonts w:ascii="Arial" w:eastAsia="宋体" w:hAnsi="Arial"/>
                <w:bCs/>
                <w:sz w:val="18"/>
                <w:vertAlign w:val="superscript"/>
                <w:lang w:val="en-US" w:eastAsia="en-GB"/>
              </w:rPr>
              <w:t>8</w:t>
            </w:r>
          </w:p>
          <w:p w14:paraId="404D84B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en-GB"/>
              </w:rPr>
              <w:t>CA_n7A-n77A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8EA24E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997388B"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60F8F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0FF4002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FE463D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D7C73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01553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2F7546"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CA_n77(2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B2EB2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9476EB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EB6888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9F500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CEA305"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750B54E"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85DE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2DE019E0" w14:textId="77777777" w:rsidTr="0089790C">
        <w:trPr>
          <w:trHeight w:val="187"/>
        </w:trPr>
        <w:tc>
          <w:tcPr>
            <w:tcW w:w="1983" w:type="dxa"/>
            <w:tcBorders>
              <w:top w:val="nil"/>
              <w:left w:val="single" w:sz="4" w:space="0" w:color="auto"/>
              <w:bottom w:val="nil"/>
              <w:right w:val="single" w:sz="4" w:space="0" w:color="auto"/>
            </w:tcBorders>
            <w:shd w:val="clear" w:color="auto" w:fill="auto"/>
            <w:vAlign w:val="center"/>
          </w:tcPr>
          <w:p w14:paraId="546E34D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2EF2E2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CB1BAF"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6F1F047"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CA_n77(2</w:t>
            </w:r>
            <w:proofErr w:type="gramStart"/>
            <w:r w:rsidRPr="008A4FAF">
              <w:rPr>
                <w:rFonts w:ascii="Arial" w:eastAsia="宋体" w:hAnsi="Arial" w:cs="Arial"/>
                <w:sz w:val="18"/>
                <w:szCs w:val="18"/>
              </w:rPr>
              <w:t>A)_</w:t>
            </w:r>
            <w:proofErr w:type="gramEnd"/>
            <w:r w:rsidRPr="008A4FAF">
              <w:rPr>
                <w:rFonts w:ascii="Arial" w:eastAsia="宋体" w:hAnsi="Arial" w:cs="Arial"/>
                <w:sz w:val="18"/>
                <w:szCs w:val="18"/>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9B964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314CE4" w:rsidRPr="008A4FAF" w14:paraId="7EC76609" w14:textId="77777777" w:rsidTr="0089790C">
        <w:trPr>
          <w:trHeight w:val="187"/>
          <w:ins w:id="120" w:author="qingxiang dong/Advanced Solution Research Lab /SRC-Beijing/Engineer/Samsung Electronics" w:date="2024-03-19T10:56:00Z"/>
        </w:trPr>
        <w:tc>
          <w:tcPr>
            <w:tcW w:w="1983" w:type="dxa"/>
            <w:tcBorders>
              <w:top w:val="nil"/>
              <w:left w:val="single" w:sz="4" w:space="0" w:color="auto"/>
              <w:bottom w:val="nil"/>
              <w:right w:val="single" w:sz="4" w:space="0" w:color="auto"/>
            </w:tcBorders>
            <w:shd w:val="clear" w:color="auto" w:fill="auto"/>
            <w:vAlign w:val="center"/>
          </w:tcPr>
          <w:p w14:paraId="08B0CD2B" w14:textId="77777777" w:rsidR="00314CE4" w:rsidRPr="008A4FAF" w:rsidRDefault="00314CE4" w:rsidP="00314CE4">
            <w:pPr>
              <w:keepNext/>
              <w:keepLines/>
              <w:spacing w:after="0" w:line="259" w:lineRule="auto"/>
              <w:jc w:val="center"/>
              <w:rPr>
                <w:ins w:id="121" w:author="qingxiang dong/Advanced Solution Research Lab /SRC-Beijing/Engineer/Samsung Electronics" w:date="2024-03-19T10:56:00Z"/>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BB97BB" w14:textId="77777777" w:rsidR="00314CE4" w:rsidRPr="008A4FAF" w:rsidRDefault="00314CE4" w:rsidP="00314CE4">
            <w:pPr>
              <w:keepNext/>
              <w:keepLines/>
              <w:spacing w:after="0" w:line="259" w:lineRule="auto"/>
              <w:jc w:val="center"/>
              <w:rPr>
                <w:ins w:id="122" w:author="qingxiang dong/Advanced Solution Research Lab /SRC-Beijing/Engineer/Samsung Electronics" w:date="2024-03-19T10:56:00Z"/>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B8A1C0" w14:textId="3C5DC6AB" w:rsidR="00314CE4" w:rsidRPr="008A4FAF" w:rsidRDefault="00314CE4" w:rsidP="00314CE4">
            <w:pPr>
              <w:keepNext/>
              <w:keepLines/>
              <w:spacing w:after="0" w:line="259" w:lineRule="auto"/>
              <w:jc w:val="center"/>
              <w:rPr>
                <w:ins w:id="123" w:author="qingxiang dong/Advanced Solution Research Lab /SRC-Beijing/Engineer/Samsung Electronics" w:date="2024-03-19T10:56:00Z"/>
                <w:rFonts w:ascii="Arial" w:eastAsia="宋体" w:hAnsi="Arial"/>
                <w:sz w:val="18"/>
              </w:rPr>
            </w:pPr>
            <w:ins w:id="124" w:author="qingxiang dong/Advanced Solution Research Lab /SRC-Beijing/Engineer/Samsung Electronics" w:date="2024-03-19T10:56:00Z">
              <w:r w:rsidRPr="008A4FAF">
                <w:rPr>
                  <w:rFonts w:ascii="Arial" w:eastAsia="宋体" w:hAnsi="Arial" w:cs="Arial"/>
                  <w:sz w:val="18"/>
                  <w:szCs w:val="18"/>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0A21FACD" w14:textId="749B5AEB" w:rsidR="00314CE4" w:rsidRPr="008A4FAF" w:rsidRDefault="00314CE4" w:rsidP="00314CE4">
            <w:pPr>
              <w:keepNext/>
              <w:keepLines/>
              <w:spacing w:after="0" w:line="259" w:lineRule="auto"/>
              <w:jc w:val="center"/>
              <w:rPr>
                <w:ins w:id="125" w:author="qingxiang dong/Advanced Solution Research Lab /SRC-Beijing/Engineer/Samsung Electronics" w:date="2024-03-19T10:56:00Z"/>
                <w:rFonts w:ascii="Arial" w:eastAsia="宋体" w:hAnsi="Arial" w:cs="Arial"/>
                <w:sz w:val="18"/>
                <w:szCs w:val="18"/>
              </w:rPr>
            </w:pPr>
            <w:ins w:id="126" w:author="qingxiang dong/Advanced Solution Research Lab /SRC-Beijing/Engineer/Samsung Electronics" w:date="2024-03-19T10:56:00Z">
              <w:r w:rsidRPr="008A4FAF">
                <w:rPr>
                  <w:rFonts w:ascii="Arial" w:eastAsia="宋体" w:hAnsi="Arial" w:cs="Arial"/>
                  <w:sz w:val="18"/>
                  <w:szCs w:val="18"/>
                </w:rPr>
                <w:t>n7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549F4FDB" w14:textId="06FBF08C" w:rsidR="00314CE4" w:rsidRPr="008A4FAF" w:rsidRDefault="00314CE4" w:rsidP="00314CE4">
            <w:pPr>
              <w:keepNext/>
              <w:keepLines/>
              <w:spacing w:after="0" w:line="259" w:lineRule="auto"/>
              <w:jc w:val="center"/>
              <w:rPr>
                <w:ins w:id="127" w:author="qingxiang dong/Advanced Solution Research Lab /SRC-Beijing/Engineer/Samsung Electronics" w:date="2024-03-19T10:56:00Z"/>
                <w:rFonts w:ascii="Arial" w:eastAsia="宋体" w:hAnsi="Arial"/>
                <w:sz w:val="18"/>
                <w:lang w:val="en-US" w:eastAsia="zh-CN"/>
              </w:rPr>
            </w:pPr>
            <w:ins w:id="128" w:author="qingxiang dong/Advanced Solution Research Lab /SRC-Beijing/Engineer/Samsung Electronics" w:date="2024-03-19T10:56:00Z">
              <w:r w:rsidRPr="008A4FAF">
                <w:rPr>
                  <w:rFonts w:ascii="Arial" w:eastAsia="宋体" w:hAnsi="Arial" w:cs="Arial"/>
                  <w:sz w:val="18"/>
                  <w:szCs w:val="18"/>
                </w:rPr>
                <w:t>4 and 5</w:t>
              </w:r>
            </w:ins>
          </w:p>
        </w:tc>
      </w:tr>
      <w:tr w:rsidR="00314CE4" w:rsidRPr="008A4FAF" w14:paraId="43D0639D" w14:textId="77777777" w:rsidTr="000D7A89">
        <w:trPr>
          <w:trHeight w:val="187"/>
          <w:ins w:id="129" w:author="qingxiang dong/Advanced Solution Research Lab /SRC-Beijing/Engineer/Samsung Electronics" w:date="2024-03-19T10:56:00Z"/>
        </w:trPr>
        <w:tc>
          <w:tcPr>
            <w:tcW w:w="1983" w:type="dxa"/>
            <w:tcBorders>
              <w:top w:val="nil"/>
              <w:left w:val="single" w:sz="4" w:space="0" w:color="auto"/>
              <w:bottom w:val="single" w:sz="4" w:space="0" w:color="auto"/>
              <w:right w:val="single" w:sz="4" w:space="0" w:color="auto"/>
            </w:tcBorders>
            <w:shd w:val="clear" w:color="auto" w:fill="auto"/>
            <w:vAlign w:val="center"/>
          </w:tcPr>
          <w:p w14:paraId="42A27389" w14:textId="77777777" w:rsidR="00314CE4" w:rsidRPr="008A4FAF" w:rsidRDefault="00314CE4" w:rsidP="00314CE4">
            <w:pPr>
              <w:keepNext/>
              <w:keepLines/>
              <w:spacing w:after="0" w:line="259" w:lineRule="auto"/>
              <w:jc w:val="center"/>
              <w:rPr>
                <w:ins w:id="130" w:author="qingxiang dong/Advanced Solution Research Lab /SRC-Beijing/Engineer/Samsung Electronics" w:date="2024-03-19T10:56:00Z"/>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3729CE" w14:textId="77777777" w:rsidR="00314CE4" w:rsidRPr="008A4FAF" w:rsidRDefault="00314CE4" w:rsidP="00314CE4">
            <w:pPr>
              <w:keepNext/>
              <w:keepLines/>
              <w:spacing w:after="0" w:line="259" w:lineRule="auto"/>
              <w:jc w:val="center"/>
              <w:rPr>
                <w:ins w:id="131" w:author="qingxiang dong/Advanced Solution Research Lab /SRC-Beijing/Engineer/Samsung Electronics" w:date="2024-03-19T10:56:00Z"/>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4BB845" w14:textId="0A47D20D" w:rsidR="00314CE4" w:rsidRPr="008A4FAF" w:rsidRDefault="00314CE4" w:rsidP="00314CE4">
            <w:pPr>
              <w:keepNext/>
              <w:keepLines/>
              <w:spacing w:after="0" w:line="259" w:lineRule="auto"/>
              <w:jc w:val="center"/>
              <w:rPr>
                <w:ins w:id="132" w:author="qingxiang dong/Advanced Solution Research Lab /SRC-Beijing/Engineer/Samsung Electronics" w:date="2024-03-19T10:56:00Z"/>
                <w:rFonts w:ascii="Arial" w:eastAsia="宋体" w:hAnsi="Arial"/>
                <w:sz w:val="18"/>
              </w:rPr>
            </w:pPr>
            <w:ins w:id="133" w:author="qingxiang dong/Advanced Solution Research Lab /SRC-Beijing/Engineer/Samsung Electronics" w:date="2024-03-19T10:56:00Z">
              <w:r w:rsidRPr="008A4FAF">
                <w:rPr>
                  <w:rFonts w:ascii="Arial" w:eastAsia="宋体" w:hAnsi="Arial" w:cs="Arial"/>
                  <w:sz w:val="18"/>
                  <w:szCs w:val="18"/>
                </w:rPr>
                <w:t>n7</w:t>
              </w:r>
              <w:r>
                <w:rPr>
                  <w:rFonts w:ascii="Arial" w:eastAsia="宋体" w:hAnsi="Arial" w:cs="Arial"/>
                  <w:sz w:val="18"/>
                  <w:szCs w:val="18"/>
                </w:rPr>
                <w:t>7</w:t>
              </w:r>
            </w:ins>
          </w:p>
        </w:tc>
        <w:tc>
          <w:tcPr>
            <w:tcW w:w="4081" w:type="dxa"/>
            <w:tcBorders>
              <w:top w:val="single" w:sz="4" w:space="0" w:color="auto"/>
              <w:left w:val="single" w:sz="4" w:space="0" w:color="auto"/>
              <w:bottom w:val="single" w:sz="4" w:space="0" w:color="auto"/>
              <w:right w:val="single" w:sz="4" w:space="0" w:color="auto"/>
            </w:tcBorders>
            <w:vAlign w:val="center"/>
          </w:tcPr>
          <w:p w14:paraId="0BE939C3" w14:textId="408F38A6" w:rsidR="00314CE4" w:rsidRPr="008A4FAF" w:rsidRDefault="00314CE4" w:rsidP="00314CE4">
            <w:pPr>
              <w:keepNext/>
              <w:keepLines/>
              <w:spacing w:after="0" w:line="259" w:lineRule="auto"/>
              <w:jc w:val="center"/>
              <w:rPr>
                <w:ins w:id="134" w:author="qingxiang dong/Advanced Solution Research Lab /SRC-Beijing/Engineer/Samsung Electronics" w:date="2024-03-19T10:56:00Z"/>
                <w:rFonts w:ascii="Arial" w:eastAsia="宋体" w:hAnsi="Arial" w:cs="Arial"/>
                <w:sz w:val="18"/>
                <w:szCs w:val="18"/>
              </w:rPr>
            </w:pPr>
            <w:ins w:id="135" w:author="qingxiang dong/Advanced Solution Research Lab /SRC-Beijing/Engineer/Samsung Electronics" w:date="2024-03-19T10:57:00Z">
              <w:r w:rsidRPr="00314CE4">
                <w:rPr>
                  <w:rFonts w:ascii="Arial" w:eastAsia="宋体" w:hAnsi="Arial"/>
                  <w:sz w:val="18"/>
                  <w:lang w:val="en-US" w:eastAsia="zh-CN" w:bidi="ar"/>
                </w:rPr>
                <w:t>CA_n7</w:t>
              </w:r>
              <w:r>
                <w:rPr>
                  <w:rFonts w:ascii="Arial" w:eastAsia="宋体" w:hAnsi="Arial"/>
                  <w:sz w:val="18"/>
                  <w:lang w:val="en-US" w:eastAsia="zh-CN" w:bidi="ar"/>
                </w:rPr>
                <w:t>7</w:t>
              </w:r>
              <w:r w:rsidRPr="00314CE4">
                <w:rPr>
                  <w:rFonts w:ascii="Arial" w:eastAsia="宋体" w:hAnsi="Arial"/>
                  <w:sz w:val="18"/>
                  <w:lang w:val="en-US" w:eastAsia="zh-CN" w:bidi="ar"/>
                </w:rPr>
                <w:t>(2</w:t>
              </w:r>
              <w:proofErr w:type="gramStart"/>
              <w:r w:rsidRPr="00314CE4">
                <w:rPr>
                  <w:rFonts w:ascii="Arial" w:eastAsia="宋体" w:hAnsi="Arial"/>
                  <w:sz w:val="18"/>
                  <w:lang w:val="en-US" w:eastAsia="zh-CN" w:bidi="ar"/>
                </w:rPr>
                <w:t>A)_</w:t>
              </w:r>
              <w:proofErr w:type="gramEnd"/>
              <w:r w:rsidRPr="00314CE4">
                <w:rPr>
                  <w:rFonts w:ascii="Arial" w:eastAsia="宋体" w:hAnsi="Arial"/>
                  <w:sz w:val="18"/>
                  <w:lang w:val="en-US" w:eastAsia="zh-CN"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D59A9B6" w14:textId="77777777" w:rsidR="00314CE4" w:rsidRPr="008A4FAF" w:rsidRDefault="00314CE4" w:rsidP="00314CE4">
            <w:pPr>
              <w:keepNext/>
              <w:keepLines/>
              <w:spacing w:after="0" w:line="259" w:lineRule="auto"/>
              <w:jc w:val="center"/>
              <w:rPr>
                <w:ins w:id="136" w:author="qingxiang dong/Advanced Solution Research Lab /SRC-Beijing/Engineer/Samsung Electronics" w:date="2024-03-19T10:56:00Z"/>
                <w:rFonts w:ascii="Arial" w:eastAsia="宋体" w:hAnsi="Arial"/>
                <w:sz w:val="18"/>
                <w:lang w:val="en-US" w:eastAsia="zh-CN"/>
              </w:rPr>
            </w:pPr>
          </w:p>
        </w:tc>
      </w:tr>
      <w:tr w:rsidR="008A4FAF" w:rsidRPr="008A4FAF" w14:paraId="61D9E69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4D6D3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62707F" w14:textId="77777777" w:rsidR="008A4FAF" w:rsidRPr="008A4FAF" w:rsidRDefault="008A4FAF" w:rsidP="008A4FAF">
            <w:pPr>
              <w:keepNext/>
              <w:keepLines/>
              <w:spacing w:after="0" w:line="259" w:lineRule="auto"/>
              <w:jc w:val="center"/>
              <w:rPr>
                <w:rFonts w:ascii="Arial" w:eastAsia="宋体" w:hAnsi="Arial" w:cs="Arial"/>
                <w:sz w:val="18"/>
                <w:szCs w:val="18"/>
                <w:vertAlign w:val="superscript"/>
                <w:lang w:val="en-US" w:eastAsia="zh-CN"/>
              </w:rPr>
            </w:pPr>
            <w:r w:rsidRPr="008A4FAF">
              <w:rPr>
                <w:rFonts w:ascii="Arial" w:eastAsia="宋体" w:hAnsi="Arial" w:cs="Arial"/>
                <w:sz w:val="18"/>
                <w:szCs w:val="18"/>
                <w:lang w:val="en-US" w:eastAsia="en-GB"/>
              </w:rPr>
              <w:t>n77</w:t>
            </w:r>
            <w:r w:rsidRPr="008A4FAF">
              <w:rPr>
                <w:rFonts w:ascii="Arial" w:eastAsia="宋体" w:hAnsi="Arial" w:cs="Arial"/>
                <w:sz w:val="18"/>
                <w:szCs w:val="18"/>
                <w:vertAlign w:val="superscript"/>
                <w:lang w:val="en-US" w:eastAsia="zh-CN"/>
              </w:rPr>
              <w:t>8,9</w:t>
            </w:r>
            <w:r w:rsidRPr="008A4FAF">
              <w:rPr>
                <w:rFonts w:ascii="Arial" w:eastAsia="宋体" w:hAnsi="Arial"/>
                <w:sz w:val="18"/>
                <w:lang w:val="en-US" w:eastAsia="en-GB"/>
              </w:rPr>
              <w:t xml:space="preserve"> CA_n77(2A)</w:t>
            </w:r>
            <w:r w:rsidRPr="008A4FAF">
              <w:rPr>
                <w:rFonts w:ascii="Arial" w:eastAsia="宋体" w:hAnsi="Arial"/>
                <w:sz w:val="18"/>
                <w:vertAlign w:val="superscript"/>
                <w:lang w:val="en-US" w:eastAsia="en-GB"/>
              </w:rPr>
              <w:t>8</w:t>
            </w:r>
          </w:p>
          <w:p w14:paraId="2D82C2D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en-GB"/>
              </w:rPr>
              <w:t>CA_n7A-n77A</w:t>
            </w:r>
            <w:r w:rsidRPr="008A4FAF">
              <w:rPr>
                <w:rFonts w:ascii="Arial" w:eastAsia="宋体" w:hAnsi="Arial" w:cs="Arial"/>
                <w:sz w:val="18"/>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C79214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DFD4CC0"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76139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5B6C954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6FEFD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50114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B3771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EC3381"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CA_n77(2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08B4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F0D35A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A6FD1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481559"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n77</w:t>
            </w:r>
            <w:r w:rsidRPr="008A4FAF">
              <w:rPr>
                <w:rFonts w:ascii="Arial" w:eastAsia="宋体" w:hAnsi="Arial"/>
                <w:sz w:val="18"/>
                <w:vertAlign w:val="superscript"/>
                <w:lang w:val="en-US" w:eastAsia="zh-CN"/>
              </w:rPr>
              <w:t>8,9</w:t>
            </w:r>
          </w:p>
          <w:p w14:paraId="0C67E7F4" w14:textId="77777777" w:rsidR="008A4FAF" w:rsidRPr="008A4FAF" w:rsidRDefault="008A4FAF" w:rsidP="008A4FAF">
            <w:pPr>
              <w:keepNext/>
              <w:keepLines/>
              <w:spacing w:after="0" w:line="259" w:lineRule="auto"/>
              <w:jc w:val="center"/>
              <w:rPr>
                <w:rFonts w:ascii="Arial" w:eastAsia="宋体" w:hAnsi="Arial"/>
                <w:bCs/>
                <w:sz w:val="18"/>
                <w:lang w:val="en-US" w:eastAsia="en-GB"/>
              </w:rPr>
            </w:pPr>
            <w:r w:rsidRPr="008A4FAF">
              <w:rPr>
                <w:rFonts w:ascii="Arial" w:eastAsia="宋体" w:hAnsi="Arial"/>
                <w:bCs/>
                <w:sz w:val="18"/>
                <w:lang w:val="en-US" w:eastAsia="en-GB"/>
              </w:rPr>
              <w:t>CA_n77(2A)</w:t>
            </w:r>
            <w:r w:rsidRPr="008A4FAF">
              <w:rPr>
                <w:rFonts w:ascii="Arial" w:eastAsia="宋体" w:hAnsi="Arial"/>
                <w:bCs/>
                <w:sz w:val="18"/>
                <w:vertAlign w:val="superscript"/>
                <w:lang w:val="en-US" w:eastAsia="en-GB"/>
              </w:rPr>
              <w:t>8</w:t>
            </w:r>
          </w:p>
          <w:p w14:paraId="093A2F6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en-GB"/>
              </w:rPr>
              <w:t>CA_n7A-n77A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839E30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C858F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0AD7FF"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0</w:t>
            </w:r>
          </w:p>
        </w:tc>
      </w:tr>
      <w:tr w:rsidR="008A4FAF" w:rsidRPr="008A4FAF" w14:paraId="76192AE7" w14:textId="77777777" w:rsidTr="00654078">
        <w:trPr>
          <w:trHeight w:val="187"/>
        </w:trPr>
        <w:tc>
          <w:tcPr>
            <w:tcW w:w="1983" w:type="dxa"/>
            <w:tcBorders>
              <w:top w:val="nil"/>
              <w:left w:val="single" w:sz="4" w:space="0" w:color="auto"/>
              <w:bottom w:val="nil"/>
              <w:right w:val="single" w:sz="4" w:space="0" w:color="auto"/>
            </w:tcBorders>
            <w:shd w:val="clear" w:color="auto" w:fill="auto"/>
            <w:vAlign w:val="center"/>
          </w:tcPr>
          <w:p w14:paraId="68D0A76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7B302F2" w14:textId="77777777" w:rsidR="008A4FAF" w:rsidRPr="008A4FAF" w:rsidRDefault="008A4FAF" w:rsidP="008A4FAF">
            <w:pPr>
              <w:keepNext/>
              <w:keepLines/>
              <w:spacing w:after="0" w:line="259" w:lineRule="auto"/>
              <w:jc w:val="center"/>
              <w:rPr>
                <w:rFonts w:ascii="Arial" w:eastAsia="宋体" w:hAnsi="Arial"/>
                <w:bCs/>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84C04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4D22144"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CA_n77(3</w:t>
            </w:r>
            <w:proofErr w:type="gramStart"/>
            <w:r w:rsidRPr="008A4FAF">
              <w:rPr>
                <w:rFonts w:ascii="Arial" w:eastAsia="宋体" w:hAnsi="Arial"/>
                <w:sz w:val="18"/>
                <w:lang w:val="en-US"/>
              </w:rPr>
              <w:t>A)</w:t>
            </w:r>
            <w:r w:rsidRPr="008A4FAF">
              <w:rPr>
                <w:rFonts w:ascii="Arial" w:eastAsia="宋体" w:hAnsi="Arial" w:hint="eastAsia"/>
                <w:sz w:val="18"/>
                <w:lang w:val="en-US" w:eastAsia="zh-CN"/>
              </w:rPr>
              <w:t>_</w:t>
            </w:r>
            <w:proofErr w:type="gramEnd"/>
            <w:r w:rsidRPr="008A4FAF">
              <w:rPr>
                <w:rFonts w:ascii="Arial" w:eastAsia="宋体" w:hAnsi="Arial" w:hint="eastAsia"/>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52F8A1" w14:textId="77777777" w:rsidR="008A4FAF" w:rsidRPr="008A4FAF" w:rsidRDefault="008A4FAF" w:rsidP="008A4FAF">
            <w:pPr>
              <w:keepNext/>
              <w:keepLines/>
              <w:spacing w:after="0" w:line="259" w:lineRule="auto"/>
              <w:jc w:val="center"/>
              <w:rPr>
                <w:rFonts w:ascii="Arial" w:eastAsia="宋体" w:hAnsi="Arial"/>
                <w:sz w:val="18"/>
                <w:lang w:val="en-US"/>
              </w:rPr>
            </w:pPr>
          </w:p>
        </w:tc>
      </w:tr>
      <w:tr w:rsidR="00C60ADB" w:rsidRPr="008A4FAF" w14:paraId="66FC2ADD" w14:textId="77777777" w:rsidTr="00654078">
        <w:trPr>
          <w:trHeight w:val="187"/>
          <w:ins w:id="137" w:author="qingxiang dong/Advanced Solution Research Lab /SRC-Beijing/Engineer/Samsung Electronics" w:date="2024-03-19T10:59:00Z"/>
        </w:trPr>
        <w:tc>
          <w:tcPr>
            <w:tcW w:w="1983" w:type="dxa"/>
            <w:tcBorders>
              <w:top w:val="nil"/>
              <w:left w:val="single" w:sz="4" w:space="0" w:color="auto"/>
              <w:bottom w:val="nil"/>
              <w:right w:val="single" w:sz="4" w:space="0" w:color="auto"/>
            </w:tcBorders>
            <w:shd w:val="clear" w:color="auto" w:fill="auto"/>
            <w:vAlign w:val="center"/>
          </w:tcPr>
          <w:p w14:paraId="6FA6AB7F" w14:textId="77777777" w:rsidR="00C60ADB" w:rsidRPr="008A4FAF" w:rsidRDefault="00C60ADB" w:rsidP="00C60ADB">
            <w:pPr>
              <w:keepNext/>
              <w:keepLines/>
              <w:spacing w:after="0" w:line="259" w:lineRule="auto"/>
              <w:jc w:val="center"/>
              <w:rPr>
                <w:ins w:id="138" w:author="qingxiang dong/Advanced Solution Research Lab /SRC-Beijing/Engineer/Samsung Electronics" w:date="2024-03-19T10:59:00Z"/>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80E1880" w14:textId="77777777" w:rsidR="00C60ADB" w:rsidRPr="008A4FAF" w:rsidRDefault="00C60ADB" w:rsidP="00C60ADB">
            <w:pPr>
              <w:keepNext/>
              <w:keepLines/>
              <w:spacing w:after="0" w:line="259" w:lineRule="auto"/>
              <w:jc w:val="center"/>
              <w:rPr>
                <w:ins w:id="139" w:author="qingxiang dong/Advanced Solution Research Lab /SRC-Beijing/Engineer/Samsung Electronics" w:date="2024-03-19T10:59:00Z"/>
                <w:rFonts w:ascii="Arial" w:eastAsia="宋体" w:hAnsi="Arial"/>
                <w:bCs/>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FCEDFF5" w14:textId="5A24AFCD" w:rsidR="00C60ADB" w:rsidRPr="008A4FAF" w:rsidRDefault="00C60ADB" w:rsidP="00C60ADB">
            <w:pPr>
              <w:keepNext/>
              <w:keepLines/>
              <w:spacing w:after="0" w:line="259" w:lineRule="auto"/>
              <w:jc w:val="center"/>
              <w:rPr>
                <w:ins w:id="140" w:author="qingxiang dong/Advanced Solution Research Lab /SRC-Beijing/Engineer/Samsung Electronics" w:date="2024-03-19T10:59:00Z"/>
                <w:rFonts w:ascii="Arial" w:eastAsia="宋体" w:hAnsi="Arial"/>
                <w:sz w:val="18"/>
                <w:lang w:val="en-US"/>
              </w:rPr>
            </w:pPr>
            <w:ins w:id="141" w:author="qingxiang dong/Advanced Solution Research Lab /SRC-Beijing/Engineer/Samsung Electronics" w:date="2024-03-19T10:59:00Z">
              <w:r w:rsidRPr="008A4FAF">
                <w:rPr>
                  <w:rFonts w:ascii="Arial" w:eastAsia="宋体" w:hAnsi="Arial" w:cs="Arial"/>
                  <w:sz w:val="18"/>
                  <w:szCs w:val="18"/>
                </w:rPr>
                <w:t>n7</w:t>
              </w:r>
            </w:ins>
          </w:p>
        </w:tc>
        <w:tc>
          <w:tcPr>
            <w:tcW w:w="4081" w:type="dxa"/>
            <w:tcBorders>
              <w:top w:val="single" w:sz="4" w:space="0" w:color="auto"/>
              <w:left w:val="single" w:sz="4" w:space="0" w:color="auto"/>
              <w:bottom w:val="single" w:sz="4" w:space="0" w:color="auto"/>
              <w:right w:val="single" w:sz="4" w:space="0" w:color="auto"/>
            </w:tcBorders>
            <w:vAlign w:val="center"/>
          </w:tcPr>
          <w:p w14:paraId="3E72A4B4" w14:textId="4C79386B" w:rsidR="00C60ADB" w:rsidRPr="008A4FAF" w:rsidRDefault="00C60ADB" w:rsidP="00C60ADB">
            <w:pPr>
              <w:keepNext/>
              <w:keepLines/>
              <w:spacing w:after="0" w:line="259" w:lineRule="auto"/>
              <w:jc w:val="center"/>
              <w:rPr>
                <w:ins w:id="142" w:author="qingxiang dong/Advanced Solution Research Lab /SRC-Beijing/Engineer/Samsung Electronics" w:date="2024-03-19T10:59:00Z"/>
                <w:rFonts w:ascii="Arial" w:eastAsia="宋体" w:hAnsi="Arial"/>
                <w:sz w:val="18"/>
                <w:lang w:val="en-US"/>
              </w:rPr>
            </w:pPr>
            <w:ins w:id="143" w:author="qingxiang dong/Advanced Solution Research Lab /SRC-Beijing/Engineer/Samsung Electronics" w:date="2024-03-19T10:59:00Z">
              <w:r w:rsidRPr="008A4FAF">
                <w:rPr>
                  <w:rFonts w:ascii="Arial" w:eastAsia="宋体" w:hAnsi="Arial" w:cs="Arial"/>
                  <w:sz w:val="18"/>
                  <w:szCs w:val="18"/>
                </w:rPr>
                <w:t>n7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4F255A0B" w14:textId="61763EC1" w:rsidR="00C60ADB" w:rsidRPr="008A4FAF" w:rsidRDefault="00C60ADB" w:rsidP="00C60ADB">
            <w:pPr>
              <w:keepNext/>
              <w:keepLines/>
              <w:spacing w:after="0" w:line="259" w:lineRule="auto"/>
              <w:jc w:val="center"/>
              <w:rPr>
                <w:ins w:id="144" w:author="qingxiang dong/Advanced Solution Research Lab /SRC-Beijing/Engineer/Samsung Electronics" w:date="2024-03-19T10:59:00Z"/>
                <w:rFonts w:ascii="Arial" w:eastAsia="宋体" w:hAnsi="Arial"/>
                <w:sz w:val="18"/>
                <w:lang w:val="en-US"/>
              </w:rPr>
            </w:pPr>
            <w:ins w:id="145" w:author="qingxiang dong/Advanced Solution Research Lab /SRC-Beijing/Engineer/Samsung Electronics" w:date="2024-03-19T10:59:00Z">
              <w:r w:rsidRPr="008A4FAF">
                <w:rPr>
                  <w:rFonts w:ascii="Arial" w:eastAsia="宋体" w:hAnsi="Arial" w:cs="Arial"/>
                  <w:sz w:val="18"/>
                  <w:szCs w:val="18"/>
                </w:rPr>
                <w:t>4 and 5</w:t>
              </w:r>
            </w:ins>
          </w:p>
        </w:tc>
      </w:tr>
      <w:tr w:rsidR="00C60ADB" w:rsidRPr="008A4FAF" w14:paraId="5895F7DA" w14:textId="77777777" w:rsidTr="000D7A89">
        <w:trPr>
          <w:trHeight w:val="187"/>
          <w:ins w:id="146" w:author="qingxiang dong/Advanced Solution Research Lab /SRC-Beijing/Engineer/Samsung Electronics" w:date="2024-03-19T10:59:00Z"/>
        </w:trPr>
        <w:tc>
          <w:tcPr>
            <w:tcW w:w="1983" w:type="dxa"/>
            <w:tcBorders>
              <w:top w:val="nil"/>
              <w:left w:val="single" w:sz="4" w:space="0" w:color="auto"/>
              <w:bottom w:val="single" w:sz="4" w:space="0" w:color="auto"/>
              <w:right w:val="single" w:sz="4" w:space="0" w:color="auto"/>
            </w:tcBorders>
            <w:shd w:val="clear" w:color="auto" w:fill="auto"/>
            <w:vAlign w:val="center"/>
          </w:tcPr>
          <w:p w14:paraId="73055C70" w14:textId="77777777" w:rsidR="00C60ADB" w:rsidRPr="008A4FAF" w:rsidRDefault="00C60ADB" w:rsidP="00C60ADB">
            <w:pPr>
              <w:keepNext/>
              <w:keepLines/>
              <w:spacing w:after="0" w:line="259" w:lineRule="auto"/>
              <w:jc w:val="center"/>
              <w:rPr>
                <w:ins w:id="147" w:author="qingxiang dong/Advanced Solution Research Lab /SRC-Beijing/Engineer/Samsung Electronics" w:date="2024-03-19T10:59:00Z"/>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83411" w14:textId="77777777" w:rsidR="00C60ADB" w:rsidRPr="008A4FAF" w:rsidRDefault="00C60ADB" w:rsidP="00C60ADB">
            <w:pPr>
              <w:keepNext/>
              <w:keepLines/>
              <w:spacing w:after="0" w:line="259" w:lineRule="auto"/>
              <w:jc w:val="center"/>
              <w:rPr>
                <w:ins w:id="148" w:author="qingxiang dong/Advanced Solution Research Lab /SRC-Beijing/Engineer/Samsung Electronics" w:date="2024-03-19T10:59:00Z"/>
                <w:rFonts w:ascii="Arial" w:eastAsia="宋体" w:hAnsi="Arial"/>
                <w:bCs/>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8B241EC" w14:textId="105262CF" w:rsidR="00C60ADB" w:rsidRPr="008A4FAF" w:rsidRDefault="00C60ADB" w:rsidP="00C60ADB">
            <w:pPr>
              <w:keepNext/>
              <w:keepLines/>
              <w:spacing w:after="0" w:line="259" w:lineRule="auto"/>
              <w:jc w:val="center"/>
              <w:rPr>
                <w:ins w:id="149" w:author="qingxiang dong/Advanced Solution Research Lab /SRC-Beijing/Engineer/Samsung Electronics" w:date="2024-03-19T10:59:00Z"/>
                <w:rFonts w:ascii="Arial" w:eastAsia="宋体" w:hAnsi="Arial"/>
                <w:sz w:val="18"/>
                <w:lang w:val="en-US"/>
              </w:rPr>
            </w:pPr>
            <w:ins w:id="150" w:author="qingxiang dong/Advanced Solution Research Lab /SRC-Beijing/Engineer/Samsung Electronics" w:date="2024-03-19T10:59:00Z">
              <w:r w:rsidRPr="008A4FAF">
                <w:rPr>
                  <w:rFonts w:ascii="Arial" w:eastAsia="宋体" w:hAnsi="Arial" w:cs="Arial"/>
                  <w:sz w:val="18"/>
                  <w:szCs w:val="18"/>
                </w:rPr>
                <w:t>n7</w:t>
              </w:r>
              <w:r>
                <w:rPr>
                  <w:rFonts w:ascii="Arial" w:eastAsia="宋体" w:hAnsi="Arial" w:cs="Arial"/>
                  <w:sz w:val="18"/>
                  <w:szCs w:val="18"/>
                </w:rPr>
                <w:t>7</w:t>
              </w:r>
            </w:ins>
          </w:p>
        </w:tc>
        <w:tc>
          <w:tcPr>
            <w:tcW w:w="4081" w:type="dxa"/>
            <w:tcBorders>
              <w:top w:val="single" w:sz="4" w:space="0" w:color="auto"/>
              <w:left w:val="single" w:sz="4" w:space="0" w:color="auto"/>
              <w:bottom w:val="single" w:sz="4" w:space="0" w:color="auto"/>
              <w:right w:val="single" w:sz="4" w:space="0" w:color="auto"/>
            </w:tcBorders>
            <w:vAlign w:val="center"/>
          </w:tcPr>
          <w:p w14:paraId="7997DB17" w14:textId="6B26E535" w:rsidR="00C60ADB" w:rsidRPr="008A4FAF" w:rsidRDefault="00C60ADB" w:rsidP="00C60ADB">
            <w:pPr>
              <w:keepNext/>
              <w:keepLines/>
              <w:spacing w:after="0" w:line="259" w:lineRule="auto"/>
              <w:jc w:val="center"/>
              <w:rPr>
                <w:ins w:id="151" w:author="qingxiang dong/Advanced Solution Research Lab /SRC-Beijing/Engineer/Samsung Electronics" w:date="2024-03-19T10:59:00Z"/>
                <w:rFonts w:ascii="Arial" w:eastAsia="宋体" w:hAnsi="Arial"/>
                <w:sz w:val="18"/>
                <w:lang w:val="en-US"/>
              </w:rPr>
            </w:pPr>
            <w:ins w:id="152" w:author="qingxiang dong/Advanced Solution Research Lab /SRC-Beijing/Engineer/Samsung Electronics" w:date="2024-03-19T10:59:00Z">
              <w:r w:rsidRPr="00314CE4">
                <w:rPr>
                  <w:rFonts w:ascii="Arial" w:eastAsia="宋体" w:hAnsi="Arial"/>
                  <w:sz w:val="18"/>
                  <w:lang w:val="en-US" w:eastAsia="zh-CN" w:bidi="ar"/>
                </w:rPr>
                <w:t>CA_n7</w:t>
              </w:r>
              <w:r>
                <w:rPr>
                  <w:rFonts w:ascii="Arial" w:eastAsia="宋体" w:hAnsi="Arial"/>
                  <w:sz w:val="18"/>
                  <w:lang w:val="en-US" w:eastAsia="zh-CN" w:bidi="ar"/>
                </w:rPr>
                <w:t>7</w:t>
              </w:r>
              <w:r w:rsidRPr="00314CE4">
                <w:rPr>
                  <w:rFonts w:ascii="Arial" w:eastAsia="宋体" w:hAnsi="Arial"/>
                  <w:sz w:val="18"/>
                  <w:lang w:val="en-US" w:eastAsia="zh-CN" w:bidi="ar"/>
                </w:rPr>
                <w:t>(</w:t>
              </w:r>
              <w:r>
                <w:rPr>
                  <w:rFonts w:ascii="Arial" w:eastAsia="宋体" w:hAnsi="Arial"/>
                  <w:sz w:val="18"/>
                  <w:lang w:val="en-US" w:eastAsia="zh-CN" w:bidi="ar"/>
                </w:rPr>
                <w:t>3</w:t>
              </w:r>
              <w:proofErr w:type="gramStart"/>
              <w:r w:rsidRPr="00314CE4">
                <w:rPr>
                  <w:rFonts w:ascii="Arial" w:eastAsia="宋体" w:hAnsi="Arial"/>
                  <w:sz w:val="18"/>
                  <w:lang w:val="en-US" w:eastAsia="zh-CN" w:bidi="ar"/>
                </w:rPr>
                <w:t>A)_</w:t>
              </w:r>
              <w:proofErr w:type="gramEnd"/>
              <w:r w:rsidRPr="00314CE4">
                <w:rPr>
                  <w:rFonts w:ascii="Arial" w:eastAsia="宋体" w:hAnsi="Arial"/>
                  <w:sz w:val="18"/>
                  <w:lang w:val="en-US" w:eastAsia="zh-CN"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1BCF1D2" w14:textId="77777777" w:rsidR="00C60ADB" w:rsidRPr="008A4FAF" w:rsidRDefault="00C60ADB" w:rsidP="00C60ADB">
            <w:pPr>
              <w:keepNext/>
              <w:keepLines/>
              <w:spacing w:after="0" w:line="259" w:lineRule="auto"/>
              <w:jc w:val="center"/>
              <w:rPr>
                <w:ins w:id="153" w:author="qingxiang dong/Advanced Solution Research Lab /SRC-Beijing/Engineer/Samsung Electronics" w:date="2024-03-19T10:59:00Z"/>
                <w:rFonts w:ascii="Arial" w:eastAsia="宋体" w:hAnsi="Arial"/>
                <w:sz w:val="18"/>
                <w:lang w:val="en-US"/>
              </w:rPr>
            </w:pPr>
          </w:p>
        </w:tc>
      </w:tr>
      <w:tr w:rsidR="008A4FAF" w:rsidRPr="008A4FAF" w14:paraId="448C9F0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8FC7C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EFA11E"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n77</w:t>
            </w:r>
            <w:r w:rsidRPr="008A4FAF">
              <w:rPr>
                <w:rFonts w:ascii="Arial" w:eastAsia="宋体" w:hAnsi="Arial"/>
                <w:sz w:val="18"/>
                <w:vertAlign w:val="superscript"/>
                <w:lang w:val="en-US" w:eastAsia="zh-CN"/>
              </w:rPr>
              <w:t>8,9</w:t>
            </w:r>
          </w:p>
          <w:p w14:paraId="0004B97E" w14:textId="77777777" w:rsidR="008A4FAF" w:rsidRPr="008A4FAF" w:rsidRDefault="008A4FAF" w:rsidP="008A4FAF">
            <w:pPr>
              <w:keepNext/>
              <w:keepLines/>
              <w:spacing w:after="0" w:line="259" w:lineRule="auto"/>
              <w:jc w:val="center"/>
              <w:rPr>
                <w:rFonts w:ascii="Arial" w:eastAsia="宋体" w:hAnsi="Arial"/>
                <w:bCs/>
                <w:sz w:val="18"/>
                <w:lang w:val="en-US" w:eastAsia="en-GB"/>
              </w:rPr>
            </w:pPr>
            <w:r w:rsidRPr="008A4FAF">
              <w:rPr>
                <w:rFonts w:ascii="Arial" w:eastAsia="宋体" w:hAnsi="Arial"/>
                <w:bCs/>
                <w:sz w:val="18"/>
                <w:lang w:val="en-US" w:eastAsia="en-GB"/>
              </w:rPr>
              <w:t>CA_n77(2A)</w:t>
            </w:r>
            <w:r w:rsidRPr="008A4FAF">
              <w:rPr>
                <w:rFonts w:ascii="Arial" w:eastAsia="宋体" w:hAnsi="Arial"/>
                <w:bCs/>
                <w:sz w:val="18"/>
                <w:vertAlign w:val="superscript"/>
                <w:lang w:val="en-US" w:eastAsia="en-GB"/>
              </w:rPr>
              <w:t>8</w:t>
            </w:r>
          </w:p>
          <w:p w14:paraId="504CD61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en-GB"/>
              </w:rPr>
              <w:t>CA_n7A-n77A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EBDF67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8A601B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CA_n7(2</w:t>
            </w:r>
            <w:proofErr w:type="gramStart"/>
            <w:r w:rsidRPr="008A4FAF">
              <w:rPr>
                <w:rFonts w:ascii="Arial" w:eastAsia="宋体" w:hAnsi="Arial"/>
                <w:sz w:val="18"/>
                <w:lang w:val="en-US"/>
              </w:rPr>
              <w:t>A)</w:t>
            </w:r>
            <w:r w:rsidRPr="008A4FAF">
              <w:rPr>
                <w:rFonts w:ascii="Arial" w:eastAsia="宋体" w:hAnsi="Arial" w:hint="eastAsia"/>
                <w:sz w:val="18"/>
                <w:lang w:val="en-US" w:eastAsia="zh-CN"/>
              </w:rPr>
              <w:t>_</w:t>
            </w:r>
            <w:proofErr w:type="gramEnd"/>
            <w:r w:rsidRPr="008A4FAF">
              <w:rPr>
                <w:rFonts w:ascii="Arial" w:eastAsia="宋体" w:hAnsi="Arial" w:hint="eastAsia"/>
                <w:sz w:val="18"/>
                <w:lang w:val="en-US" w:eastAsia="zh-CN"/>
              </w:rPr>
              <w:t>BCS</w:t>
            </w:r>
            <w:r w:rsidRPr="008A4FAF">
              <w:rPr>
                <w:rFonts w:ascii="Arial" w:eastAsia="宋体" w:hAnsi="Arial"/>
                <w:sz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9C76F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52EFFEA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BD72F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F1042A" w14:textId="77777777" w:rsidR="008A4FAF" w:rsidRPr="008A4FAF" w:rsidRDefault="008A4FAF" w:rsidP="008A4FAF">
            <w:pPr>
              <w:keepNext/>
              <w:keepLines/>
              <w:spacing w:after="0" w:line="259" w:lineRule="auto"/>
              <w:jc w:val="center"/>
              <w:rPr>
                <w:rFonts w:ascii="Arial" w:eastAsia="宋体" w:hAnsi="Arial"/>
                <w:bCs/>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399833"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490A74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CA_n77(3</w:t>
            </w:r>
            <w:proofErr w:type="gramStart"/>
            <w:r w:rsidRPr="008A4FAF">
              <w:rPr>
                <w:rFonts w:ascii="Arial" w:eastAsia="宋体" w:hAnsi="Arial"/>
                <w:sz w:val="18"/>
                <w:lang w:val="en-US"/>
              </w:rPr>
              <w:t>A)</w:t>
            </w:r>
            <w:r w:rsidRPr="008A4FAF">
              <w:rPr>
                <w:rFonts w:ascii="Arial" w:eastAsia="宋体" w:hAnsi="Arial" w:hint="eastAsia"/>
                <w:sz w:val="18"/>
                <w:lang w:val="en-US" w:eastAsia="zh-CN"/>
              </w:rPr>
              <w:t>_</w:t>
            </w:r>
            <w:proofErr w:type="gramEnd"/>
            <w:r w:rsidRPr="008A4FAF">
              <w:rPr>
                <w:rFonts w:ascii="Arial" w:eastAsia="宋体" w:hAnsi="Arial" w:hint="eastAsia"/>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6F3FD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80884F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0942A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4FEA45" w14:textId="77777777" w:rsidR="008A4FAF" w:rsidRPr="008A4FAF" w:rsidRDefault="008A4FAF" w:rsidP="008A4FAF">
            <w:pPr>
              <w:keepNext/>
              <w:keepLines/>
              <w:spacing w:after="0" w:line="259" w:lineRule="auto"/>
              <w:jc w:val="center"/>
              <w:rPr>
                <w:rFonts w:ascii="Arial" w:eastAsia="宋体" w:hAnsi="Arial" w:cs="Arial"/>
                <w:sz w:val="18"/>
                <w:szCs w:val="18"/>
                <w:vertAlign w:val="superscript"/>
                <w:lang w:val="en-US" w:eastAsia="zh-CN"/>
              </w:rPr>
            </w:pPr>
            <w:r w:rsidRPr="008A4FAF">
              <w:rPr>
                <w:rFonts w:ascii="Arial" w:eastAsia="宋体" w:hAnsi="Arial" w:cs="Arial"/>
                <w:sz w:val="18"/>
                <w:szCs w:val="18"/>
                <w:lang w:val="en-US"/>
              </w:rPr>
              <w:t>n78</w:t>
            </w:r>
            <w:r w:rsidRPr="008A4FAF">
              <w:rPr>
                <w:rFonts w:ascii="Arial" w:eastAsia="宋体" w:hAnsi="Arial" w:cs="Arial"/>
                <w:sz w:val="18"/>
                <w:szCs w:val="18"/>
                <w:vertAlign w:val="superscript"/>
                <w:lang w:val="en-US" w:eastAsia="zh-CN"/>
              </w:rPr>
              <w:t>8,9</w:t>
            </w:r>
          </w:p>
          <w:p w14:paraId="16DB49D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rPr>
              <w:t>CA_n7A-n78A</w:t>
            </w:r>
            <w:r w:rsidRPr="008A4FAF">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5AC586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FC75F9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A584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1B033E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E1B8EA"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7FEA6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508C4C"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23046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6C66C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DDFFA7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FC389DF"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B8CF3E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7587C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E6092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F9D15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1C448D2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497E88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52BFE884"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48049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E5F41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D3111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B64F6F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CE8088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3C9C0A7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49845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467D288"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470B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3BBF180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64584B"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9C364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DAED2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C9B7B5"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964D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193B66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0A732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CA_n7A-n78</w:t>
            </w:r>
            <w:r w:rsidRPr="008A4FAF">
              <w:rPr>
                <w:rFonts w:ascii="Arial" w:eastAsia="宋体" w:hAnsi="Arial"/>
                <w:sz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177FE"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n78</w:t>
            </w:r>
            <w:r w:rsidRPr="008A4FAF">
              <w:rPr>
                <w:rFonts w:ascii="Arial" w:eastAsia="宋体" w:hAnsi="Arial"/>
                <w:sz w:val="18"/>
                <w:vertAlign w:val="superscript"/>
                <w:lang w:val="en-US" w:eastAsia="zh-CN"/>
              </w:rPr>
              <w:t>8,9</w:t>
            </w:r>
          </w:p>
          <w:p w14:paraId="3E94FB4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CA_n7A-n78A</w:t>
            </w:r>
            <w:r w:rsidRPr="008A4FAF">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479A35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7D4AA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5</w:t>
            </w:r>
            <w:r w:rsidRPr="008A4FAF">
              <w:rPr>
                <w:rFonts w:ascii="Arial" w:eastAsia="宋体" w:hAnsi="Arial" w:cs="Arial" w:hint="eastAsia"/>
                <w:sz w:val="18"/>
                <w:szCs w:val="18"/>
                <w:lang w:val="en-US" w:eastAsia="zh-CN"/>
              </w:rPr>
              <w:t xml:space="preserve">, </w:t>
            </w:r>
            <w:r w:rsidRPr="008A4FAF">
              <w:rPr>
                <w:rFonts w:ascii="Arial" w:eastAsia="宋体" w:hAnsi="Arial" w:cs="Arial"/>
                <w:sz w:val="18"/>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A5CC1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327A766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A10D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F41BF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E2684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C6CAC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CFD9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1B84E2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1C5B3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szCs w:val="18"/>
                <w:lang w:val="en-US" w:eastAsia="zh-CN"/>
              </w:rPr>
              <w:t>CA_n7</w:t>
            </w:r>
            <w:r w:rsidRPr="008A4FAF">
              <w:rPr>
                <w:rFonts w:ascii="Arial" w:eastAsia="宋体" w:hAnsi="Arial"/>
                <w:sz w:val="18"/>
                <w:szCs w:val="18"/>
                <w:lang w:val="en-US" w:eastAsia="zh-CN"/>
              </w:rPr>
              <w:t>B</w:t>
            </w:r>
            <w:r w:rsidRPr="008A4FAF">
              <w:rPr>
                <w:rFonts w:ascii="Arial" w:eastAsia="宋体" w:hAnsi="Arial" w:hint="eastAsia"/>
                <w:sz w:val="18"/>
                <w:szCs w:val="18"/>
                <w:lang w:val="en-US" w:eastAsia="zh-CN"/>
              </w:rPr>
              <w:t>-n</w:t>
            </w:r>
            <w:r w:rsidRPr="008A4FAF">
              <w:rPr>
                <w:rFonts w:ascii="Arial" w:eastAsia="宋体" w:hAnsi="Arial"/>
                <w:sz w:val="18"/>
                <w:szCs w:val="18"/>
                <w:lang w:val="en-US" w:eastAsia="zh-CN"/>
              </w:rPr>
              <w:t>7</w:t>
            </w:r>
            <w:r w:rsidRPr="008A4FAF">
              <w:rPr>
                <w:rFonts w:ascii="Arial" w:eastAsia="宋体" w:hAnsi="Arial" w:hint="eastAsia"/>
                <w:sz w:val="18"/>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E4A0CE" w14:textId="77777777" w:rsidR="008A4FAF" w:rsidRPr="008A4FAF" w:rsidRDefault="008A4FAF" w:rsidP="008A4FAF">
            <w:pPr>
              <w:keepNext/>
              <w:keepLines/>
              <w:spacing w:after="0" w:line="259" w:lineRule="auto"/>
              <w:jc w:val="center"/>
              <w:rPr>
                <w:rFonts w:ascii="Arial" w:eastAsia="宋体" w:hAnsi="Arial" w:cs="Arial"/>
                <w:sz w:val="18"/>
                <w:szCs w:val="18"/>
                <w:vertAlign w:val="superscript"/>
                <w:lang w:val="en-US" w:eastAsia="zh-CN"/>
              </w:rPr>
            </w:pPr>
            <w:r w:rsidRPr="008A4FAF">
              <w:rPr>
                <w:rFonts w:ascii="Arial" w:eastAsia="宋体" w:hAnsi="Arial" w:cs="Arial"/>
                <w:sz w:val="18"/>
                <w:szCs w:val="18"/>
                <w:lang w:val="en-US"/>
              </w:rPr>
              <w:t>n78</w:t>
            </w:r>
            <w:r w:rsidRPr="008A4FAF">
              <w:rPr>
                <w:rFonts w:ascii="Arial" w:eastAsia="宋体" w:hAnsi="Arial" w:cs="Arial"/>
                <w:sz w:val="18"/>
                <w:szCs w:val="18"/>
                <w:vertAlign w:val="superscript"/>
                <w:lang w:val="en-US" w:eastAsia="zh-CN"/>
              </w:rPr>
              <w:t>8</w:t>
            </w:r>
          </w:p>
          <w:p w14:paraId="66F9C56B"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CA_n7A-n78A</w:t>
            </w:r>
            <w:r w:rsidRPr="008A4FAF">
              <w:rPr>
                <w:rFonts w:ascii="Arial" w:eastAsia="宋体" w:hAnsi="Arial" w:hint="eastAsia"/>
                <w:sz w:val="18"/>
                <w:vertAlign w:val="superscript"/>
                <w:lang w:val="en-US" w:eastAsia="zh-CN"/>
              </w:rPr>
              <w:t>8</w:t>
            </w:r>
          </w:p>
          <w:p w14:paraId="171777C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7A5A17C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501A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23992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szCs w:val="18"/>
                <w:lang w:val="en-US" w:eastAsia="zh-CN"/>
              </w:rPr>
              <w:t>0</w:t>
            </w:r>
          </w:p>
        </w:tc>
      </w:tr>
      <w:tr w:rsidR="008A4FAF" w:rsidRPr="008A4FAF" w14:paraId="7120B60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69B233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A2777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CD76C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51AD3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70094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5BF8A4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EF4A854"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EA5A62"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9A407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7A7C710"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8C5C5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4B82440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281490"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A9CB8D"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F2C82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F5312D"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6C36E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20428B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78CF2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szCs w:val="18"/>
                <w:lang w:val="en-US" w:eastAsia="zh-CN"/>
              </w:rPr>
              <w:t>CA_n7</w:t>
            </w:r>
            <w:r w:rsidRPr="008A4FAF">
              <w:rPr>
                <w:rFonts w:ascii="Arial" w:eastAsia="宋体" w:hAnsi="Arial"/>
                <w:sz w:val="18"/>
                <w:szCs w:val="18"/>
                <w:lang w:val="en-US" w:eastAsia="zh-CN"/>
              </w:rPr>
              <w:t>B</w:t>
            </w:r>
            <w:r w:rsidRPr="008A4FAF">
              <w:rPr>
                <w:rFonts w:ascii="Arial" w:eastAsia="宋体" w:hAnsi="Arial" w:hint="eastAsia"/>
                <w:sz w:val="18"/>
                <w:szCs w:val="18"/>
                <w:lang w:val="en-US" w:eastAsia="zh-CN"/>
              </w:rPr>
              <w:t>-n</w:t>
            </w:r>
            <w:r w:rsidRPr="008A4FAF">
              <w:rPr>
                <w:rFonts w:ascii="Arial" w:eastAsia="宋体" w:hAnsi="Arial"/>
                <w:sz w:val="18"/>
                <w:szCs w:val="18"/>
                <w:lang w:val="en-US" w:eastAsia="zh-CN"/>
              </w:rPr>
              <w:t>7</w:t>
            </w:r>
            <w:r w:rsidRPr="008A4FAF">
              <w:rPr>
                <w:rFonts w:ascii="Arial" w:eastAsia="宋体" w:hAnsi="Arial" w:hint="eastAsia"/>
                <w:sz w:val="18"/>
                <w:szCs w:val="18"/>
                <w:lang w:val="en-US" w:eastAsia="zh-CN"/>
              </w:rPr>
              <w:t>8</w:t>
            </w:r>
            <w:r w:rsidRPr="008A4FAF">
              <w:rPr>
                <w:rFonts w:ascii="Arial" w:eastAsia="宋体" w:hAnsi="Arial"/>
                <w:sz w:val="18"/>
                <w:szCs w:val="18"/>
                <w:lang w:val="en-US" w:eastAsia="zh-CN"/>
              </w:rPr>
              <w:t>(2</w:t>
            </w:r>
            <w:r w:rsidRPr="008A4FAF">
              <w:rPr>
                <w:rFonts w:ascii="Arial" w:eastAsia="宋体" w:hAnsi="Arial" w:hint="eastAsia"/>
                <w:sz w:val="18"/>
                <w:szCs w:val="18"/>
                <w:lang w:val="en-US" w:eastAsia="zh-CN"/>
              </w:rPr>
              <w:t>A</w:t>
            </w:r>
            <w:r w:rsidRPr="008A4FAF">
              <w:rPr>
                <w:rFonts w:ascii="Arial" w:eastAsia="宋体" w:hAnsi="Arial"/>
                <w:sz w:val="18"/>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AF183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szCs w:val="18"/>
                <w:lang w:val="en-US" w:eastAsia="zh-CN"/>
              </w:rPr>
              <w:t>CA_n7</w:t>
            </w:r>
            <w:r w:rsidRPr="008A4FAF">
              <w:rPr>
                <w:rFonts w:ascii="Arial" w:eastAsia="宋体" w:hAnsi="Arial"/>
                <w:sz w:val="18"/>
                <w:szCs w:val="18"/>
                <w:lang w:val="en-US" w:eastAsia="zh-CN"/>
              </w:rPr>
              <w:t>A</w:t>
            </w:r>
            <w:r w:rsidRPr="008A4FAF">
              <w:rPr>
                <w:rFonts w:ascii="Arial" w:eastAsia="宋体" w:hAnsi="Arial" w:hint="eastAsia"/>
                <w:sz w:val="18"/>
                <w:szCs w:val="18"/>
                <w:lang w:val="en-US" w:eastAsia="zh-CN"/>
              </w:rPr>
              <w:t>-n</w:t>
            </w:r>
            <w:r w:rsidRPr="008A4FAF">
              <w:rPr>
                <w:rFonts w:ascii="Arial" w:eastAsia="宋体" w:hAnsi="Arial"/>
                <w:sz w:val="18"/>
                <w:szCs w:val="18"/>
                <w:lang w:val="en-US" w:eastAsia="zh-CN"/>
              </w:rPr>
              <w:t>7</w:t>
            </w:r>
            <w:r w:rsidRPr="008A4FAF">
              <w:rPr>
                <w:rFonts w:ascii="Arial" w:eastAsia="宋体" w:hAnsi="Arial" w:hint="eastAsia"/>
                <w:sz w:val="18"/>
                <w:szCs w:val="18"/>
                <w:lang w:val="en-US" w:eastAsia="zh-CN"/>
              </w:rPr>
              <w:t>8A</w:t>
            </w:r>
          </w:p>
          <w:p w14:paraId="304150D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szCs w:val="18"/>
                <w:lang w:val="en-US" w:eastAsia="zh-CN"/>
              </w:rPr>
              <w:t>CA_n7</w:t>
            </w:r>
            <w:r w:rsidRPr="008A4FAF">
              <w:rPr>
                <w:rFonts w:ascii="Arial" w:eastAsia="宋体" w:hAnsi="Arial"/>
                <w:sz w:val="18"/>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54C75E4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780A7A"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6D7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54BB12D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49A5F0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3D518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6CD59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4C1619"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F86EB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A0886E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7CF28E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60515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1CB43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33AA4BC"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E726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297F9E0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2D2F4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7C8AD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E658B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E5D6FF"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CA_n78(2</w:t>
            </w:r>
            <w:proofErr w:type="gramStart"/>
            <w:r w:rsidRPr="008A4FAF">
              <w:rPr>
                <w:rFonts w:ascii="Arial" w:eastAsia="宋体" w:hAnsi="Arial" w:cs="Arial"/>
                <w:sz w:val="18"/>
                <w:szCs w:val="18"/>
                <w:lang w:val="en-US" w:eastAsia="zh-CN" w:bidi="ar"/>
              </w:rPr>
              <w:t>A)_</w:t>
            </w:r>
            <w:proofErr w:type="gramEnd"/>
            <w:r w:rsidRPr="008A4FAF">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75B3C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C523D0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DE7B9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w:t>
            </w:r>
            <w:r w:rsidRPr="008A4FAF">
              <w:rPr>
                <w:rFonts w:ascii="Arial" w:eastAsia="宋体" w:hAnsi="Arial"/>
                <w:sz w:val="18"/>
                <w:lang w:val="en-US" w:eastAsia="zh-CN"/>
              </w:rPr>
              <w:t>7</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8(2</w:t>
            </w:r>
            <w:r w:rsidRPr="008A4FAF">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80BCD" w14:textId="77777777" w:rsidR="008A4FAF" w:rsidRPr="008A4FAF" w:rsidRDefault="008A4FAF" w:rsidP="008A4FAF">
            <w:pPr>
              <w:keepNext/>
              <w:keepLines/>
              <w:spacing w:after="0" w:line="259" w:lineRule="auto"/>
              <w:jc w:val="center"/>
              <w:rPr>
                <w:rFonts w:ascii="Arial" w:eastAsia="宋体" w:hAnsi="Arial" w:cs="Arial"/>
                <w:sz w:val="18"/>
                <w:szCs w:val="18"/>
                <w:vertAlign w:val="superscript"/>
                <w:lang w:val="en-US" w:eastAsia="zh-CN"/>
              </w:rPr>
            </w:pPr>
            <w:r w:rsidRPr="008A4FAF">
              <w:rPr>
                <w:rFonts w:ascii="Arial" w:eastAsia="宋体" w:hAnsi="Arial" w:cs="Arial"/>
                <w:sz w:val="18"/>
                <w:szCs w:val="18"/>
                <w:lang w:val="en-US"/>
              </w:rPr>
              <w:t>n78</w:t>
            </w:r>
            <w:r w:rsidRPr="008A4FAF">
              <w:rPr>
                <w:rFonts w:ascii="Arial" w:eastAsia="宋体" w:hAnsi="Arial" w:cs="Arial"/>
                <w:sz w:val="18"/>
                <w:szCs w:val="18"/>
                <w:vertAlign w:val="superscript"/>
                <w:lang w:val="en-US" w:eastAsia="zh-CN"/>
              </w:rPr>
              <w:t>8</w:t>
            </w:r>
            <w:r w:rsidRPr="008A4FAF">
              <w:rPr>
                <w:rFonts w:ascii="Arial" w:eastAsia="宋体" w:hAnsi="Arial" w:hint="eastAsia"/>
                <w:sz w:val="18"/>
                <w:vertAlign w:val="superscript"/>
                <w:lang w:val="en-US" w:eastAsia="zh-CN"/>
              </w:rPr>
              <w:t>,9</w:t>
            </w:r>
          </w:p>
          <w:p w14:paraId="422976F0" w14:textId="77777777" w:rsidR="008A4FAF" w:rsidRPr="008A4FAF" w:rsidRDefault="008A4FAF" w:rsidP="008A4FAF">
            <w:pPr>
              <w:keepNext/>
              <w:keepLines/>
              <w:spacing w:after="0" w:line="259" w:lineRule="auto"/>
              <w:jc w:val="center"/>
              <w:rPr>
                <w:rFonts w:ascii="Arial" w:eastAsia="宋体" w:hAnsi="Arial" w:cs="Arial"/>
                <w:sz w:val="18"/>
                <w:szCs w:val="18"/>
                <w:vertAlign w:val="superscript"/>
                <w:lang w:val="en-US" w:eastAsia="zh-CN"/>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w:t>
            </w:r>
            <w:r w:rsidRPr="008A4FAF">
              <w:rPr>
                <w:rFonts w:ascii="Arial" w:eastAsia="宋体" w:hAnsi="Arial"/>
                <w:sz w:val="18"/>
                <w:lang w:val="en-US" w:eastAsia="zh-CN"/>
              </w:rPr>
              <w:t>7</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w:t>
            </w:r>
            <w:r w:rsidRPr="008A4FAF">
              <w:rPr>
                <w:rFonts w:ascii="Arial" w:eastAsia="宋体" w:hAnsi="Arial"/>
                <w:sz w:val="18"/>
                <w:lang w:val="sv-SE" w:eastAsia="ja-JP"/>
              </w:rPr>
              <w:t>A</w:t>
            </w:r>
            <w:r w:rsidRPr="008A4FAF">
              <w:rPr>
                <w:rFonts w:ascii="Arial" w:eastAsia="宋体" w:hAnsi="Arial" w:cs="Arial"/>
                <w:sz w:val="18"/>
                <w:szCs w:val="18"/>
                <w:vertAlign w:val="superscript"/>
                <w:lang w:val="en-US" w:eastAsia="zh-CN"/>
              </w:rPr>
              <w:t>8</w:t>
            </w:r>
          </w:p>
          <w:p w14:paraId="4BC4A942"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529E1B2C"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854ACB"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2FF2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4528F43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9FB02B0"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A3040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DEAEE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r w:rsidRPr="008A4FAF">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6E8A16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84727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B8D9EC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F2E7EEF"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45C8683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522A0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F23C6B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A8AD80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1</w:t>
            </w:r>
          </w:p>
        </w:tc>
      </w:tr>
      <w:tr w:rsidR="008A4FAF" w:rsidRPr="008A4FAF" w14:paraId="5C1094F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31191F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0419576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3A8D0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041A02E"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AB05F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1DCFC3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32ED4F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36ABF0E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458F1B"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8FF0B2"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11E07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0A94FA1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C397C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A36F90"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7FBA3DA"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C9D968"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CA_n78(2</w:t>
            </w:r>
            <w:proofErr w:type="gramStart"/>
            <w:r w:rsidRPr="008A4FAF">
              <w:rPr>
                <w:rFonts w:ascii="Arial" w:eastAsia="宋体" w:hAnsi="Arial" w:cs="Arial"/>
                <w:sz w:val="18"/>
                <w:szCs w:val="18"/>
                <w:lang w:val="en-US" w:eastAsia="zh-CN" w:bidi="ar"/>
              </w:rPr>
              <w:t>A)_</w:t>
            </w:r>
            <w:proofErr w:type="gramEnd"/>
            <w:r w:rsidRPr="008A4FAF">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A6443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BF8976F"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104ABF4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w:t>
            </w:r>
            <w:r w:rsidRPr="008A4FAF">
              <w:rPr>
                <w:rFonts w:ascii="Arial" w:eastAsia="宋体" w:hAnsi="Arial"/>
                <w:sz w:val="18"/>
                <w:lang w:val="en-US" w:eastAsia="zh-CN"/>
              </w:rPr>
              <w:t>7(2</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w:t>
            </w:r>
            <w:r w:rsidRPr="008A4FAF">
              <w:rPr>
                <w:rFonts w:ascii="Arial" w:eastAsia="宋体" w:hAnsi="Arial"/>
                <w:sz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1E9839B2"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n78</w:t>
            </w:r>
            <w:r w:rsidRPr="008A4FAF">
              <w:rPr>
                <w:rFonts w:ascii="Arial" w:eastAsia="宋体" w:hAnsi="Arial"/>
                <w:sz w:val="18"/>
                <w:vertAlign w:val="superscript"/>
                <w:lang w:val="en-US" w:eastAsia="zh-CN"/>
              </w:rPr>
              <w:t>8,9</w:t>
            </w:r>
          </w:p>
          <w:p w14:paraId="50EA18A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eastAsia="zh-CN"/>
              </w:rPr>
              <w:t>CA</w:t>
            </w:r>
            <w:r w:rsidRPr="008A4FAF">
              <w:rPr>
                <w:rFonts w:ascii="Arial" w:eastAsia="宋体" w:hAnsi="Arial"/>
                <w:sz w:val="18"/>
                <w:lang w:eastAsia="en-GB"/>
              </w:rPr>
              <w:t>_</w:t>
            </w:r>
            <w:r w:rsidRPr="008A4FAF">
              <w:rPr>
                <w:rFonts w:ascii="Arial" w:eastAsia="宋体" w:hAnsi="Arial" w:hint="eastAsia"/>
                <w:sz w:val="18"/>
                <w:lang w:val="en-US" w:eastAsia="zh-CN"/>
              </w:rPr>
              <w:t>n</w:t>
            </w:r>
            <w:r w:rsidRPr="008A4FAF">
              <w:rPr>
                <w:rFonts w:ascii="Arial" w:eastAsia="宋体" w:hAnsi="Arial"/>
                <w:sz w:val="18"/>
                <w:lang w:val="en-US" w:eastAsia="zh-CN"/>
              </w:rPr>
              <w:t>7</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w:t>
            </w:r>
            <w:r w:rsidRPr="008A4FAF">
              <w:rPr>
                <w:rFonts w:ascii="Arial" w:eastAsia="宋体" w:hAnsi="Arial"/>
                <w:sz w:val="18"/>
                <w:lang w:val="sv-SE" w:eastAsia="ja-JP"/>
              </w:rPr>
              <w:t>A</w:t>
            </w:r>
            <w:r w:rsidRPr="008A4FAF">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FC0F1A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8042B0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2F27ED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30B3106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AD63FE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5FB70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AFD3D1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1E7C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A929B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CD07B8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0880F1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B8960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A5FE00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B2379A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FF3CE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669C0962"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751EDAE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C1B8D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1DD355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E53787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4203E4"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B9F6620"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0B20E05A"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4B97D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A0BEC7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67B6C45"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CA_n7(2</w:t>
            </w:r>
            <w:proofErr w:type="gramStart"/>
            <w:r w:rsidRPr="008A4FAF">
              <w:rPr>
                <w:rFonts w:ascii="Arial" w:eastAsia="宋体" w:hAnsi="Arial" w:cs="Arial"/>
                <w:sz w:val="18"/>
                <w:szCs w:val="18"/>
                <w:lang w:val="en-US" w:eastAsia="zh-CN" w:bidi="ar"/>
              </w:rPr>
              <w:t>A)_</w:t>
            </w:r>
            <w:proofErr w:type="gramEnd"/>
            <w:r w:rsidRPr="008A4FAF">
              <w:rPr>
                <w:rFonts w:ascii="Arial" w:eastAsia="宋体" w:hAnsi="Arial" w:cs="Arial"/>
                <w:sz w:val="18"/>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5613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0C205470" w14:textId="77777777" w:rsidTr="000D7A8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D1DD01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4BC8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580528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r w:rsidRPr="008A4FAF">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6EB6262"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2A12C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5BC694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53F9D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w:t>
            </w:r>
            <w:r w:rsidRPr="008A4FAF">
              <w:rPr>
                <w:rFonts w:ascii="Arial" w:eastAsia="宋体" w:hAnsi="Arial"/>
                <w:sz w:val="18"/>
                <w:lang w:val="en-US" w:eastAsia="zh-CN"/>
              </w:rPr>
              <w:t>7(2</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8(2</w:t>
            </w:r>
            <w:r w:rsidRPr="008A4FAF">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A5A7CB" w14:textId="77777777" w:rsidR="008A4FAF" w:rsidRPr="008A4FAF" w:rsidRDefault="008A4FAF" w:rsidP="008A4FAF">
            <w:pPr>
              <w:keepNext/>
              <w:keepLines/>
              <w:spacing w:after="0" w:line="259" w:lineRule="auto"/>
              <w:jc w:val="center"/>
              <w:rPr>
                <w:rFonts w:ascii="Arial" w:eastAsia="宋体" w:hAnsi="Arial"/>
                <w:sz w:val="18"/>
                <w:vertAlign w:val="superscript"/>
                <w:lang w:val="en-US" w:eastAsia="zh-CN"/>
              </w:rPr>
            </w:pPr>
            <w:r w:rsidRPr="008A4FAF">
              <w:rPr>
                <w:rFonts w:ascii="Arial" w:eastAsia="宋体" w:hAnsi="Arial"/>
                <w:sz w:val="18"/>
                <w:lang w:val="en-US" w:eastAsia="en-GB"/>
              </w:rPr>
              <w:t>n78</w:t>
            </w:r>
            <w:r w:rsidRPr="008A4FAF">
              <w:rPr>
                <w:rFonts w:ascii="Arial" w:eastAsia="宋体" w:hAnsi="Arial"/>
                <w:sz w:val="18"/>
                <w:vertAlign w:val="superscript"/>
                <w:lang w:val="en-US" w:eastAsia="zh-CN"/>
              </w:rPr>
              <w:t>8,9</w:t>
            </w:r>
          </w:p>
          <w:p w14:paraId="6522F108" w14:textId="77777777" w:rsidR="008A4FAF" w:rsidRPr="008A4FAF" w:rsidRDefault="008A4FAF" w:rsidP="008A4FAF">
            <w:pPr>
              <w:keepNext/>
              <w:keepLines/>
              <w:spacing w:after="0" w:line="259" w:lineRule="auto"/>
              <w:jc w:val="center"/>
              <w:rPr>
                <w:rFonts w:ascii="Arial" w:eastAsia="宋体" w:hAnsi="Arial"/>
                <w:sz w:val="18"/>
                <w:lang w:val="sv-SE" w:eastAsia="ja-JP"/>
              </w:rPr>
            </w:pPr>
            <w:r w:rsidRPr="008A4FAF">
              <w:rPr>
                <w:rFonts w:ascii="Arial" w:eastAsia="宋体" w:hAnsi="Arial" w:hint="eastAsia"/>
                <w:sz w:val="18"/>
                <w:lang w:eastAsia="zh-CN"/>
              </w:rPr>
              <w:t>CA</w:t>
            </w:r>
            <w:r w:rsidRPr="008A4FAF">
              <w:rPr>
                <w:rFonts w:ascii="Arial" w:eastAsia="宋体" w:hAnsi="Arial"/>
                <w:sz w:val="18"/>
                <w:lang w:eastAsia="en-GB"/>
              </w:rPr>
              <w:t>_</w:t>
            </w:r>
            <w:r w:rsidRPr="008A4FAF">
              <w:rPr>
                <w:rFonts w:ascii="Arial" w:eastAsia="宋体" w:hAnsi="Arial" w:hint="eastAsia"/>
                <w:sz w:val="18"/>
                <w:lang w:val="en-US" w:eastAsia="zh-CN"/>
              </w:rPr>
              <w:t>n</w:t>
            </w:r>
            <w:r w:rsidRPr="008A4FAF">
              <w:rPr>
                <w:rFonts w:ascii="Arial" w:eastAsia="宋体" w:hAnsi="Arial"/>
                <w:sz w:val="18"/>
                <w:lang w:val="en-US" w:eastAsia="zh-CN"/>
              </w:rPr>
              <w:t>7</w:t>
            </w:r>
            <w:r w:rsidRPr="008A4FAF">
              <w:rPr>
                <w:rFonts w:ascii="Arial" w:eastAsia="宋体" w:hAnsi="Arial"/>
                <w:sz w:val="18"/>
                <w:lang w:val="sv-SE" w:eastAsia="ja-JP"/>
              </w:rPr>
              <w:t>A-</w:t>
            </w:r>
            <w:r w:rsidRPr="008A4FAF">
              <w:rPr>
                <w:rFonts w:ascii="Arial" w:eastAsia="宋体" w:hAnsi="Arial" w:hint="eastAsia"/>
                <w:sz w:val="18"/>
                <w:lang w:val="en-US" w:eastAsia="zh-CN"/>
              </w:rPr>
              <w:t>n7</w:t>
            </w:r>
            <w:r w:rsidRPr="008A4FAF">
              <w:rPr>
                <w:rFonts w:ascii="Arial" w:eastAsia="宋体" w:hAnsi="Arial"/>
                <w:sz w:val="18"/>
                <w:lang w:val="en-US" w:eastAsia="zh-CN"/>
              </w:rPr>
              <w:t>8</w:t>
            </w:r>
            <w:r w:rsidRPr="008A4FAF">
              <w:rPr>
                <w:rFonts w:ascii="Arial" w:eastAsia="宋体" w:hAnsi="Arial"/>
                <w:sz w:val="18"/>
                <w:lang w:val="sv-SE" w:eastAsia="ja-JP"/>
              </w:rPr>
              <w:t>A</w:t>
            </w:r>
            <w:r w:rsidRPr="008A4FAF">
              <w:rPr>
                <w:rFonts w:ascii="Arial" w:eastAsia="宋体" w:hAnsi="Arial"/>
                <w:sz w:val="18"/>
                <w:vertAlign w:val="superscript"/>
                <w:lang w:val="en-US" w:eastAsia="zh-CN"/>
              </w:rPr>
              <w:t>8</w:t>
            </w:r>
          </w:p>
          <w:p w14:paraId="0885BB6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en-GB"/>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0D72ABF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33CFFC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2C1F5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FBAADF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20FED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DCB9B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CCC1B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430AAC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5571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0C5F090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7B01DB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0D88A"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2FDE8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579BEC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9E12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560EED4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4EA416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DC3A4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B392A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0EC02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ED7E3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22F8EE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5B2722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D2DB9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3F5FB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F47AEF1"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CA_n7(2</w:t>
            </w:r>
            <w:proofErr w:type="gramStart"/>
            <w:r w:rsidRPr="008A4FAF">
              <w:rPr>
                <w:rFonts w:ascii="Arial" w:eastAsia="宋体" w:hAnsi="Arial" w:cs="Arial"/>
                <w:sz w:val="18"/>
                <w:szCs w:val="18"/>
                <w:lang w:val="en-US" w:eastAsia="zh-CN" w:bidi="ar"/>
              </w:rPr>
              <w:t>A)_</w:t>
            </w:r>
            <w:proofErr w:type="gramEnd"/>
            <w:r w:rsidRPr="008A4FAF">
              <w:rPr>
                <w:rFonts w:ascii="Arial" w:eastAsia="宋体" w:hAnsi="Arial" w:cs="Arial"/>
                <w:sz w:val="18"/>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0F4DF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3D07129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89B2A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73A7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AB790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4E83B8"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CA_n78(2</w:t>
            </w:r>
            <w:proofErr w:type="gramStart"/>
            <w:r w:rsidRPr="008A4FAF">
              <w:rPr>
                <w:rFonts w:ascii="Arial" w:eastAsia="宋体" w:hAnsi="Arial" w:cs="Arial"/>
                <w:sz w:val="18"/>
                <w:szCs w:val="18"/>
                <w:lang w:val="en-US" w:eastAsia="zh-CN" w:bidi="ar"/>
              </w:rPr>
              <w:t>A)_</w:t>
            </w:r>
            <w:proofErr w:type="gramEnd"/>
            <w:r w:rsidRPr="008A4FAF">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1FE7A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B93446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tcPr>
          <w:p w14:paraId="5361F12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6F6DDA2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581590"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2402316"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8EBA7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5332FA2C" w14:textId="77777777" w:rsidTr="000D7A89">
        <w:trPr>
          <w:trHeight w:val="187"/>
        </w:trPr>
        <w:tc>
          <w:tcPr>
            <w:tcW w:w="1983" w:type="dxa"/>
            <w:tcBorders>
              <w:top w:val="nil"/>
              <w:left w:val="single" w:sz="4" w:space="0" w:color="auto"/>
              <w:bottom w:val="nil"/>
              <w:right w:val="single" w:sz="4" w:space="0" w:color="auto"/>
            </w:tcBorders>
            <w:shd w:val="clear" w:color="auto" w:fill="auto"/>
          </w:tcPr>
          <w:p w14:paraId="4BB4554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tcPr>
          <w:p w14:paraId="603926B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8E253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736DC23"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8222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D502FAE" w14:textId="77777777" w:rsidTr="000D7A89">
        <w:trPr>
          <w:trHeight w:val="187"/>
        </w:trPr>
        <w:tc>
          <w:tcPr>
            <w:tcW w:w="1983" w:type="dxa"/>
            <w:tcBorders>
              <w:top w:val="nil"/>
              <w:left w:val="single" w:sz="4" w:space="0" w:color="auto"/>
              <w:bottom w:val="nil"/>
              <w:right w:val="single" w:sz="4" w:space="0" w:color="auto"/>
            </w:tcBorders>
            <w:shd w:val="clear" w:color="auto" w:fill="auto"/>
          </w:tcPr>
          <w:p w14:paraId="65B4592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tcPr>
          <w:p w14:paraId="52CE027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41776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E8DB083"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B9572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7001317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tcPr>
          <w:p w14:paraId="784203D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79B5DC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E6A489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E6F3E12"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CE60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A424D5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tcPr>
          <w:p w14:paraId="78D3B8C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6D63E78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CB62C64"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hint="eastAsia"/>
                <w:sz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3D1C607"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A6E23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63F5D0C" w14:textId="77777777" w:rsidTr="000D7A89">
        <w:trPr>
          <w:trHeight w:val="187"/>
        </w:trPr>
        <w:tc>
          <w:tcPr>
            <w:tcW w:w="1983" w:type="dxa"/>
            <w:tcBorders>
              <w:top w:val="nil"/>
              <w:left w:val="single" w:sz="4" w:space="0" w:color="auto"/>
              <w:bottom w:val="nil"/>
              <w:right w:val="single" w:sz="4" w:space="0" w:color="auto"/>
            </w:tcBorders>
            <w:shd w:val="clear" w:color="auto" w:fill="auto"/>
          </w:tcPr>
          <w:p w14:paraId="5C9E2D9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tcPr>
          <w:p w14:paraId="3B47F29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31700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DA49896"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CA_n7</w:t>
            </w:r>
            <w:r w:rsidRPr="008A4FAF">
              <w:rPr>
                <w:rFonts w:ascii="Arial" w:eastAsia="宋体" w:hAnsi="Arial" w:hint="eastAsia"/>
                <w:sz w:val="18"/>
                <w:lang w:val="en-US" w:eastAsia="zh-CN" w:bidi="ar"/>
              </w:rPr>
              <w:t>9C</w:t>
            </w:r>
            <w:r w:rsidRPr="008A4FAF">
              <w:rPr>
                <w:rFonts w:ascii="Arial" w:eastAsia="宋体" w:hAnsi="Arial"/>
                <w:sz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7E819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15E535F" w14:textId="77777777" w:rsidTr="000D7A89">
        <w:trPr>
          <w:trHeight w:val="187"/>
        </w:trPr>
        <w:tc>
          <w:tcPr>
            <w:tcW w:w="1983" w:type="dxa"/>
            <w:tcBorders>
              <w:top w:val="nil"/>
              <w:left w:val="single" w:sz="4" w:space="0" w:color="auto"/>
              <w:bottom w:val="nil"/>
              <w:right w:val="single" w:sz="4" w:space="0" w:color="auto"/>
            </w:tcBorders>
            <w:shd w:val="clear" w:color="auto" w:fill="auto"/>
          </w:tcPr>
          <w:p w14:paraId="17E1564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tcPr>
          <w:p w14:paraId="3AB69444"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62C55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D38EC14"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5767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rPr>
              <w:t>4 and 5</w:t>
            </w:r>
          </w:p>
        </w:tc>
      </w:tr>
      <w:tr w:rsidR="008A4FAF" w:rsidRPr="008A4FAF" w14:paraId="3A76334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tcPr>
          <w:p w14:paraId="7AB160DD"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1DDFA1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CF3AB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80C3E79"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CA_n7</w:t>
            </w:r>
            <w:r w:rsidRPr="008A4FAF">
              <w:rPr>
                <w:rFonts w:ascii="Arial" w:eastAsia="宋体" w:hAnsi="Arial" w:cs="Arial" w:hint="eastAsia"/>
                <w:sz w:val="18"/>
                <w:szCs w:val="18"/>
                <w:lang w:val="en-US" w:eastAsia="zh-CN"/>
              </w:rPr>
              <w:t>9</w:t>
            </w:r>
            <w:r w:rsidRPr="008A4FAF">
              <w:rPr>
                <w:rFonts w:ascii="Arial" w:eastAsia="宋体" w:hAnsi="Arial" w:cs="Arial"/>
                <w:sz w:val="18"/>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C5771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9730F0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9EBA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F3579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6C740C7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0F8F3E"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71F2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76490B0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13928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E8ED81"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EC4B0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5061060"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EF06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080840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3948E2"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AE069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2402F9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6D9D8D"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41F5D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4291BBC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56F63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304963"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7C37C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F758F55"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CA_n102(2</w:t>
            </w:r>
            <w:proofErr w:type="gramStart"/>
            <w:r w:rsidRPr="008A4FAF">
              <w:rPr>
                <w:rFonts w:ascii="Arial" w:eastAsia="宋体" w:hAnsi="Arial"/>
                <w:color w:val="000000"/>
                <w:sz w:val="18"/>
                <w:lang w:val="en-US"/>
              </w:rPr>
              <w:t>A)_</w:t>
            </w:r>
            <w:proofErr w:type="gramEnd"/>
            <w:r w:rsidRPr="008A4FAF">
              <w:rPr>
                <w:rFonts w:ascii="Arial" w:eastAsia="宋体" w:hAnsi="Arial"/>
                <w:color w:val="000000"/>
                <w:sz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08A43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EBAE9D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DED38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64FDD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p w14:paraId="636BE6D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color w:val="000000"/>
                <w:sz w:val="18"/>
                <w:szCs w:val="18"/>
                <w:lang w:val="en-US"/>
              </w:rPr>
              <w:t>CA_n7A-n102B</w:t>
            </w:r>
          </w:p>
        </w:tc>
        <w:tc>
          <w:tcPr>
            <w:tcW w:w="730" w:type="dxa"/>
            <w:tcBorders>
              <w:top w:val="single" w:sz="4" w:space="0" w:color="auto"/>
              <w:left w:val="single" w:sz="4" w:space="0" w:color="auto"/>
              <w:bottom w:val="single" w:sz="4" w:space="0" w:color="auto"/>
              <w:right w:val="single" w:sz="4" w:space="0" w:color="auto"/>
            </w:tcBorders>
            <w:vAlign w:val="center"/>
          </w:tcPr>
          <w:p w14:paraId="3D82D078"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E845EB0"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170A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38D26D6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AABC8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0F101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E9DB3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A8A922F"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16F56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A9C453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BCE11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13F7D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p w14:paraId="5116B2E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color w:val="000000"/>
                <w:sz w:val="18"/>
                <w:szCs w:val="18"/>
                <w:lang w:val="en-US"/>
              </w:rPr>
              <w:t>CA_n7A-n102</w:t>
            </w:r>
            <w:r w:rsidRPr="008A4FAF">
              <w:rPr>
                <w:rFonts w:ascii="Arial" w:eastAsia="宋体" w:hAnsi="Arial" w:cs="Arial" w:hint="eastAsia"/>
                <w:color w:val="000000"/>
                <w:sz w:val="18"/>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6EDA985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14346D"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2C113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50B711E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19171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97B6B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49001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945C80"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AD698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1C04C9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368FE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3C5C1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8A6259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8FCEB05"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0FE7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6F971B3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481441"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3DC6B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5FC86A2"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3C5EB3D"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E5CB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80F77E6" w14:textId="77777777" w:rsidTr="000D7A89">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2FAEA7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018B9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95591E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2CA0CAD"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sz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51B9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rPr>
              <w:t>0</w:t>
            </w:r>
          </w:p>
        </w:tc>
      </w:tr>
      <w:tr w:rsidR="008A4FAF" w:rsidRPr="008A4FAF" w14:paraId="431B7A5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76D72"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AEA5C7"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1A8468"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565DB4" w14:textId="77777777" w:rsidR="008A4FAF" w:rsidRPr="008A4FAF" w:rsidRDefault="008A4FAF" w:rsidP="008A4FAF">
            <w:pPr>
              <w:keepNext/>
              <w:keepLines/>
              <w:spacing w:after="0" w:line="259" w:lineRule="auto"/>
              <w:jc w:val="center"/>
              <w:rPr>
                <w:rFonts w:ascii="Arial" w:eastAsia="宋体" w:hAnsi="Arial"/>
                <w:color w:val="000000"/>
                <w:sz w:val="18"/>
                <w:lang w:val="en-US" w:eastAsia="zh-CN"/>
              </w:rPr>
            </w:pPr>
            <w:r w:rsidRPr="008A4FAF">
              <w:rPr>
                <w:rFonts w:ascii="Arial" w:eastAsia="宋体" w:hAnsi="Arial"/>
                <w:color w:val="000000"/>
                <w:sz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5586A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A09A96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31A5B1"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r w:rsidRPr="008A4FAF">
              <w:rPr>
                <w:rFonts w:ascii="Arial" w:eastAsia="宋体" w:hAnsi="Arial" w:cs="Arial"/>
                <w:color w:val="000000"/>
                <w:sz w:val="18"/>
                <w:szCs w:val="18"/>
                <w:lang w:val="en-US"/>
              </w:rPr>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AE265B"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r w:rsidRPr="008A4FAF">
              <w:rPr>
                <w:rFonts w:ascii="Arial" w:eastAsia="宋体" w:hAnsi="Arial" w:cs="Arial"/>
                <w:color w:val="000000"/>
                <w:sz w:val="18"/>
                <w:szCs w:val="18"/>
                <w:lang w:val="en-US"/>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43024D98"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r w:rsidRPr="008A4FAF">
              <w:rPr>
                <w:rFonts w:ascii="Arial" w:eastAsia="宋体" w:hAnsi="Arial" w:cs="Arial"/>
                <w:color w:val="000000"/>
                <w:sz w:val="18"/>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A67A692"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E0D87"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rPr>
              <w:t>0</w:t>
            </w:r>
          </w:p>
        </w:tc>
      </w:tr>
      <w:tr w:rsidR="008A4FAF" w:rsidRPr="008A4FAF" w14:paraId="6800381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B447C2"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319C92"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503E45"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rPr>
            </w:pPr>
            <w:r w:rsidRPr="008A4FAF">
              <w:rPr>
                <w:rFonts w:ascii="Arial" w:eastAsia="宋体" w:hAnsi="Arial" w:cs="Arial"/>
                <w:color w:val="000000"/>
                <w:sz w:val="18"/>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65719D81"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sz w:val="18"/>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43FC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r>
      <w:tr w:rsidR="008A4FAF" w:rsidRPr="008A4FAF" w14:paraId="06CCA8C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74D964"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rPr>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C4C803" w14:textId="77777777" w:rsidR="008A4FAF" w:rsidRPr="008A4FAF" w:rsidRDefault="008A4FAF" w:rsidP="008A4FAF">
            <w:pPr>
              <w:keepNext/>
              <w:keepLines/>
              <w:spacing w:after="0" w:line="259" w:lineRule="auto"/>
              <w:jc w:val="center"/>
              <w:rPr>
                <w:rFonts w:ascii="Arial" w:eastAsia="宋体" w:hAnsi="Arial"/>
                <w:sz w:val="18"/>
                <w:lang w:eastAsia="zh-CN"/>
              </w:rPr>
            </w:pPr>
            <w:r w:rsidRPr="008A4FAF">
              <w:rPr>
                <w:rFonts w:ascii="Arial" w:eastAsia="宋体" w:hAnsi="Arial"/>
                <w:sz w:val="18"/>
              </w:rPr>
              <w:t>CA_n8A-n20A</w:t>
            </w:r>
          </w:p>
        </w:tc>
        <w:tc>
          <w:tcPr>
            <w:tcW w:w="730" w:type="dxa"/>
            <w:tcBorders>
              <w:top w:val="single" w:sz="4" w:space="0" w:color="auto"/>
              <w:left w:val="single" w:sz="4" w:space="0" w:color="auto"/>
              <w:bottom w:val="single" w:sz="4" w:space="0" w:color="auto"/>
              <w:right w:val="single" w:sz="4" w:space="0" w:color="auto"/>
            </w:tcBorders>
            <w:vAlign w:val="center"/>
          </w:tcPr>
          <w:p w14:paraId="243A108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297F09D"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6A95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5991BE6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2EF11" w14:textId="77777777" w:rsidR="008A4FAF" w:rsidRPr="008A4FAF" w:rsidRDefault="008A4FAF" w:rsidP="008A4FAF">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4A6226" w14:textId="77777777" w:rsidR="008A4FAF" w:rsidRPr="008A4FAF" w:rsidRDefault="008A4FAF" w:rsidP="008A4FAF">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A4392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F305B11" w14:textId="77777777" w:rsidR="008A4FAF" w:rsidRPr="008A4FAF" w:rsidRDefault="008A4FAF" w:rsidP="008A4FAF">
            <w:pPr>
              <w:keepNext/>
              <w:keepLines/>
              <w:spacing w:after="0" w:line="259" w:lineRule="auto"/>
              <w:jc w:val="center"/>
              <w:rPr>
                <w:rFonts w:ascii="Arial" w:eastAsia="宋体" w:hAnsi="Arial"/>
                <w:sz w:val="18"/>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257DE"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2E9DAB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3799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9DA5A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eastAsia="zh-CN"/>
              </w:rPr>
              <w:t>CA_n8A-n28A</w:t>
            </w:r>
          </w:p>
        </w:tc>
        <w:tc>
          <w:tcPr>
            <w:tcW w:w="730" w:type="dxa"/>
            <w:tcBorders>
              <w:top w:val="single" w:sz="4" w:space="0" w:color="auto"/>
              <w:left w:val="single" w:sz="4" w:space="0" w:color="auto"/>
              <w:bottom w:val="single" w:sz="4" w:space="0" w:color="auto"/>
              <w:right w:val="single" w:sz="4" w:space="0" w:color="auto"/>
            </w:tcBorders>
            <w:vAlign w:val="center"/>
          </w:tcPr>
          <w:p w14:paraId="74E99A5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0D1DF4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70A80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4EC117F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078B31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7A4E1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11D9B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3D903E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77ECB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BDC38C9" w14:textId="77777777" w:rsidTr="000D7A89">
        <w:trPr>
          <w:trHeight w:val="187"/>
        </w:trPr>
        <w:tc>
          <w:tcPr>
            <w:tcW w:w="1983" w:type="dxa"/>
            <w:tcBorders>
              <w:top w:val="nil"/>
              <w:left w:val="single" w:sz="4" w:space="0" w:color="auto"/>
              <w:bottom w:val="nil"/>
              <w:right w:val="single" w:sz="4" w:space="0" w:color="auto"/>
            </w:tcBorders>
            <w:vAlign w:val="center"/>
          </w:tcPr>
          <w:p w14:paraId="60C1901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vAlign w:val="center"/>
          </w:tcPr>
          <w:p w14:paraId="7CC173A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7EE1C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2A9535C"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w:t>
            </w:r>
          </w:p>
        </w:tc>
        <w:tc>
          <w:tcPr>
            <w:tcW w:w="1360" w:type="dxa"/>
            <w:tcBorders>
              <w:top w:val="nil"/>
              <w:left w:val="single" w:sz="4" w:space="0" w:color="auto"/>
              <w:bottom w:val="nil"/>
              <w:right w:val="single" w:sz="4" w:space="0" w:color="auto"/>
            </w:tcBorders>
            <w:vAlign w:val="center"/>
          </w:tcPr>
          <w:p w14:paraId="24EFBAC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1</w:t>
            </w:r>
          </w:p>
        </w:tc>
      </w:tr>
      <w:tr w:rsidR="008A4FAF" w:rsidRPr="008A4FAF" w14:paraId="0BD99ED3" w14:textId="77777777" w:rsidTr="000D7A89">
        <w:trPr>
          <w:trHeight w:val="187"/>
        </w:trPr>
        <w:tc>
          <w:tcPr>
            <w:tcW w:w="1983" w:type="dxa"/>
            <w:tcBorders>
              <w:top w:val="nil"/>
              <w:left w:val="single" w:sz="4" w:space="0" w:color="auto"/>
              <w:bottom w:val="single" w:sz="4" w:space="0" w:color="auto"/>
              <w:right w:val="single" w:sz="4" w:space="0" w:color="auto"/>
            </w:tcBorders>
            <w:vAlign w:val="center"/>
          </w:tcPr>
          <w:p w14:paraId="6A7B331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1364ACF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4B3F0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9BD4F67"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0E9BD8D2"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29DBC3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AEB06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lang w:eastAsia="zh-CN"/>
              </w:rPr>
              <w:t>CA</w:t>
            </w:r>
            <w:r w:rsidRPr="008A4FAF">
              <w:rPr>
                <w:rFonts w:ascii="Arial" w:eastAsia="宋体" w:hAnsi="Arial" w:cs="Arial"/>
                <w:sz w:val="18"/>
                <w:szCs w:val="18"/>
              </w:rPr>
              <w:t>_</w:t>
            </w: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8</w:t>
            </w:r>
            <w:r w:rsidRPr="008A4FAF">
              <w:rPr>
                <w:rFonts w:ascii="Arial" w:eastAsia="宋体" w:hAnsi="Arial" w:cs="Arial"/>
                <w:sz w:val="18"/>
                <w:szCs w:val="18"/>
                <w:lang w:val="sv-SE" w:eastAsia="ja-JP"/>
              </w:rPr>
              <w:t>A-</w:t>
            </w: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34</w:t>
            </w:r>
            <w:r w:rsidRPr="008A4FAF">
              <w:rPr>
                <w:rFonts w:ascii="Arial" w:eastAsia="宋体" w:hAnsi="Arial" w:cs="Arial"/>
                <w:sz w:val="18"/>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B288F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lang w:eastAsia="zh-CN"/>
              </w:rPr>
              <w:t>CA</w:t>
            </w:r>
            <w:r w:rsidRPr="008A4FAF">
              <w:rPr>
                <w:rFonts w:ascii="Arial" w:eastAsia="宋体" w:hAnsi="Arial" w:cs="Arial"/>
                <w:sz w:val="18"/>
                <w:szCs w:val="18"/>
              </w:rPr>
              <w:t>_</w:t>
            </w: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8</w:t>
            </w:r>
            <w:r w:rsidRPr="008A4FAF">
              <w:rPr>
                <w:rFonts w:ascii="Arial" w:eastAsia="宋体" w:hAnsi="Arial" w:cs="Arial"/>
                <w:sz w:val="18"/>
                <w:szCs w:val="18"/>
                <w:lang w:val="sv-SE" w:eastAsia="ja-JP"/>
              </w:rPr>
              <w:t>A-</w:t>
            </w: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34</w:t>
            </w:r>
            <w:r w:rsidRPr="008A4FAF">
              <w:rPr>
                <w:rFonts w:ascii="Arial" w:eastAsia="宋体" w:hAnsi="Arial" w:cs="Arial"/>
                <w:sz w:val="18"/>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6A3DE10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2EF575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F741A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lang w:val="en-US" w:eastAsia="zh-CN"/>
              </w:rPr>
              <w:t>0</w:t>
            </w:r>
          </w:p>
        </w:tc>
      </w:tr>
      <w:tr w:rsidR="008A4FAF" w:rsidRPr="008A4FAF" w14:paraId="42B33B5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49838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8E40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60F40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cs="Arial"/>
                <w:sz w:val="18"/>
                <w:szCs w:val="18"/>
                <w:lang w:val="en-US" w:eastAsia="zh-CN"/>
              </w:rPr>
              <w:t>n</w:t>
            </w:r>
            <w:r w:rsidRPr="008A4FAF">
              <w:rPr>
                <w:rFonts w:ascii="Arial" w:eastAsia="宋体" w:hAnsi="Arial" w:cs="Arial" w:hint="eastAsia"/>
                <w:sz w:val="18"/>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0C7D8FD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0353D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60A6D0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F7435A"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MS Mincho" w:hAnsi="Arial" w:cs="Arial"/>
                <w:bCs/>
                <w:sz w:val="18"/>
                <w:szCs w:val="18"/>
                <w:lang w:val="en-US"/>
              </w:rPr>
              <w:t>CA_n8</w:t>
            </w:r>
            <w:r w:rsidRPr="008A4FAF">
              <w:rPr>
                <w:rFonts w:ascii="Arial" w:eastAsia="宋体" w:hAnsi="Arial" w:cs="Arial" w:hint="eastAsia"/>
                <w:bCs/>
                <w:sz w:val="18"/>
                <w:szCs w:val="18"/>
                <w:lang w:val="en-US" w:eastAsia="zh-CN"/>
              </w:rPr>
              <w:t>A</w:t>
            </w:r>
            <w:r w:rsidRPr="008A4FAF">
              <w:rPr>
                <w:rFonts w:ascii="Arial" w:eastAsia="MS Mincho" w:hAnsi="Arial" w:cs="Arial"/>
                <w:bCs/>
                <w:sz w:val="18"/>
                <w:szCs w:val="18"/>
                <w:lang w:val="en-US"/>
              </w:rPr>
              <w:t>-n38</w:t>
            </w:r>
            <w:r w:rsidRPr="008A4FAF">
              <w:rPr>
                <w:rFonts w:ascii="Arial" w:eastAsia="宋体" w:hAnsi="Arial" w:cs="Arial" w:hint="eastAsia"/>
                <w:bCs/>
                <w:sz w:val="18"/>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DFC4FC"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r w:rsidRPr="008A4FAF">
              <w:rPr>
                <w:rFonts w:ascii="Arial" w:eastAsia="宋体" w:hAnsi="Arial" w:cs="Arial"/>
                <w:sz w:val="18"/>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B94E9F7" w14:textId="77777777" w:rsidR="008A4FAF" w:rsidRPr="008A4FAF" w:rsidRDefault="008A4FAF" w:rsidP="008A4FAF">
            <w:pPr>
              <w:keepNext/>
              <w:keepLines/>
              <w:spacing w:after="0" w:line="259" w:lineRule="auto"/>
              <w:jc w:val="center"/>
              <w:rPr>
                <w:rFonts w:ascii="Arial" w:eastAsia="Yu Mincho" w:hAnsi="Arial" w:cs="Arial"/>
                <w:sz w:val="18"/>
                <w:szCs w:val="18"/>
                <w:lang w:val="en-US" w:eastAsia="zh-CN"/>
              </w:rPr>
            </w:pPr>
            <w:r w:rsidRPr="008A4FAF">
              <w:rPr>
                <w:rFonts w:ascii="Arial" w:eastAsia="宋体" w:hAnsi="Arial" w:cs="Arial"/>
                <w:sz w:val="18"/>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AE06A38"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7B6BE"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r w:rsidRPr="008A4FAF">
              <w:rPr>
                <w:rFonts w:ascii="Arial" w:eastAsia="宋体" w:hAnsi="Arial"/>
                <w:sz w:val="18"/>
                <w:szCs w:val="18"/>
                <w:lang w:val="en-US" w:eastAsia="zh-CN"/>
              </w:rPr>
              <w:t>0</w:t>
            </w:r>
          </w:p>
        </w:tc>
      </w:tr>
      <w:tr w:rsidR="008A4FAF" w:rsidRPr="008A4FAF" w14:paraId="083A55F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06068E" w14:textId="77777777" w:rsidR="008A4FAF" w:rsidRPr="008A4FAF" w:rsidRDefault="008A4FAF" w:rsidP="008A4FAF">
            <w:pPr>
              <w:keepNext/>
              <w:keepLines/>
              <w:spacing w:after="0" w:line="259" w:lineRule="auto"/>
              <w:jc w:val="center"/>
              <w:rPr>
                <w:rFonts w:ascii="Arial" w:eastAsia="Yu Mincho" w:hAnsi="Arial" w:cs="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63AF8"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811D94" w14:textId="77777777" w:rsidR="008A4FAF" w:rsidRPr="008A4FAF" w:rsidRDefault="008A4FAF" w:rsidP="008A4FAF">
            <w:pPr>
              <w:keepNext/>
              <w:keepLines/>
              <w:spacing w:after="0" w:line="259" w:lineRule="auto"/>
              <w:jc w:val="center"/>
              <w:rPr>
                <w:rFonts w:ascii="Arial" w:eastAsia="Yu Mincho" w:hAnsi="Arial" w:cs="Arial"/>
                <w:sz w:val="18"/>
                <w:szCs w:val="18"/>
                <w:lang w:val="en-US" w:eastAsia="zh-CN"/>
              </w:rPr>
            </w:pPr>
            <w:r w:rsidRPr="008A4FAF">
              <w:rPr>
                <w:rFonts w:ascii="Arial" w:eastAsia="宋体" w:hAnsi="Arial" w:cs="Arial"/>
                <w:sz w:val="18"/>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258764E" w14:textId="77777777" w:rsidR="008A4FAF" w:rsidRPr="008A4FAF" w:rsidRDefault="008A4FAF" w:rsidP="008A4FAF">
            <w:pPr>
              <w:keepNext/>
              <w:keepLines/>
              <w:spacing w:after="0" w:line="259" w:lineRule="auto"/>
              <w:jc w:val="center"/>
              <w:rPr>
                <w:rFonts w:ascii="Arial" w:eastAsia="宋体" w:hAnsi="Arial"/>
                <w:kern w:val="2"/>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F695F" w14:textId="77777777" w:rsidR="008A4FAF" w:rsidRPr="008A4FAF" w:rsidRDefault="008A4FAF" w:rsidP="008A4FAF">
            <w:pPr>
              <w:keepNext/>
              <w:keepLines/>
              <w:spacing w:after="0" w:line="259" w:lineRule="auto"/>
              <w:jc w:val="center"/>
              <w:rPr>
                <w:rFonts w:ascii="Arial" w:eastAsia="宋体" w:hAnsi="Arial"/>
                <w:sz w:val="18"/>
                <w:szCs w:val="18"/>
                <w:lang w:val="en-US" w:eastAsia="zh-CN"/>
              </w:rPr>
            </w:pPr>
          </w:p>
        </w:tc>
      </w:tr>
      <w:tr w:rsidR="008A4FAF" w:rsidRPr="008A4FAF" w14:paraId="05446AF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002F75"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296FB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33AFEC5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F0AA12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D5C71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0EDD748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C77D5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211C24"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D419C9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921557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7FBA4"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F05ECAC" w14:textId="77777777" w:rsidTr="000D7A89">
        <w:trPr>
          <w:trHeight w:val="90"/>
        </w:trPr>
        <w:tc>
          <w:tcPr>
            <w:tcW w:w="1983" w:type="dxa"/>
            <w:tcBorders>
              <w:left w:val="single" w:sz="4" w:space="0" w:color="auto"/>
              <w:bottom w:val="nil"/>
              <w:right w:val="single" w:sz="4" w:space="0" w:color="auto"/>
            </w:tcBorders>
            <w:shd w:val="clear" w:color="auto" w:fill="auto"/>
            <w:vAlign w:val="center"/>
          </w:tcPr>
          <w:p w14:paraId="60CD4B5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n8</w:t>
            </w:r>
            <w:r w:rsidRPr="008A4FAF">
              <w:rPr>
                <w:rFonts w:ascii="Arial" w:eastAsia="宋体" w:hAnsi="Arial"/>
                <w:sz w:val="18"/>
                <w:lang w:val="sv-SE" w:eastAsia="ja-JP"/>
              </w:rPr>
              <w:t>A-</w:t>
            </w:r>
            <w:r w:rsidRPr="008A4FAF">
              <w:rPr>
                <w:rFonts w:ascii="Arial" w:eastAsia="宋体" w:hAnsi="Arial" w:hint="eastAsia"/>
                <w:sz w:val="18"/>
                <w:lang w:val="en-US" w:eastAsia="zh-CN"/>
              </w:rPr>
              <w:t>n40</w:t>
            </w:r>
            <w:r w:rsidRPr="008A4FAF">
              <w:rPr>
                <w:rFonts w:ascii="Arial" w:eastAsia="宋体" w:hAnsi="Arial"/>
                <w:sz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3ED04E0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eastAsia="zh-CN"/>
              </w:rPr>
              <w:t>CA</w:t>
            </w:r>
            <w:r w:rsidRPr="008A4FAF">
              <w:rPr>
                <w:rFonts w:ascii="Arial" w:eastAsia="宋体" w:hAnsi="Arial"/>
                <w:sz w:val="18"/>
              </w:rPr>
              <w:t>_</w:t>
            </w:r>
            <w:r w:rsidRPr="008A4FAF">
              <w:rPr>
                <w:rFonts w:ascii="Arial" w:eastAsia="宋体" w:hAnsi="Arial" w:hint="eastAsia"/>
                <w:sz w:val="18"/>
                <w:lang w:val="en-US" w:eastAsia="zh-CN"/>
              </w:rPr>
              <w:t>n8</w:t>
            </w:r>
            <w:r w:rsidRPr="008A4FAF">
              <w:rPr>
                <w:rFonts w:ascii="Arial" w:eastAsia="宋体" w:hAnsi="Arial"/>
                <w:sz w:val="18"/>
                <w:lang w:val="sv-SE" w:eastAsia="ja-JP"/>
              </w:rPr>
              <w:t>A-</w:t>
            </w:r>
            <w:r w:rsidRPr="008A4FAF">
              <w:rPr>
                <w:rFonts w:ascii="Arial" w:eastAsia="宋体" w:hAnsi="Arial" w:hint="eastAsia"/>
                <w:sz w:val="18"/>
                <w:lang w:val="en-US" w:eastAsia="zh-CN"/>
              </w:rPr>
              <w:t>n40</w:t>
            </w:r>
            <w:r w:rsidRPr="008A4FAF">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584F35D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D07EBF"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69B4DD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0</w:t>
            </w:r>
          </w:p>
        </w:tc>
      </w:tr>
      <w:tr w:rsidR="008A4FAF" w:rsidRPr="008A4FAF" w14:paraId="448B2A3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1556BD5"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16B334"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2E5B02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0A38EF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B0D93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A2B572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9DF6223"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C4B09A"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9B806A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3E2D335"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hint="eastAsia"/>
                <w:sz w:val="18"/>
                <w:szCs w:val="18"/>
                <w:lang w:bidi="ar"/>
              </w:rPr>
              <w:t>See n</w:t>
            </w:r>
            <w:r w:rsidRPr="008A4FAF">
              <w:rPr>
                <w:rFonts w:ascii="Arial" w:eastAsia="宋体" w:hAnsi="Arial" w:cs="Arial" w:hint="eastAsia"/>
                <w:sz w:val="18"/>
                <w:szCs w:val="18"/>
                <w:lang w:val="en-US" w:eastAsia="zh-CN" w:bidi="ar"/>
              </w:rPr>
              <w:t>8</w:t>
            </w:r>
            <w:r w:rsidRPr="008A4FAF">
              <w:rPr>
                <w:rFonts w:ascii="Arial" w:eastAsia="宋体" w:hAnsi="Arial" w:cs="Arial" w:hint="eastAsia"/>
                <w:sz w:val="18"/>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CD831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 and 5</w:t>
            </w:r>
          </w:p>
        </w:tc>
      </w:tr>
      <w:tr w:rsidR="008A4FAF" w:rsidRPr="008A4FAF" w14:paraId="0512A71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BC7EA4"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5327E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62DB57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29737B9"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hint="eastAsia"/>
                <w:sz w:val="18"/>
                <w:szCs w:val="18"/>
                <w:lang w:bidi="ar"/>
              </w:rPr>
              <w:t>See n</w:t>
            </w:r>
            <w:r w:rsidRPr="008A4FAF">
              <w:rPr>
                <w:rFonts w:ascii="Arial" w:eastAsia="宋体" w:hAnsi="Arial" w:cs="Arial" w:hint="eastAsia"/>
                <w:sz w:val="18"/>
                <w:szCs w:val="18"/>
                <w:lang w:val="en-US" w:eastAsia="zh-CN" w:bidi="ar"/>
              </w:rPr>
              <w:t>40</w:t>
            </w:r>
            <w:r w:rsidRPr="008A4FAF">
              <w:rPr>
                <w:rFonts w:ascii="Arial" w:eastAsia="宋体" w:hAnsi="Arial" w:cs="Arial" w:hint="eastAsia"/>
                <w:sz w:val="18"/>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41958B"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044614B4"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37A14D5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4221B61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22543B65"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47768C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FAB6D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64BAEE6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F94FDC2"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1D7B013"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8AB66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68342D0"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A6F96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580584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25A087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04A06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389F544"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E9322D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ACB3F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4F3CD95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7C878CF"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CF7A30"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8F46DF"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9EC52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D875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3A8FEA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C6B7B5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2674EB5"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0043661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4AFA52B"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hint="eastAsia"/>
                <w:sz w:val="18"/>
                <w:szCs w:val="18"/>
                <w:lang w:bidi="ar"/>
              </w:rPr>
              <w:t>See n</w:t>
            </w:r>
            <w:r w:rsidRPr="008A4FAF">
              <w:rPr>
                <w:rFonts w:ascii="Arial" w:eastAsia="宋体" w:hAnsi="Arial" w:cs="Arial" w:hint="eastAsia"/>
                <w:sz w:val="18"/>
                <w:szCs w:val="18"/>
                <w:lang w:val="en-US" w:eastAsia="zh-CN" w:bidi="ar"/>
              </w:rPr>
              <w:t>8</w:t>
            </w:r>
            <w:r w:rsidRPr="008A4FAF">
              <w:rPr>
                <w:rFonts w:ascii="Arial" w:eastAsia="宋体" w:hAnsi="Arial" w:cs="Arial" w:hint="eastAsia"/>
                <w:sz w:val="18"/>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51603A4A" w14:textId="77777777" w:rsidR="008A4FAF" w:rsidRPr="008A4FAF" w:rsidRDefault="008A4FAF" w:rsidP="008A4FAF">
            <w:pPr>
              <w:keepNext/>
              <w:keepLines/>
              <w:spacing w:after="0" w:line="259" w:lineRule="auto"/>
              <w:jc w:val="center"/>
              <w:rPr>
                <w:rFonts w:ascii="Arial" w:eastAsia="MS Mincho" w:hAnsi="Arial"/>
                <w:sz w:val="18"/>
                <w:szCs w:val="18"/>
                <w:lang w:val="en-US" w:eastAsia="zh-CN"/>
              </w:rPr>
            </w:pPr>
            <w:r w:rsidRPr="008A4FAF">
              <w:rPr>
                <w:rFonts w:ascii="Arial" w:eastAsia="宋体" w:hAnsi="Arial" w:hint="eastAsia"/>
                <w:sz w:val="18"/>
                <w:szCs w:val="18"/>
                <w:lang w:val="en-US" w:eastAsia="zh-CN"/>
              </w:rPr>
              <w:t>4 and 5</w:t>
            </w:r>
          </w:p>
        </w:tc>
      </w:tr>
      <w:tr w:rsidR="008A4FAF" w:rsidRPr="008A4FAF" w14:paraId="294713F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3F0BD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B6EF0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5AFCE64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31A88CF"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hint="eastAsia"/>
                <w:sz w:val="18"/>
                <w:szCs w:val="18"/>
                <w:lang w:bidi="ar"/>
              </w:rPr>
              <w:t>See n</w:t>
            </w:r>
            <w:r w:rsidRPr="008A4FAF">
              <w:rPr>
                <w:rFonts w:ascii="Arial" w:eastAsia="宋体" w:hAnsi="Arial" w:cs="Arial" w:hint="eastAsia"/>
                <w:sz w:val="18"/>
                <w:szCs w:val="18"/>
                <w:lang w:val="en-US" w:eastAsia="zh-CN" w:bidi="ar"/>
              </w:rPr>
              <w:t>41</w:t>
            </w:r>
            <w:r w:rsidRPr="008A4FAF">
              <w:rPr>
                <w:rFonts w:ascii="Arial" w:eastAsia="宋体" w:hAnsi="Arial" w:cs="Arial" w:hint="eastAsia"/>
                <w:sz w:val="18"/>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FF3954" w14:textId="77777777" w:rsidR="008A4FAF" w:rsidRPr="008A4FAF" w:rsidRDefault="008A4FAF" w:rsidP="008A4FAF">
            <w:pPr>
              <w:keepNext/>
              <w:keepLines/>
              <w:spacing w:after="0" w:line="259" w:lineRule="auto"/>
              <w:jc w:val="center"/>
              <w:rPr>
                <w:rFonts w:ascii="Arial" w:eastAsia="MS Mincho" w:hAnsi="Arial"/>
                <w:sz w:val="18"/>
                <w:szCs w:val="18"/>
                <w:lang w:val="en-US" w:eastAsia="zh-CN"/>
              </w:rPr>
            </w:pPr>
          </w:p>
        </w:tc>
      </w:tr>
      <w:tr w:rsidR="008A4FAF" w:rsidRPr="008A4FAF" w14:paraId="58C0C98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D603BC"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hint="eastAsia"/>
                <w:sz w:val="18"/>
                <w:lang w:val="en-US"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5A19B0" w14:textId="77777777" w:rsidR="008A4FAF" w:rsidRPr="008A4FAF" w:rsidRDefault="008A4FAF" w:rsidP="008A4FAF">
            <w:pPr>
              <w:keepNext/>
              <w:keepLines/>
              <w:overflowPunct w:val="0"/>
              <w:autoSpaceDE w:val="0"/>
              <w:autoSpaceDN w:val="0"/>
              <w:adjustRightInd w:val="0"/>
              <w:spacing w:after="0" w:line="259" w:lineRule="auto"/>
              <w:jc w:val="center"/>
              <w:rPr>
                <w:rFonts w:ascii="Arial" w:eastAsia="宋体" w:hAnsi="Arial" w:cs="Arial"/>
                <w:bCs/>
                <w:sz w:val="18"/>
                <w:szCs w:val="18"/>
                <w:lang w:val="en-US" w:eastAsia="zh-CN"/>
              </w:rPr>
            </w:pPr>
            <w:r w:rsidRPr="008A4FAF">
              <w:rPr>
                <w:rFonts w:ascii="Arial" w:eastAsia="宋体" w:hAnsi="Arial" w:cs="Arial" w:hint="eastAsia"/>
                <w:bCs/>
                <w:sz w:val="18"/>
                <w:szCs w:val="18"/>
                <w:lang w:val="en-US" w:eastAsia="zh-CN"/>
              </w:rPr>
              <w:t>CA_n41C</w:t>
            </w:r>
          </w:p>
          <w:p w14:paraId="4A985F5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CA_n8A-n41A</w:t>
            </w:r>
          </w:p>
          <w:p w14:paraId="528E3D6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MS Mincho" w:hAnsi="Arial" w:cs="Arial"/>
                <w:bCs/>
                <w:sz w:val="18"/>
                <w:szCs w:val="18"/>
                <w:lang w:val="en-US"/>
              </w:rPr>
              <w:t>CA_</w:t>
            </w:r>
            <w:r w:rsidRPr="008A4FAF">
              <w:rPr>
                <w:rFonts w:ascii="Arial" w:eastAsia="宋体" w:hAnsi="Arial" w:cs="Arial" w:hint="eastAsia"/>
                <w:bCs/>
                <w:sz w:val="18"/>
                <w:szCs w:val="18"/>
                <w:lang w:val="en-US" w:eastAsia="zh-CN"/>
              </w:rPr>
              <w:t>n8A-n41C</w:t>
            </w:r>
          </w:p>
        </w:tc>
        <w:tc>
          <w:tcPr>
            <w:tcW w:w="730" w:type="dxa"/>
            <w:tcBorders>
              <w:left w:val="single" w:sz="4" w:space="0" w:color="auto"/>
              <w:right w:val="single" w:sz="4" w:space="0" w:color="auto"/>
            </w:tcBorders>
            <w:vAlign w:val="center"/>
          </w:tcPr>
          <w:p w14:paraId="35D5BBF5" w14:textId="77777777" w:rsidR="008A4FAF" w:rsidRPr="008A4FAF" w:rsidRDefault="008A4FAF" w:rsidP="008A4FAF">
            <w:pPr>
              <w:keepNext/>
              <w:keepLines/>
              <w:spacing w:after="0" w:line="259" w:lineRule="auto"/>
              <w:jc w:val="center"/>
              <w:rPr>
                <w:rFonts w:ascii="Arial" w:eastAsia="MS Mincho"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3987A4C"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hint="eastAsia"/>
                <w:sz w:val="18"/>
                <w:szCs w:val="18"/>
                <w:lang w:bidi="ar"/>
              </w:rPr>
              <w:t>See n</w:t>
            </w:r>
            <w:r w:rsidRPr="008A4FAF">
              <w:rPr>
                <w:rFonts w:ascii="Arial" w:eastAsia="宋体" w:hAnsi="Arial" w:cs="Arial" w:hint="eastAsia"/>
                <w:sz w:val="18"/>
                <w:szCs w:val="18"/>
                <w:lang w:val="en-US" w:eastAsia="zh-CN" w:bidi="ar"/>
              </w:rPr>
              <w:t>8</w:t>
            </w:r>
            <w:r w:rsidRPr="008A4FAF">
              <w:rPr>
                <w:rFonts w:ascii="Arial" w:eastAsia="宋体" w:hAnsi="Arial" w:cs="Arial" w:hint="eastAsia"/>
                <w:sz w:val="18"/>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89CB5" w14:textId="77777777" w:rsidR="008A4FAF" w:rsidRPr="008A4FAF" w:rsidRDefault="008A4FAF" w:rsidP="008A4FAF">
            <w:pPr>
              <w:keepNext/>
              <w:keepLines/>
              <w:spacing w:after="0" w:line="259" w:lineRule="auto"/>
              <w:jc w:val="center"/>
              <w:rPr>
                <w:rFonts w:ascii="Arial" w:eastAsia="MS Mincho" w:hAnsi="Arial"/>
                <w:sz w:val="18"/>
                <w:szCs w:val="18"/>
                <w:lang w:val="en-US" w:eastAsia="zh-CN"/>
              </w:rPr>
            </w:pPr>
            <w:r w:rsidRPr="008A4FAF">
              <w:rPr>
                <w:rFonts w:ascii="Arial" w:eastAsia="宋体" w:hAnsi="Arial" w:hint="eastAsia"/>
                <w:sz w:val="18"/>
                <w:szCs w:val="18"/>
                <w:lang w:val="en-US" w:eastAsia="zh-CN"/>
              </w:rPr>
              <w:t>4 and 5</w:t>
            </w:r>
          </w:p>
        </w:tc>
      </w:tr>
      <w:tr w:rsidR="008A4FAF" w:rsidRPr="008A4FAF" w14:paraId="1B0DE18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014BE3"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C9349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4CF402F0" w14:textId="77777777" w:rsidR="008A4FAF" w:rsidRPr="008A4FAF" w:rsidRDefault="008A4FAF" w:rsidP="008A4FAF">
            <w:pPr>
              <w:keepNext/>
              <w:keepLines/>
              <w:spacing w:after="0" w:line="259" w:lineRule="auto"/>
              <w:jc w:val="center"/>
              <w:rPr>
                <w:rFonts w:ascii="Arial" w:eastAsia="MS Mincho" w:hAnsi="Arial"/>
                <w:sz w:val="18"/>
                <w:lang w:val="en-US" w:eastAsia="zh-CN"/>
              </w:rPr>
            </w:pPr>
            <w:r w:rsidRPr="008A4FAF">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2188DA" w14:textId="77777777" w:rsidR="008A4FAF" w:rsidRPr="008A4FAF" w:rsidRDefault="008A4FAF" w:rsidP="008A4FAF">
            <w:pPr>
              <w:keepNext/>
              <w:keepLines/>
              <w:spacing w:after="0" w:line="259" w:lineRule="auto"/>
              <w:jc w:val="center"/>
              <w:rPr>
                <w:rFonts w:ascii="Arial" w:eastAsia="宋体" w:hAnsi="Arial" w:cs="Arial"/>
                <w:sz w:val="18"/>
                <w:szCs w:val="18"/>
                <w:lang w:val="en-US" w:eastAsia="zh-CN" w:bidi="ar"/>
              </w:rPr>
            </w:pPr>
            <w:r w:rsidRPr="008A4FAF">
              <w:rPr>
                <w:rFonts w:ascii="Arial" w:eastAsia="宋体" w:hAnsi="Arial" w:cs="Arial" w:hint="eastAsia"/>
                <w:sz w:val="18"/>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8C00F7" w14:textId="77777777" w:rsidR="008A4FAF" w:rsidRPr="008A4FAF" w:rsidRDefault="008A4FAF" w:rsidP="008A4FAF">
            <w:pPr>
              <w:keepNext/>
              <w:keepLines/>
              <w:spacing w:after="0" w:line="259" w:lineRule="auto"/>
              <w:jc w:val="center"/>
              <w:rPr>
                <w:rFonts w:ascii="Arial" w:eastAsia="MS Mincho" w:hAnsi="Arial"/>
                <w:sz w:val="18"/>
                <w:szCs w:val="18"/>
                <w:lang w:val="en-US" w:eastAsia="zh-CN"/>
              </w:rPr>
            </w:pPr>
          </w:p>
        </w:tc>
      </w:tr>
      <w:tr w:rsidR="008A4FAF" w:rsidRPr="008A4FAF" w14:paraId="0AF2B41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9254D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E3AB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w:t>
            </w:r>
          </w:p>
        </w:tc>
        <w:tc>
          <w:tcPr>
            <w:tcW w:w="730" w:type="dxa"/>
            <w:tcBorders>
              <w:left w:val="single" w:sz="4" w:space="0" w:color="auto"/>
              <w:right w:val="single" w:sz="4" w:space="0" w:color="auto"/>
            </w:tcBorders>
            <w:vAlign w:val="center"/>
          </w:tcPr>
          <w:p w14:paraId="58AF3A5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55E473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DDFAF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4A0A107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BF3E40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80665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36E30A7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F1588F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450B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61DE62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F25983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04D55AA"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11DC32F4"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sz w:val="18"/>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79B6619"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8B469"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4F81E5E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124C7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0D42C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00C7D7B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sz w:val="18"/>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DAC227D"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B3CB1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43BFB991"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455D1915"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sz w:val="18"/>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1F981418" w14:textId="77777777" w:rsidR="008A4FAF" w:rsidRPr="008A4FAF" w:rsidRDefault="008A4FAF" w:rsidP="008A4FAF">
            <w:pPr>
              <w:keepNext/>
              <w:keepLines/>
              <w:spacing w:after="0" w:line="259" w:lineRule="auto"/>
              <w:jc w:val="center"/>
              <w:rPr>
                <w:rFonts w:ascii="Arial" w:eastAsia="宋体" w:hAnsi="Arial"/>
                <w:sz w:val="18"/>
                <w:lang w:eastAsia="en-GB"/>
              </w:rPr>
            </w:pPr>
            <w:r w:rsidRPr="008A4FAF">
              <w:rPr>
                <w:rFonts w:ascii="Arial" w:eastAsia="宋体" w:hAnsi="Arial"/>
                <w:sz w:val="18"/>
                <w:lang w:val="en-US" w:eastAsia="zh-CN"/>
              </w:rPr>
              <w:t>n77</w:t>
            </w:r>
            <w:r w:rsidRPr="008A4FAF">
              <w:rPr>
                <w:rFonts w:ascii="Arial" w:eastAsia="宋体" w:hAnsi="Arial"/>
                <w:sz w:val="18"/>
                <w:vertAlign w:val="superscript"/>
                <w:lang w:eastAsia="en-GB"/>
              </w:rPr>
              <w:t>8,9</w:t>
            </w:r>
          </w:p>
          <w:p w14:paraId="2847B1EA" w14:textId="77777777" w:rsidR="008A4FAF" w:rsidRPr="008A4FAF" w:rsidRDefault="008A4FAF" w:rsidP="008A4FAF">
            <w:pPr>
              <w:keepNext/>
              <w:keepLines/>
              <w:spacing w:after="0" w:line="259" w:lineRule="auto"/>
              <w:jc w:val="center"/>
              <w:rPr>
                <w:rFonts w:ascii="Arial" w:eastAsia="宋体" w:hAnsi="Arial"/>
                <w:sz w:val="18"/>
                <w:lang w:val="en-US"/>
              </w:rPr>
            </w:pPr>
            <w:proofErr w:type="spellStart"/>
            <w:r w:rsidRPr="008A4FAF">
              <w:rPr>
                <w:rFonts w:ascii="Arial" w:eastAsia="宋体" w:hAnsi="Arial"/>
                <w:sz w:val="18"/>
                <w:lang w:eastAsia="en-GB"/>
              </w:rPr>
              <w:t>CA_</w:t>
            </w:r>
            <w:r w:rsidRPr="008A4FAF">
              <w:rPr>
                <w:rFonts w:ascii="Arial" w:eastAsia="宋体" w:hAnsi="Arial"/>
                <w:sz w:val="18"/>
                <w:lang w:eastAsia="zh-CN"/>
              </w:rPr>
              <w:t>n</w:t>
            </w:r>
            <w:proofErr w:type="spellEnd"/>
            <w:r w:rsidRPr="008A4FAF">
              <w:rPr>
                <w:rFonts w:ascii="Arial" w:eastAsia="宋体" w:hAnsi="Arial"/>
                <w:sz w:val="18"/>
                <w:lang w:val="en-US" w:eastAsia="zh-CN"/>
              </w:rPr>
              <w:t>8</w:t>
            </w:r>
            <w:r w:rsidRPr="008A4FAF">
              <w:rPr>
                <w:rFonts w:ascii="Arial" w:eastAsia="宋体" w:hAnsi="Arial"/>
                <w:sz w:val="18"/>
                <w:lang w:eastAsia="zh-CN"/>
              </w:rPr>
              <w:t>A-n</w:t>
            </w:r>
            <w:r w:rsidRPr="008A4FAF">
              <w:rPr>
                <w:rFonts w:ascii="Arial" w:eastAsia="宋体" w:hAnsi="Arial"/>
                <w:sz w:val="18"/>
                <w:lang w:val="en-US" w:eastAsia="zh-CN"/>
              </w:rPr>
              <w:t>77</w:t>
            </w:r>
            <w:r w:rsidRPr="008A4FAF">
              <w:rPr>
                <w:rFonts w:ascii="Arial" w:eastAsia="宋体" w:hAnsi="Arial"/>
                <w:sz w:val="18"/>
                <w:lang w:eastAsia="zh-CN"/>
              </w:rPr>
              <w:t>A</w:t>
            </w:r>
            <w:r w:rsidRPr="008A4FAF">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18125A3"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28DD0EE"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59517D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13CF5A1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3EC732"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6C82A2"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9DC66E7"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w:t>
            </w:r>
            <w:r w:rsidRPr="008A4FAF">
              <w:rPr>
                <w:rFonts w:ascii="Arial" w:eastAsia="宋体"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76494E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0DB06"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CE0C67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C0B15A"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sz w:val="18"/>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60809E"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74330CB4"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57B576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D476D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7CBA5AD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2A9654"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D5D8D9" w14:textId="77777777" w:rsidR="008A4FAF" w:rsidRPr="008A4FAF" w:rsidRDefault="008A4FAF" w:rsidP="008A4FAF">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8ECEFD8" w14:textId="77777777" w:rsidR="008A4FAF" w:rsidRPr="008A4FAF" w:rsidRDefault="008A4FAF" w:rsidP="008A4FAF">
            <w:pPr>
              <w:keepNext/>
              <w:keepLines/>
              <w:spacing w:after="0" w:line="259" w:lineRule="auto"/>
              <w:jc w:val="center"/>
              <w:rPr>
                <w:rFonts w:ascii="Arial" w:eastAsia="宋体" w:hAnsi="Arial"/>
                <w:sz w:val="18"/>
                <w:szCs w:val="18"/>
                <w:lang w:val="en-US"/>
              </w:rPr>
            </w:pPr>
            <w:r w:rsidRPr="008A4FAF">
              <w:rPr>
                <w:rFonts w:ascii="Arial" w:eastAsia="宋体" w:hAnsi="Arial" w:hint="eastAsia"/>
                <w:sz w:val="18"/>
                <w:szCs w:val="18"/>
                <w:lang w:val="en-US" w:eastAsia="zh-CN"/>
              </w:rPr>
              <w:t>n</w:t>
            </w:r>
            <w:r w:rsidRPr="008A4FAF">
              <w:rPr>
                <w:rFonts w:ascii="Arial" w:eastAsia="宋体"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4BA2AC7"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bidi="ar"/>
              </w:rPr>
              <w:t>CA_n77(2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7F121"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7B6225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3C2B33"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51FA7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w:t>
            </w:r>
            <w:r w:rsidRPr="008A4FAF">
              <w:rPr>
                <w:rFonts w:ascii="Arial" w:eastAsia="宋体" w:hAnsi="Arial"/>
                <w:sz w:val="18"/>
                <w:lang w:val="en-US" w:eastAsia="zh-CN"/>
              </w:rPr>
              <w:t>78</w:t>
            </w:r>
            <w:r w:rsidRPr="008A4FAF">
              <w:rPr>
                <w:rFonts w:ascii="Arial" w:eastAsia="宋体" w:hAnsi="Arial"/>
                <w:sz w:val="18"/>
                <w:vertAlign w:val="superscript"/>
                <w:lang w:val="en-US" w:eastAsia="zh-CN"/>
              </w:rPr>
              <w:t>8</w:t>
            </w:r>
          </w:p>
          <w:p w14:paraId="5B01ED1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CA_n8A-n78A</w:t>
            </w:r>
            <w:r w:rsidRPr="008A4FAF">
              <w:rPr>
                <w:rFonts w:ascii="Arial" w:eastAsia="宋体" w:hAnsi="Arial"/>
                <w:sz w:val="18"/>
                <w:vertAlign w:val="superscript"/>
                <w:lang w:val="en-US"/>
              </w:rPr>
              <w:t>8,13</w:t>
            </w:r>
          </w:p>
        </w:tc>
        <w:tc>
          <w:tcPr>
            <w:tcW w:w="730" w:type="dxa"/>
            <w:tcBorders>
              <w:left w:val="single" w:sz="4" w:space="0" w:color="auto"/>
              <w:bottom w:val="single" w:sz="4" w:space="0" w:color="auto"/>
              <w:right w:val="single" w:sz="4" w:space="0" w:color="auto"/>
            </w:tcBorders>
            <w:vAlign w:val="center"/>
          </w:tcPr>
          <w:p w14:paraId="73F140A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9493FF3"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2710A3"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292349C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151523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77CC725A"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94BED7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0E2CBEB"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5EBC9"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79B83FB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9D1FCE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7E0312B"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ECAECC8"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9EA63F0"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5008B944"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1</w:t>
            </w:r>
          </w:p>
        </w:tc>
      </w:tr>
      <w:tr w:rsidR="008A4FAF" w:rsidRPr="008A4FAF" w14:paraId="7FD2AD2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C7048E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AA9E3CA"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1294B1B9"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72CAE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DF6280"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F6C57B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48A2A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0D94CE9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0C63C3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001D1A4"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4667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509E5DC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6E224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26085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41A9F7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645201"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AAA58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5CCDC32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816F3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szCs w:val="18"/>
                <w:lang w:val="en-US"/>
              </w:rPr>
              <w:t>CA_n</w:t>
            </w:r>
            <w:r w:rsidRPr="008A4FAF">
              <w:rPr>
                <w:rFonts w:ascii="Arial" w:eastAsia="宋体" w:hAnsi="Arial" w:hint="eastAsia"/>
                <w:sz w:val="18"/>
                <w:szCs w:val="18"/>
                <w:lang w:val="en-US" w:eastAsia="zh-CN"/>
              </w:rPr>
              <w:t>8</w:t>
            </w:r>
            <w:r w:rsidRPr="008A4FAF">
              <w:rPr>
                <w:rFonts w:ascii="Arial" w:eastAsia="宋体" w:hAnsi="Arial"/>
                <w:sz w:val="18"/>
                <w:szCs w:val="18"/>
                <w:lang w:val="en-US"/>
              </w:rPr>
              <w:t>A-n7</w:t>
            </w:r>
            <w:r w:rsidRPr="008A4FAF">
              <w:rPr>
                <w:rFonts w:ascii="Arial" w:eastAsia="宋体" w:hAnsi="Arial" w:hint="eastAsia"/>
                <w:sz w:val="18"/>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957B56"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szCs w:val="18"/>
                <w:lang w:val="en-US"/>
              </w:rPr>
              <w:t>CA_n</w:t>
            </w:r>
            <w:r w:rsidRPr="008A4FAF">
              <w:rPr>
                <w:rFonts w:ascii="Arial" w:eastAsia="宋体" w:hAnsi="Arial" w:hint="eastAsia"/>
                <w:sz w:val="18"/>
                <w:szCs w:val="18"/>
                <w:lang w:val="en-US" w:eastAsia="zh-CN"/>
              </w:rPr>
              <w:t>8</w:t>
            </w:r>
            <w:r w:rsidRPr="008A4FAF">
              <w:rPr>
                <w:rFonts w:ascii="Arial" w:eastAsia="宋体" w:hAnsi="Arial"/>
                <w:sz w:val="18"/>
                <w:szCs w:val="18"/>
                <w:lang w:val="en-US"/>
              </w:rPr>
              <w:t>A-n7</w:t>
            </w:r>
            <w:r w:rsidRPr="008A4FAF">
              <w:rPr>
                <w:rFonts w:ascii="Arial" w:eastAsia="宋体" w:hAnsi="Arial" w:hint="eastAsia"/>
                <w:sz w:val="18"/>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17A9559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645DA19"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CCD32A"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3017F44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CC59C24"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040884"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49C777F5"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51E134"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92A4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61B0A59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204409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82F6635" w14:textId="77777777" w:rsidR="008A4FAF" w:rsidRPr="008A4FAF" w:rsidRDefault="008A4FAF" w:rsidP="008A4FAF">
            <w:pPr>
              <w:keepNext/>
              <w:keepLines/>
              <w:overflowPunct w:val="0"/>
              <w:autoSpaceDE w:val="0"/>
              <w:autoSpaceDN w:val="0"/>
              <w:adjustRightInd w:val="0"/>
              <w:spacing w:after="0" w:line="259" w:lineRule="auto"/>
              <w:jc w:val="center"/>
              <w:rPr>
                <w:rFonts w:ascii="Arial" w:eastAsia="宋体" w:hAnsi="Arial" w:cs="Arial"/>
                <w:bCs/>
                <w:sz w:val="18"/>
                <w:szCs w:val="18"/>
                <w:lang w:val="en-US" w:eastAsia="zh-CN"/>
              </w:rPr>
            </w:pPr>
            <w:r w:rsidRPr="008A4FAF">
              <w:rPr>
                <w:rFonts w:ascii="Arial" w:eastAsia="宋体" w:hAnsi="Arial" w:cs="Arial" w:hint="eastAsia"/>
                <w:bCs/>
                <w:sz w:val="18"/>
                <w:szCs w:val="18"/>
                <w:lang w:val="en-US" w:eastAsia="zh-CN"/>
              </w:rPr>
              <w:t>CA_n78C</w:t>
            </w:r>
          </w:p>
          <w:p w14:paraId="6D70C84E" w14:textId="77777777" w:rsidR="008A4FAF" w:rsidRPr="008A4FAF" w:rsidRDefault="008A4FAF" w:rsidP="008A4FAF">
            <w:pPr>
              <w:keepNext/>
              <w:keepLines/>
              <w:overflowPunct w:val="0"/>
              <w:autoSpaceDE w:val="0"/>
              <w:autoSpaceDN w:val="0"/>
              <w:adjustRightInd w:val="0"/>
              <w:spacing w:after="0" w:line="259" w:lineRule="auto"/>
              <w:jc w:val="center"/>
              <w:rPr>
                <w:rFonts w:ascii="Arial" w:eastAsia="宋体" w:hAnsi="Arial" w:cs="Arial"/>
                <w:bCs/>
                <w:sz w:val="18"/>
                <w:szCs w:val="18"/>
                <w:lang w:val="en-US" w:eastAsia="zh-CN"/>
              </w:rPr>
            </w:pPr>
            <w:r w:rsidRPr="008A4FAF">
              <w:rPr>
                <w:rFonts w:ascii="Arial" w:eastAsia="宋体" w:hAnsi="Arial" w:cs="Arial" w:hint="eastAsia"/>
                <w:bCs/>
                <w:sz w:val="18"/>
                <w:szCs w:val="18"/>
                <w:lang w:val="en-US" w:eastAsia="zh-CN"/>
              </w:rPr>
              <w:t>CA_n8A-n78A</w:t>
            </w:r>
          </w:p>
          <w:p w14:paraId="1AC15C5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hint="eastAsia"/>
                <w:bCs/>
                <w:sz w:val="18"/>
                <w:szCs w:val="18"/>
                <w:lang w:val="en-US" w:eastAsia="zh-CN"/>
              </w:rPr>
              <w:t>CA_n8A-n78C</w:t>
            </w:r>
          </w:p>
        </w:tc>
        <w:tc>
          <w:tcPr>
            <w:tcW w:w="730" w:type="dxa"/>
            <w:tcBorders>
              <w:left w:val="single" w:sz="4" w:space="0" w:color="auto"/>
              <w:bottom w:val="single" w:sz="4" w:space="0" w:color="auto"/>
              <w:right w:val="single" w:sz="4" w:space="0" w:color="auto"/>
            </w:tcBorders>
            <w:vAlign w:val="center"/>
          </w:tcPr>
          <w:p w14:paraId="0701115D"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F03CB64"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bidi="ar"/>
              </w:rPr>
              <w:t xml:space="preserve">See </w:t>
            </w:r>
            <w:r w:rsidRPr="008A4FAF">
              <w:rPr>
                <w:rFonts w:ascii="Arial" w:eastAsia="宋体" w:hAnsi="Arial" w:cs="Arial" w:hint="eastAsia"/>
                <w:sz w:val="18"/>
                <w:szCs w:val="18"/>
                <w:lang w:bidi="ar"/>
              </w:rPr>
              <w:t>n</w:t>
            </w:r>
            <w:r w:rsidRPr="008A4FAF">
              <w:rPr>
                <w:rFonts w:ascii="Arial" w:eastAsia="宋体" w:hAnsi="Arial" w:cs="Arial" w:hint="eastAsia"/>
                <w:sz w:val="18"/>
                <w:szCs w:val="18"/>
                <w:lang w:val="en-US" w:eastAsia="zh-CN" w:bidi="ar"/>
              </w:rPr>
              <w:t>8</w:t>
            </w:r>
            <w:r w:rsidRPr="008A4FAF">
              <w:rPr>
                <w:rFonts w:ascii="Arial" w:eastAsia="宋体" w:hAnsi="Arial" w:cs="Arial" w:hint="eastAsia"/>
                <w:sz w:val="18"/>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9E946B"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4 and 5</w:t>
            </w:r>
          </w:p>
        </w:tc>
      </w:tr>
      <w:tr w:rsidR="008A4FAF" w:rsidRPr="008A4FAF" w14:paraId="1A27377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D47BA"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459B6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F67FA1C"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F304D3"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sz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0CE7D8"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2DC734E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879C94"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CA_n8A-n78</w:t>
            </w:r>
            <w:r w:rsidRPr="008A4FAF">
              <w:rPr>
                <w:rFonts w:ascii="Arial" w:eastAsia="宋体" w:hAnsi="Arial" w:hint="eastAsia"/>
                <w:sz w:val="18"/>
                <w:lang w:val="en-US" w:eastAsia="zh-CN"/>
              </w:rPr>
              <w:t>(</w:t>
            </w:r>
            <w:r w:rsidRPr="008A4FAF">
              <w:rPr>
                <w:rFonts w:ascii="Arial" w:eastAsia="宋体" w:hAnsi="Arial"/>
                <w:sz w:val="18"/>
                <w:lang w:val="en-US" w:eastAsia="zh-CN"/>
              </w:rPr>
              <w:t>2</w:t>
            </w:r>
            <w:r w:rsidRPr="008A4FAF">
              <w:rPr>
                <w:rFonts w:ascii="Arial" w:eastAsia="宋体" w:hAnsi="Arial"/>
                <w:sz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8EDD7E"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CA_n8A-n78A</w:t>
            </w:r>
          </w:p>
        </w:tc>
        <w:tc>
          <w:tcPr>
            <w:tcW w:w="730" w:type="dxa"/>
            <w:tcBorders>
              <w:left w:val="single" w:sz="4" w:space="0" w:color="auto"/>
              <w:bottom w:val="single" w:sz="4" w:space="0" w:color="auto"/>
              <w:right w:val="single" w:sz="4" w:space="0" w:color="auto"/>
            </w:tcBorders>
            <w:vAlign w:val="center"/>
          </w:tcPr>
          <w:p w14:paraId="31D3EAD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E4F932"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38CAC1"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538609D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E45D6F0"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8539E8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6AF5D671"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30A3BC"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CA_n78(2</w:t>
            </w:r>
            <w:proofErr w:type="gramStart"/>
            <w:r w:rsidRPr="008A4FAF">
              <w:rPr>
                <w:rFonts w:ascii="Arial" w:eastAsia="宋体" w:hAnsi="Arial"/>
                <w:sz w:val="18"/>
                <w:lang w:val="en-US" w:eastAsia="zh-CN" w:bidi="ar"/>
              </w:rPr>
              <w:t>A)_</w:t>
            </w:r>
            <w:proofErr w:type="gramEnd"/>
            <w:r w:rsidRPr="008A4FAF">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658B7"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126E522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357BFD"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6E279CC"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9673545"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7734758"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sz w:val="18"/>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84EC68"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41B18D2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51C20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8DAB63"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9F4BFD2"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D6FA05F" w14:textId="77777777" w:rsidR="008A4FAF" w:rsidRPr="008A4FAF" w:rsidRDefault="008A4FAF" w:rsidP="008A4FAF">
            <w:pPr>
              <w:keepNext/>
              <w:keepLines/>
              <w:spacing w:after="0" w:line="259" w:lineRule="auto"/>
              <w:jc w:val="center"/>
              <w:rPr>
                <w:rFonts w:ascii="Arial" w:eastAsia="宋体" w:hAnsi="Arial"/>
                <w:sz w:val="18"/>
                <w:lang w:val="en-US" w:eastAsia="zh-CN" w:bidi="ar"/>
              </w:rPr>
            </w:pPr>
            <w:r w:rsidRPr="008A4FAF">
              <w:rPr>
                <w:rFonts w:ascii="Arial" w:eastAsia="宋体" w:hAnsi="Arial" w:cs="Arial" w:hint="eastAsia"/>
                <w:sz w:val="18"/>
                <w:szCs w:val="18"/>
                <w:lang w:bidi="ar"/>
              </w:rPr>
              <w:t>CA_n</w:t>
            </w:r>
            <w:r w:rsidRPr="008A4FAF">
              <w:rPr>
                <w:rFonts w:ascii="Arial" w:eastAsia="宋体" w:hAnsi="Arial" w:cs="Arial"/>
                <w:sz w:val="18"/>
                <w:szCs w:val="18"/>
                <w:lang w:bidi="ar"/>
              </w:rPr>
              <w:t>78(2</w:t>
            </w:r>
            <w:proofErr w:type="gramStart"/>
            <w:r w:rsidRPr="008A4FAF">
              <w:rPr>
                <w:rFonts w:ascii="Arial" w:eastAsia="宋体" w:hAnsi="Arial" w:cs="Arial"/>
                <w:sz w:val="18"/>
                <w:szCs w:val="18"/>
                <w:lang w:bidi="ar"/>
              </w:rPr>
              <w:t>A)</w:t>
            </w:r>
            <w:r w:rsidRPr="008A4FAF">
              <w:rPr>
                <w:rFonts w:ascii="Arial" w:eastAsia="宋体" w:hAnsi="Arial" w:cs="Arial" w:hint="eastAsia"/>
                <w:sz w:val="18"/>
                <w:szCs w:val="18"/>
                <w:lang w:bidi="ar"/>
              </w:rPr>
              <w:t>_</w:t>
            </w:r>
            <w:proofErr w:type="gramEnd"/>
            <w:r w:rsidRPr="008A4FAF">
              <w:rPr>
                <w:rFonts w:ascii="Arial" w:eastAsia="宋体" w:hAnsi="Arial" w:cs="Arial" w:hint="eastAsia"/>
                <w:sz w:val="18"/>
                <w:szCs w:val="18"/>
                <w:lang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68487C"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99BCB06"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5380A4F3"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CA_n8A-n79A</w:t>
            </w:r>
          </w:p>
        </w:tc>
        <w:tc>
          <w:tcPr>
            <w:tcW w:w="1690" w:type="dxa"/>
            <w:tcBorders>
              <w:left w:val="single" w:sz="4" w:space="0" w:color="auto"/>
              <w:bottom w:val="nil"/>
              <w:right w:val="single" w:sz="4" w:space="0" w:color="auto"/>
            </w:tcBorders>
            <w:shd w:val="clear" w:color="auto" w:fill="auto"/>
            <w:vAlign w:val="center"/>
          </w:tcPr>
          <w:p w14:paraId="0944D652"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sz w:val="18"/>
                <w:lang w:val="en-US" w:eastAsia="zh-CN"/>
              </w:rPr>
              <w:t>n79</w:t>
            </w:r>
            <w:r w:rsidRPr="008A4FAF">
              <w:rPr>
                <w:rFonts w:ascii="Arial" w:eastAsia="宋体" w:hAnsi="Arial"/>
                <w:sz w:val="18"/>
                <w:vertAlign w:val="superscript"/>
                <w:lang w:val="en-US" w:eastAsia="zh-CN"/>
              </w:rPr>
              <w:t>8,9</w:t>
            </w:r>
          </w:p>
          <w:p w14:paraId="30DECBA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en-GB"/>
              </w:rPr>
              <w:t>CA_n8A-n79A</w:t>
            </w:r>
            <w:r w:rsidRPr="008A4FAF">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E38750D"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6EF5F53"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828A056" w14:textId="77777777" w:rsidR="008A4FAF" w:rsidRPr="008A4FAF" w:rsidRDefault="008A4FAF" w:rsidP="008A4FAF">
            <w:pPr>
              <w:keepNext/>
              <w:keepLines/>
              <w:spacing w:after="0" w:line="259" w:lineRule="auto"/>
              <w:jc w:val="center"/>
              <w:rPr>
                <w:rFonts w:ascii="Arial" w:eastAsia="宋体" w:hAnsi="Arial"/>
                <w:sz w:val="18"/>
                <w:lang w:val="en-US" w:eastAsia="zh-CN"/>
              </w:rPr>
            </w:pPr>
            <w:r w:rsidRPr="008A4FAF">
              <w:rPr>
                <w:rFonts w:ascii="Arial" w:eastAsia="宋体" w:hAnsi="Arial" w:hint="eastAsia"/>
                <w:sz w:val="18"/>
                <w:lang w:val="en-US" w:eastAsia="zh-CN"/>
              </w:rPr>
              <w:t>0</w:t>
            </w:r>
          </w:p>
        </w:tc>
      </w:tr>
      <w:tr w:rsidR="008A4FAF" w:rsidRPr="008A4FAF" w14:paraId="290CCA1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8C87F78"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ECEF3B7"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54687425"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rPr>
              <w:t>n</w:t>
            </w:r>
            <w:r w:rsidRPr="008A4FAF">
              <w:rPr>
                <w:rFonts w:ascii="Arial" w:eastAsia="宋体" w:hAnsi="Arial"/>
                <w:sz w:val="18"/>
              </w:rPr>
              <w:t>7</w:t>
            </w:r>
            <w:r w:rsidRPr="008A4FAF">
              <w:rPr>
                <w:rFonts w:ascii="Arial" w:eastAsia="宋体" w:hAnsi="Arial"/>
                <w:sz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63C7FEA"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sz w:val="18"/>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0410FF" w14:textId="77777777" w:rsidR="008A4FAF" w:rsidRPr="008A4FAF" w:rsidRDefault="008A4FAF" w:rsidP="008A4FAF">
            <w:pPr>
              <w:keepNext/>
              <w:keepLines/>
              <w:spacing w:after="0" w:line="259" w:lineRule="auto"/>
              <w:jc w:val="center"/>
              <w:rPr>
                <w:rFonts w:ascii="Arial" w:eastAsia="宋体" w:hAnsi="Arial"/>
                <w:sz w:val="18"/>
                <w:lang w:val="en-US" w:eastAsia="zh-CN"/>
              </w:rPr>
            </w:pPr>
          </w:p>
        </w:tc>
      </w:tr>
      <w:tr w:rsidR="008A4FAF" w:rsidRPr="008A4FAF" w14:paraId="3A9DA5F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AB100A9"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73315B"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p>
        </w:tc>
        <w:tc>
          <w:tcPr>
            <w:tcW w:w="730" w:type="dxa"/>
            <w:tcBorders>
              <w:left w:val="single" w:sz="4" w:space="0" w:color="auto"/>
              <w:right w:val="single" w:sz="4" w:space="0" w:color="auto"/>
            </w:tcBorders>
            <w:vAlign w:val="center"/>
          </w:tcPr>
          <w:p w14:paraId="1539415C"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08D1CF8"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sz w:val="18"/>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9D38EC"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54BF55A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F54568"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747B99"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p>
        </w:tc>
        <w:tc>
          <w:tcPr>
            <w:tcW w:w="730" w:type="dxa"/>
            <w:tcBorders>
              <w:left w:val="single" w:sz="4" w:space="0" w:color="auto"/>
              <w:right w:val="single" w:sz="4" w:space="0" w:color="auto"/>
            </w:tcBorders>
            <w:vAlign w:val="center"/>
          </w:tcPr>
          <w:p w14:paraId="27B68E1A"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sz w:val="18"/>
                <w:lang w:val="en-US"/>
              </w:rPr>
              <w:t>n</w:t>
            </w:r>
            <w:r w:rsidRPr="008A4FAF">
              <w:rPr>
                <w:rFonts w:ascii="Arial" w:eastAsia="宋体" w:hAnsi="Arial" w:hint="eastAsia"/>
                <w:sz w:val="18"/>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2176361E"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sz w:val="18"/>
                <w:szCs w:val="18"/>
                <w:lang w:val="en-US" w:eastAsia="zh-CN" w:bidi="ar"/>
              </w:rPr>
              <w:t>See n</w:t>
            </w:r>
            <w:r w:rsidRPr="008A4FAF">
              <w:rPr>
                <w:rFonts w:ascii="Arial" w:eastAsia="宋体" w:hAnsi="Arial" w:cs="Arial" w:hint="eastAsia"/>
                <w:sz w:val="18"/>
                <w:szCs w:val="18"/>
                <w:lang w:val="en-US" w:eastAsia="zh-CN" w:bidi="ar"/>
              </w:rPr>
              <w:t>79</w:t>
            </w:r>
            <w:r w:rsidRPr="008A4FAF">
              <w:rPr>
                <w:rFonts w:ascii="Arial" w:eastAsia="宋体" w:hAnsi="Arial" w:cs="Arial"/>
                <w:sz w:val="18"/>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6D8FE"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p>
        </w:tc>
      </w:tr>
      <w:tr w:rsidR="008A4FAF" w:rsidRPr="008A4FAF" w14:paraId="154C7CD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4699AD"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color w:val="000000"/>
                <w:sz w:val="18"/>
                <w:szCs w:val="18"/>
                <w:lang w:val="en-US" w:eastAsia="zh-CN"/>
              </w:rPr>
              <w:t>CA_n</w:t>
            </w:r>
            <w:r w:rsidRPr="008A4FAF">
              <w:rPr>
                <w:rFonts w:ascii="Arial" w:eastAsia="宋体" w:hAnsi="Arial" w:cs="Arial" w:hint="eastAsia"/>
                <w:color w:val="000000"/>
                <w:sz w:val="18"/>
                <w:szCs w:val="18"/>
                <w:lang w:val="en-US" w:eastAsia="zh-CN"/>
              </w:rPr>
              <w:t>8</w:t>
            </w:r>
            <w:r w:rsidRPr="008A4FAF">
              <w:rPr>
                <w:rFonts w:ascii="Arial" w:eastAsia="宋体" w:hAnsi="Arial" w:cs="Arial"/>
                <w:color w:val="000000"/>
                <w:sz w:val="18"/>
                <w:szCs w:val="18"/>
                <w:lang w:val="en-US" w:eastAsia="zh-CN"/>
              </w:rPr>
              <w:t>A-</w:t>
            </w:r>
            <w:r w:rsidRPr="008A4FAF">
              <w:rPr>
                <w:rFonts w:ascii="Arial" w:eastAsia="宋体" w:hAnsi="Arial" w:cs="Arial" w:hint="eastAsia"/>
                <w:color w:val="000000"/>
                <w:sz w:val="18"/>
                <w:szCs w:val="18"/>
                <w:lang w:val="en-US" w:eastAsia="zh-CN"/>
              </w:rPr>
              <w:t>n79</w:t>
            </w:r>
            <w:r w:rsidRPr="008A4FAF">
              <w:rPr>
                <w:rFonts w:ascii="Arial" w:eastAsia="宋体" w:hAnsi="Arial" w:cs="Arial"/>
                <w:color w:val="000000"/>
                <w:sz w:val="18"/>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8254CA"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color w:val="000000"/>
                <w:sz w:val="18"/>
                <w:szCs w:val="18"/>
                <w:lang w:val="en-US" w:eastAsia="zh-CN"/>
              </w:rPr>
              <w:t>CA_</w:t>
            </w:r>
            <w:r w:rsidRPr="008A4FAF">
              <w:rPr>
                <w:rFonts w:ascii="Arial" w:eastAsia="宋体" w:hAnsi="Arial" w:cs="Arial" w:hint="eastAsia"/>
                <w:color w:val="000000"/>
                <w:sz w:val="18"/>
                <w:szCs w:val="18"/>
                <w:lang w:val="en-US" w:eastAsia="zh-CN"/>
              </w:rPr>
              <w:t>n79</w:t>
            </w:r>
            <w:r w:rsidRPr="008A4FAF">
              <w:rPr>
                <w:rFonts w:ascii="Arial" w:eastAsia="宋体" w:hAnsi="Arial" w:cs="Arial"/>
                <w:color w:val="000000"/>
                <w:sz w:val="18"/>
                <w:szCs w:val="18"/>
                <w:lang w:val="en-US" w:eastAsia="zh-CN"/>
              </w:rPr>
              <w:t>C</w:t>
            </w:r>
          </w:p>
          <w:p w14:paraId="18FBCC83"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hint="eastAsia"/>
                <w:color w:val="000000"/>
                <w:sz w:val="18"/>
                <w:szCs w:val="18"/>
                <w:lang w:val="en-US" w:eastAsia="zh-CN"/>
              </w:rPr>
              <w:t>CA_n8A-n79A</w:t>
            </w:r>
          </w:p>
          <w:p w14:paraId="0EE16C46"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p>
        </w:tc>
        <w:tc>
          <w:tcPr>
            <w:tcW w:w="730" w:type="dxa"/>
            <w:tcBorders>
              <w:left w:val="single" w:sz="4" w:space="0" w:color="auto"/>
              <w:right w:val="single" w:sz="4" w:space="0" w:color="auto"/>
            </w:tcBorders>
            <w:vAlign w:val="center"/>
          </w:tcPr>
          <w:p w14:paraId="7903731F"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hint="eastAsia"/>
                <w:color w:val="000000"/>
                <w:sz w:val="18"/>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tcPr>
          <w:p w14:paraId="14646739"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color w:val="000000"/>
                <w:sz w:val="18"/>
                <w:szCs w:val="18"/>
                <w:lang w:val="en-US"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8AC07"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hint="eastAsia"/>
                <w:color w:val="000000"/>
                <w:sz w:val="18"/>
                <w:szCs w:val="18"/>
                <w:lang w:val="en-US" w:eastAsia="zh-CN"/>
              </w:rPr>
              <w:t>0</w:t>
            </w:r>
          </w:p>
        </w:tc>
      </w:tr>
      <w:tr w:rsidR="008A4FAF" w:rsidRPr="008A4FAF" w14:paraId="3CBF3A5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25DCD9F"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A62939"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28884F18"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hint="eastAsia"/>
                <w:color w:val="000000"/>
                <w:sz w:val="18"/>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tcPr>
          <w:p w14:paraId="104F07F7"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color w:val="000000"/>
                <w:sz w:val="18"/>
                <w:szCs w:val="18"/>
                <w:lang w:val="en-US" w:eastAsia="zh-CN" w:bidi="ar"/>
              </w:rPr>
              <w:t>CA_n</w:t>
            </w:r>
            <w:r w:rsidRPr="008A4FAF">
              <w:rPr>
                <w:rFonts w:ascii="Arial" w:eastAsia="宋体" w:hAnsi="Arial" w:cs="Arial" w:hint="eastAsia"/>
                <w:color w:val="000000"/>
                <w:sz w:val="18"/>
                <w:szCs w:val="18"/>
                <w:lang w:val="en-US" w:eastAsia="zh-CN" w:bidi="ar"/>
              </w:rPr>
              <w:t>79</w:t>
            </w:r>
            <w:r w:rsidRPr="008A4FAF">
              <w:rPr>
                <w:rFonts w:ascii="Arial" w:eastAsia="宋体" w:hAnsi="Arial" w:cs="Arial"/>
                <w:color w:val="000000"/>
                <w:sz w:val="18"/>
                <w:szCs w:val="18"/>
                <w:lang w:val="en-US"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42F143B4"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p>
        </w:tc>
      </w:tr>
      <w:tr w:rsidR="008A4FAF" w:rsidRPr="008A4FAF" w14:paraId="3E11D14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F2DEF4E"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04232B0"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color w:val="000000"/>
                <w:sz w:val="18"/>
                <w:szCs w:val="18"/>
                <w:lang w:val="en-US" w:eastAsia="zh-CN"/>
              </w:rPr>
              <w:t>CA_</w:t>
            </w:r>
            <w:r w:rsidRPr="008A4FAF">
              <w:rPr>
                <w:rFonts w:ascii="Arial" w:eastAsia="宋体" w:hAnsi="Arial" w:cs="Arial" w:hint="eastAsia"/>
                <w:color w:val="000000"/>
                <w:sz w:val="18"/>
                <w:szCs w:val="18"/>
                <w:lang w:val="en-US" w:eastAsia="zh-CN"/>
              </w:rPr>
              <w:t>n79</w:t>
            </w:r>
            <w:r w:rsidRPr="008A4FAF">
              <w:rPr>
                <w:rFonts w:ascii="Arial" w:eastAsia="宋体" w:hAnsi="Arial" w:cs="Arial"/>
                <w:color w:val="000000"/>
                <w:sz w:val="18"/>
                <w:szCs w:val="18"/>
                <w:lang w:val="en-US" w:eastAsia="zh-CN"/>
              </w:rPr>
              <w:t>C</w:t>
            </w:r>
          </w:p>
          <w:p w14:paraId="369F8259"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rPr>
            </w:pPr>
            <w:r w:rsidRPr="008A4FAF">
              <w:rPr>
                <w:rFonts w:ascii="Arial" w:eastAsia="宋体" w:hAnsi="Arial" w:cs="Arial" w:hint="eastAsia"/>
                <w:color w:val="000000"/>
                <w:sz w:val="18"/>
                <w:szCs w:val="18"/>
                <w:lang w:val="en-US" w:eastAsia="zh-CN"/>
              </w:rPr>
              <w:t>CA_n8A-n79A</w:t>
            </w:r>
          </w:p>
          <w:p w14:paraId="20586647" w14:textId="77777777" w:rsidR="008A4FAF" w:rsidRPr="008A4FAF" w:rsidRDefault="008A4FAF" w:rsidP="008A4FAF">
            <w:pPr>
              <w:keepNext/>
              <w:keepLines/>
              <w:spacing w:after="0" w:line="259" w:lineRule="auto"/>
              <w:jc w:val="center"/>
              <w:rPr>
                <w:rFonts w:ascii="Arial" w:eastAsia="宋体" w:hAnsi="Arial"/>
                <w:sz w:val="18"/>
                <w:lang w:val="en-US"/>
              </w:rPr>
            </w:pPr>
            <w:r w:rsidRPr="008A4FAF">
              <w:rPr>
                <w:rFonts w:ascii="Arial" w:eastAsia="宋体" w:hAnsi="Arial" w:cs="Arial" w:hint="eastAsia"/>
                <w:color w:val="000000"/>
                <w:sz w:val="18"/>
                <w:szCs w:val="18"/>
                <w:lang w:val="en-US" w:eastAsia="zh-CN"/>
              </w:rPr>
              <w:t>CA_n8A-n79C</w:t>
            </w:r>
          </w:p>
        </w:tc>
        <w:tc>
          <w:tcPr>
            <w:tcW w:w="730" w:type="dxa"/>
            <w:tcBorders>
              <w:left w:val="single" w:sz="4" w:space="0" w:color="auto"/>
              <w:right w:val="single" w:sz="4" w:space="0" w:color="auto"/>
            </w:tcBorders>
            <w:vAlign w:val="center"/>
          </w:tcPr>
          <w:p w14:paraId="7A587261"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sz w:val="18"/>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28E31C"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bidi="ar"/>
              </w:rPr>
            </w:pPr>
            <w:r w:rsidRPr="008A4FAF">
              <w:rPr>
                <w:rFonts w:ascii="Arial" w:eastAsia="宋体" w:hAnsi="Arial" w:cs="Arial"/>
                <w:sz w:val="18"/>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D63FD"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hint="eastAsia"/>
                <w:sz w:val="18"/>
                <w:lang w:val="en-US" w:eastAsia="zh-CN"/>
              </w:rPr>
              <w:t>4</w:t>
            </w:r>
            <w:r w:rsidRPr="008A4FAF">
              <w:rPr>
                <w:rFonts w:ascii="Arial" w:eastAsia="宋体" w:hAnsi="Arial"/>
                <w:sz w:val="18"/>
                <w:lang w:val="en-US" w:eastAsia="zh-CN"/>
              </w:rPr>
              <w:t xml:space="preserve"> and 5</w:t>
            </w:r>
          </w:p>
        </w:tc>
      </w:tr>
      <w:tr w:rsidR="008A4FAF" w:rsidRPr="008A4FAF" w14:paraId="6070338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97627F"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AA6EB6" w14:textId="77777777" w:rsidR="008A4FAF" w:rsidRPr="008A4FAF" w:rsidRDefault="008A4FAF" w:rsidP="008A4FAF">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3662E62"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r w:rsidRPr="008A4FAF">
              <w:rPr>
                <w:rFonts w:ascii="Arial" w:eastAsia="宋体" w:hAnsi="Arial"/>
                <w:sz w:val="18"/>
                <w:lang w:val="en-US"/>
              </w:rPr>
              <w:t>n</w:t>
            </w:r>
            <w:r w:rsidRPr="008A4FAF">
              <w:rPr>
                <w:rFonts w:ascii="Arial" w:eastAsia="宋体" w:hAnsi="Arial" w:hint="eastAsia"/>
                <w:sz w:val="18"/>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720E3F83" w14:textId="77777777" w:rsidR="008A4FAF" w:rsidRPr="008A4FAF" w:rsidRDefault="008A4FAF" w:rsidP="008A4FAF">
            <w:pPr>
              <w:keepNext/>
              <w:keepLines/>
              <w:spacing w:after="0" w:line="259" w:lineRule="auto"/>
              <w:jc w:val="center"/>
              <w:rPr>
                <w:rFonts w:ascii="Arial" w:eastAsia="宋体" w:hAnsi="Arial" w:cs="Arial"/>
                <w:color w:val="000000"/>
                <w:sz w:val="18"/>
                <w:szCs w:val="18"/>
                <w:lang w:val="en-US" w:eastAsia="zh-CN" w:bidi="ar"/>
              </w:rPr>
            </w:pPr>
            <w:r w:rsidRPr="008A4FAF">
              <w:rPr>
                <w:rFonts w:ascii="Arial" w:eastAsia="宋体" w:hAnsi="Arial" w:cs="Arial"/>
                <w:color w:val="000000"/>
                <w:sz w:val="18"/>
                <w:szCs w:val="18"/>
                <w:lang w:val="en-US" w:eastAsia="zh-CN" w:bidi="ar"/>
              </w:rPr>
              <w:t>CA_n</w:t>
            </w:r>
            <w:r w:rsidRPr="008A4FAF">
              <w:rPr>
                <w:rFonts w:ascii="Arial" w:eastAsia="宋体" w:hAnsi="Arial" w:cs="Arial" w:hint="eastAsia"/>
                <w:color w:val="000000"/>
                <w:sz w:val="18"/>
                <w:szCs w:val="18"/>
                <w:lang w:val="en-US" w:eastAsia="zh-CN" w:bidi="ar"/>
              </w:rPr>
              <w:t>79</w:t>
            </w:r>
            <w:r w:rsidRPr="008A4FAF">
              <w:rPr>
                <w:rFonts w:ascii="Arial" w:eastAsia="宋体" w:hAnsi="Arial" w:cs="Arial"/>
                <w:color w:val="000000"/>
                <w:sz w:val="18"/>
                <w:szCs w:val="18"/>
                <w:lang w:val="en-US" w:eastAsia="zh-CN" w:bidi="ar"/>
              </w:rPr>
              <w:t>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A78398" w14:textId="77777777" w:rsidR="008A4FAF" w:rsidRPr="008A4FAF" w:rsidRDefault="008A4FAF" w:rsidP="008A4FAF">
            <w:pPr>
              <w:keepNext/>
              <w:keepLines/>
              <w:spacing w:after="0" w:line="259" w:lineRule="auto"/>
              <w:jc w:val="center"/>
              <w:rPr>
                <w:rFonts w:ascii="Arial" w:eastAsia="宋体" w:hAnsi="Arial"/>
                <w:color w:val="000000"/>
                <w:sz w:val="18"/>
                <w:szCs w:val="18"/>
                <w:lang w:val="en-US" w:eastAsia="zh-CN"/>
              </w:rPr>
            </w:pPr>
          </w:p>
        </w:tc>
      </w:tr>
    </w:tbl>
    <w:p w14:paraId="4B76F0E1" w14:textId="77777777" w:rsidR="008A4FAF" w:rsidRPr="008A4FAF" w:rsidRDefault="008A4FAF" w:rsidP="008A4FAF">
      <w:pPr>
        <w:keepNext/>
        <w:keepLines/>
        <w:overflowPunct w:val="0"/>
        <w:autoSpaceDE w:val="0"/>
        <w:autoSpaceDN w:val="0"/>
        <w:adjustRightInd w:val="0"/>
        <w:spacing w:before="60" w:line="259" w:lineRule="auto"/>
        <w:textAlignment w:val="baseline"/>
        <w:rPr>
          <w:rFonts w:ascii="Arial" w:eastAsia="MS Mincho" w:hAnsi="Arial"/>
          <w:b/>
        </w:rPr>
      </w:pPr>
    </w:p>
    <w:p w14:paraId="6FCD9428" w14:textId="77777777" w:rsidR="00FC7DD5" w:rsidRPr="00E07D2C" w:rsidRDefault="00FC7DD5" w:rsidP="00FC7DD5">
      <w:pPr>
        <w:keepNext/>
        <w:keepLines/>
        <w:spacing w:before="120"/>
        <w:ind w:left="1134" w:hanging="1134"/>
        <w:outlineLvl w:val="2"/>
        <w:rPr>
          <w:rFonts w:ascii="Arial" w:hAnsi="Arial" w:cs="Arial"/>
          <w:i/>
          <w:color w:val="FF0000"/>
          <w:sz w:val="32"/>
          <w:szCs w:val="32"/>
        </w:rPr>
      </w:pPr>
      <w:r w:rsidRPr="00E07D2C">
        <w:rPr>
          <w:rFonts w:ascii="Arial" w:hAnsi="Arial" w:cs="Arial"/>
          <w:i/>
          <w:color w:val="FF0000"/>
          <w:sz w:val="32"/>
          <w:szCs w:val="32"/>
        </w:rPr>
        <w:t xml:space="preserve">&lt;&lt; </w:t>
      </w:r>
      <w:r w:rsidRPr="00E07D2C">
        <w:rPr>
          <w:rFonts w:ascii="Arial" w:hAnsi="Arial" w:cs="Arial" w:hint="eastAsia"/>
          <w:i/>
          <w:color w:val="FF0000"/>
          <w:sz w:val="32"/>
          <w:szCs w:val="32"/>
          <w:lang w:val="en-US" w:eastAsia="zh-CN"/>
        </w:rPr>
        <w:t>Next</w:t>
      </w:r>
      <w:r w:rsidRPr="00E07D2C">
        <w:rPr>
          <w:rFonts w:ascii="Arial" w:hAnsi="Arial" w:cs="Arial"/>
          <w:i/>
          <w:color w:val="FF0000"/>
          <w:sz w:val="32"/>
          <w:szCs w:val="32"/>
        </w:rPr>
        <w:t xml:space="preserve"> changes &gt;&gt;</w:t>
      </w:r>
    </w:p>
    <w:p w14:paraId="5EA119B3" w14:textId="77777777" w:rsidR="00501C0B" w:rsidRPr="00501C0B" w:rsidRDefault="00501C0B" w:rsidP="00501C0B">
      <w:pPr>
        <w:keepNext/>
        <w:keepLines/>
        <w:overflowPunct w:val="0"/>
        <w:autoSpaceDE w:val="0"/>
        <w:autoSpaceDN w:val="0"/>
        <w:adjustRightInd w:val="0"/>
        <w:spacing w:before="60" w:line="259" w:lineRule="auto"/>
        <w:jc w:val="center"/>
        <w:textAlignment w:val="baseline"/>
        <w:rPr>
          <w:rFonts w:ascii="Arial" w:eastAsia="MS Mincho" w:hAnsi="Arial"/>
          <w:b/>
          <w:bCs/>
        </w:rPr>
      </w:pPr>
      <w:r w:rsidRPr="00501C0B">
        <w:rPr>
          <w:rFonts w:ascii="Arial" w:eastAsia="MS Mincho" w:hAnsi="Arial"/>
          <w:b/>
          <w:bCs/>
        </w:rPr>
        <w:t>Table 5.5A.3.1-1</w:t>
      </w:r>
      <w:r w:rsidRPr="00501C0B">
        <w:rPr>
          <w:rFonts w:ascii="Arial" w:eastAsia="宋体" w:hAnsi="Arial" w:hint="eastAsia"/>
          <w:b/>
          <w:bCs/>
          <w:lang w:val="en-US" w:eastAsia="zh-CN"/>
        </w:rPr>
        <w:t>g</w:t>
      </w:r>
      <w:r w:rsidRPr="00501C0B">
        <w:rPr>
          <w:rFonts w:ascii="Arial" w:eastAsia="MS Mincho" w:hAnsi="Arial"/>
          <w:b/>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01C0B" w:rsidRPr="00501C0B" w14:paraId="0AB4A8A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63CB61" w14:textId="77777777" w:rsidR="00501C0B" w:rsidRPr="00501C0B" w:rsidRDefault="00501C0B" w:rsidP="00501C0B">
            <w:pPr>
              <w:keepNext/>
              <w:keepLines/>
              <w:spacing w:after="0" w:line="259" w:lineRule="auto"/>
              <w:jc w:val="center"/>
              <w:rPr>
                <w:rFonts w:ascii="Arial" w:eastAsia="宋体" w:hAnsi="Arial"/>
                <w:b/>
                <w:sz w:val="18"/>
                <w:lang w:val="en-US" w:eastAsia="zh-CN"/>
              </w:rPr>
            </w:pPr>
            <w:r w:rsidRPr="00501C0B">
              <w:rPr>
                <w:rFonts w:ascii="Arial" w:eastAsia="宋体"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E42E5" w14:textId="77777777" w:rsidR="00501C0B" w:rsidRPr="00501C0B" w:rsidRDefault="00501C0B" w:rsidP="00501C0B">
            <w:pPr>
              <w:keepNext/>
              <w:keepLines/>
              <w:spacing w:after="0" w:line="259" w:lineRule="auto"/>
              <w:jc w:val="center"/>
              <w:rPr>
                <w:rFonts w:ascii="Arial" w:eastAsia="宋体" w:hAnsi="Arial"/>
                <w:b/>
                <w:sz w:val="18"/>
                <w:lang w:val="en-US" w:eastAsia="zh-CN"/>
              </w:rPr>
            </w:pPr>
            <w:r w:rsidRPr="00501C0B">
              <w:rPr>
                <w:rFonts w:ascii="Arial" w:eastAsia="宋体" w:hAnsi="Arial"/>
                <w:b/>
                <w:sz w:val="18"/>
              </w:rPr>
              <w:t>Uplink CA configuration</w:t>
            </w:r>
            <w:r w:rsidRPr="00501C0B">
              <w:rPr>
                <w:rFonts w:ascii="Arial" w:eastAsia="宋体" w:hAnsi="Arial" w:hint="eastAsia"/>
                <w:b/>
                <w:sz w:val="18"/>
                <w:lang w:eastAsia="zh-CN"/>
              </w:rPr>
              <w:t xml:space="preserve"> </w:t>
            </w:r>
            <w:r w:rsidRPr="00501C0B">
              <w:rPr>
                <w:rFonts w:ascii="Arial" w:eastAsia="宋体" w:hAnsi="Arial"/>
                <w:b/>
                <w:sz w:val="18"/>
              </w:rPr>
              <w:t>or single uplink carrier</w:t>
            </w:r>
            <w:r w:rsidRPr="00501C0B">
              <w:rPr>
                <w:rFonts w:ascii="Arial" w:eastAsia="宋体"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6D9324B" w14:textId="77777777" w:rsidR="00501C0B" w:rsidRPr="00501C0B" w:rsidRDefault="00501C0B" w:rsidP="00501C0B">
            <w:pPr>
              <w:keepNext/>
              <w:keepLines/>
              <w:spacing w:after="0" w:line="259" w:lineRule="auto"/>
              <w:jc w:val="center"/>
              <w:rPr>
                <w:rFonts w:ascii="Arial" w:eastAsia="宋体" w:hAnsi="Arial"/>
                <w:b/>
                <w:sz w:val="18"/>
                <w:lang w:val="en-US" w:eastAsia="zh-CN"/>
              </w:rPr>
            </w:pPr>
            <w:r w:rsidRPr="00501C0B">
              <w:rPr>
                <w:rFonts w:ascii="Arial" w:eastAsia="宋体"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56B3EB1" w14:textId="77777777" w:rsidR="00501C0B" w:rsidRPr="00501C0B" w:rsidRDefault="00501C0B" w:rsidP="00501C0B">
            <w:pPr>
              <w:keepNext/>
              <w:keepLines/>
              <w:spacing w:after="0" w:line="259" w:lineRule="auto"/>
              <w:jc w:val="center"/>
              <w:rPr>
                <w:rFonts w:ascii="Arial" w:eastAsia="宋体" w:hAnsi="Arial" w:cs="Arial"/>
                <w:b/>
                <w:sz w:val="18"/>
                <w:szCs w:val="18"/>
                <w:lang w:val="en-US" w:eastAsia="zh-CN" w:bidi="ar"/>
              </w:rPr>
            </w:pPr>
            <w:r w:rsidRPr="00501C0B">
              <w:rPr>
                <w:rFonts w:ascii="Arial" w:eastAsia="宋体" w:hAnsi="Arial" w:hint="eastAsia"/>
                <w:b/>
                <w:sz w:val="18"/>
                <w:lang w:eastAsia="zh-CN"/>
              </w:rPr>
              <w:t>C</w:t>
            </w:r>
            <w:r w:rsidRPr="00501C0B">
              <w:rPr>
                <w:rFonts w:ascii="Arial" w:eastAsia="宋体" w:hAnsi="Arial"/>
                <w:b/>
                <w:sz w:val="18"/>
                <w:lang w:eastAsia="zh-CN"/>
              </w:rPr>
              <w:t xml:space="preserve">hannel bandwidth </w:t>
            </w:r>
            <w:r w:rsidRPr="00501C0B">
              <w:rPr>
                <w:rFonts w:ascii="Arial" w:eastAsia="宋体" w:hAnsi="Arial" w:hint="eastAsia"/>
                <w:b/>
                <w:sz w:val="18"/>
                <w:lang w:eastAsia="zh-CN"/>
              </w:rPr>
              <w:t>(</w:t>
            </w:r>
            <w:r w:rsidRPr="00501C0B">
              <w:rPr>
                <w:rFonts w:ascii="Arial" w:eastAsia="宋体" w:hAnsi="Arial"/>
                <w:b/>
                <w:sz w:val="18"/>
                <w:lang w:eastAsia="zh-CN"/>
              </w:rPr>
              <w:t>MHz) (</w:t>
            </w:r>
            <w:r w:rsidRPr="00501C0B">
              <w:rPr>
                <w:rFonts w:ascii="Arial" w:eastAsia="宋体" w:hAnsi="Arial" w:hint="eastAsia"/>
                <w:b/>
                <w:sz w:val="18"/>
                <w:lang w:eastAsia="zh-CN"/>
              </w:rPr>
              <w:t>N</w:t>
            </w:r>
            <w:r w:rsidRPr="00501C0B">
              <w:rPr>
                <w:rFonts w:ascii="Arial" w:eastAsia="宋体"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50BECD" w14:textId="77777777" w:rsidR="00501C0B" w:rsidRPr="00501C0B" w:rsidRDefault="00501C0B" w:rsidP="00501C0B">
            <w:pPr>
              <w:keepNext/>
              <w:keepLines/>
              <w:spacing w:after="0" w:line="259" w:lineRule="auto"/>
              <w:jc w:val="center"/>
              <w:rPr>
                <w:rFonts w:ascii="Arial" w:eastAsia="宋体" w:hAnsi="Arial"/>
                <w:b/>
                <w:sz w:val="18"/>
                <w:lang w:val="en-US" w:eastAsia="zh-CN"/>
              </w:rPr>
            </w:pPr>
            <w:r w:rsidRPr="00501C0B">
              <w:rPr>
                <w:rFonts w:ascii="Arial" w:eastAsia="宋体" w:hAnsi="Arial"/>
                <w:b/>
                <w:sz w:val="18"/>
              </w:rPr>
              <w:t>Bandwidth combination set</w:t>
            </w:r>
          </w:p>
        </w:tc>
      </w:tr>
      <w:tr w:rsidR="00501C0B" w:rsidRPr="00501C0B" w14:paraId="247289B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B6AA8A"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B95FDA"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CA_n20A-n28A</w:t>
            </w:r>
          </w:p>
        </w:tc>
        <w:tc>
          <w:tcPr>
            <w:tcW w:w="730" w:type="dxa"/>
            <w:tcBorders>
              <w:left w:val="single" w:sz="4" w:space="0" w:color="auto"/>
              <w:bottom w:val="single" w:sz="4" w:space="0" w:color="auto"/>
              <w:right w:val="single" w:sz="4" w:space="0" w:color="auto"/>
            </w:tcBorders>
            <w:vAlign w:val="center"/>
          </w:tcPr>
          <w:p w14:paraId="3B9F015E"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E043E7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DCB0A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04382C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91A9D34"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0DBEA9"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43585361"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E837EF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AB861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284A0E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FC2FFB"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C9926A"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1902CB5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B40AD5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46B46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1</w:t>
            </w:r>
          </w:p>
        </w:tc>
      </w:tr>
      <w:tr w:rsidR="00501C0B" w:rsidRPr="00501C0B" w14:paraId="69222220"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351E6A15"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6AD87421"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CEC184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86CA3E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D99B2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0D485B6" w14:textId="77777777" w:rsidTr="000D7A89">
        <w:trPr>
          <w:trHeight w:val="90"/>
        </w:trPr>
        <w:tc>
          <w:tcPr>
            <w:tcW w:w="1983" w:type="dxa"/>
            <w:tcBorders>
              <w:top w:val="nil"/>
              <w:left w:val="single" w:sz="4" w:space="0" w:color="auto"/>
              <w:bottom w:val="nil"/>
              <w:right w:val="single" w:sz="4" w:space="0" w:color="auto"/>
            </w:tcBorders>
            <w:vAlign w:val="center"/>
          </w:tcPr>
          <w:p w14:paraId="5D84023C"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vAlign w:val="center"/>
          </w:tcPr>
          <w:p w14:paraId="2C56A51E"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094A4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672C86D"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5C7FE08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2</w:t>
            </w:r>
          </w:p>
        </w:tc>
      </w:tr>
      <w:tr w:rsidR="00501C0B" w:rsidRPr="00501C0B" w14:paraId="06512571" w14:textId="77777777" w:rsidTr="000D7A89">
        <w:trPr>
          <w:trHeight w:val="90"/>
        </w:trPr>
        <w:tc>
          <w:tcPr>
            <w:tcW w:w="1983" w:type="dxa"/>
            <w:tcBorders>
              <w:top w:val="nil"/>
              <w:left w:val="single" w:sz="4" w:space="0" w:color="auto"/>
              <w:bottom w:val="single" w:sz="4" w:space="0" w:color="auto"/>
              <w:right w:val="single" w:sz="4" w:space="0" w:color="auto"/>
            </w:tcBorders>
            <w:vAlign w:val="center"/>
          </w:tcPr>
          <w:p w14:paraId="641A7094"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vAlign w:val="center"/>
          </w:tcPr>
          <w:p w14:paraId="655DD952"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670CC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62475E"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D58E4D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3CE92CB"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2161F36" w14:textId="77777777" w:rsidR="00501C0B" w:rsidRPr="00501C0B" w:rsidRDefault="00501C0B" w:rsidP="00501C0B">
            <w:pPr>
              <w:keepNext/>
              <w:keepLines/>
              <w:spacing w:after="0" w:line="259" w:lineRule="auto"/>
              <w:jc w:val="center"/>
              <w:rPr>
                <w:rFonts w:ascii="Arial" w:eastAsia="宋体" w:hAnsi="Arial"/>
                <w:bCs/>
                <w:sz w:val="18"/>
                <w:lang w:val="en-US" w:eastAsia="zh-CN"/>
              </w:rPr>
            </w:pPr>
            <w:r w:rsidRPr="00501C0B">
              <w:rPr>
                <w:rFonts w:ascii="Arial" w:eastAsia="MS Mincho" w:hAnsi="Arial" w:cs="Arial"/>
                <w:bCs/>
                <w:sz w:val="18"/>
                <w:szCs w:val="18"/>
                <w:lang w:val="en-US"/>
              </w:rPr>
              <w:t>CA_n20</w:t>
            </w:r>
            <w:r w:rsidRPr="00501C0B">
              <w:rPr>
                <w:rFonts w:ascii="Arial" w:eastAsia="宋体" w:hAnsi="Arial" w:cs="Arial" w:hint="eastAsia"/>
                <w:bCs/>
                <w:sz w:val="18"/>
                <w:szCs w:val="18"/>
                <w:lang w:val="en-US" w:eastAsia="zh-CN"/>
              </w:rPr>
              <w:t>A</w:t>
            </w:r>
            <w:r w:rsidRPr="00501C0B">
              <w:rPr>
                <w:rFonts w:ascii="Arial" w:eastAsia="MS Mincho" w:hAnsi="Arial" w:cs="Arial"/>
                <w:bCs/>
                <w:sz w:val="18"/>
                <w:szCs w:val="18"/>
                <w:lang w:val="en-US"/>
              </w:rPr>
              <w:t>-n40</w:t>
            </w:r>
            <w:r w:rsidRPr="00501C0B">
              <w:rPr>
                <w:rFonts w:ascii="Arial" w:eastAsia="宋体" w:hAnsi="Arial" w:cs="Arial" w:hint="eastAsia"/>
                <w:bCs/>
                <w:sz w:val="18"/>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55B85F8A" w14:textId="77777777" w:rsidR="00501C0B" w:rsidRPr="00501C0B" w:rsidRDefault="00501C0B" w:rsidP="00501C0B">
            <w:pPr>
              <w:keepNext/>
              <w:keepLines/>
              <w:spacing w:after="0" w:line="259" w:lineRule="auto"/>
              <w:jc w:val="center"/>
              <w:rPr>
                <w:rFonts w:ascii="Arial" w:eastAsia="宋体" w:hAnsi="Arial"/>
                <w:bCs/>
                <w:sz w:val="18"/>
                <w:lang w:val="en-US" w:eastAsia="zh-CN"/>
              </w:rPr>
            </w:pPr>
            <w:r w:rsidRPr="00501C0B">
              <w:rPr>
                <w:rFonts w:ascii="Arial" w:eastAsia="宋体" w:hAnsi="Arial" w:cs="Arial"/>
                <w:sz w:val="18"/>
                <w:szCs w:val="18"/>
                <w:lang w:val="en-US"/>
              </w:rPr>
              <w:t>-</w:t>
            </w:r>
          </w:p>
        </w:tc>
        <w:tc>
          <w:tcPr>
            <w:tcW w:w="730" w:type="dxa"/>
            <w:tcBorders>
              <w:left w:val="single" w:sz="4" w:space="0" w:color="auto"/>
              <w:bottom w:val="single" w:sz="4" w:space="0" w:color="auto"/>
              <w:right w:val="single" w:sz="4" w:space="0" w:color="auto"/>
            </w:tcBorders>
            <w:vAlign w:val="center"/>
          </w:tcPr>
          <w:p w14:paraId="1D3613F7" w14:textId="77777777" w:rsidR="00501C0B" w:rsidRPr="00501C0B" w:rsidRDefault="00501C0B" w:rsidP="00501C0B">
            <w:pPr>
              <w:keepNext/>
              <w:keepLines/>
              <w:spacing w:after="0" w:line="259" w:lineRule="auto"/>
              <w:jc w:val="center"/>
              <w:rPr>
                <w:rFonts w:ascii="Arial" w:eastAsia="宋体" w:hAnsi="Arial"/>
                <w:bCs/>
                <w:sz w:val="18"/>
                <w:lang w:val="sv-SE" w:eastAsia="ja-JP"/>
              </w:rPr>
            </w:pPr>
            <w:r w:rsidRPr="00501C0B">
              <w:rPr>
                <w:rFonts w:ascii="Arial" w:eastAsia="宋体" w:hAnsi="Arial" w:cs="Arial"/>
                <w:sz w:val="18"/>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EA8B49C"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925A24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szCs w:val="18"/>
                <w:lang w:val="en-US" w:eastAsia="zh-CN"/>
              </w:rPr>
              <w:t>0</w:t>
            </w:r>
          </w:p>
        </w:tc>
      </w:tr>
      <w:tr w:rsidR="00501C0B" w:rsidRPr="00501C0B" w14:paraId="7B80616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E26744" w14:textId="77777777" w:rsidR="00501C0B" w:rsidRPr="00501C0B" w:rsidRDefault="00501C0B" w:rsidP="00501C0B">
            <w:pPr>
              <w:keepNext/>
              <w:keepLines/>
              <w:spacing w:after="0" w:line="259" w:lineRule="auto"/>
              <w:jc w:val="center"/>
              <w:rPr>
                <w:rFonts w:ascii="Arial" w:eastAsia="宋体" w:hAnsi="Arial"/>
                <w:bCs/>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A0564C" w14:textId="77777777" w:rsidR="00501C0B" w:rsidRPr="00501C0B" w:rsidRDefault="00501C0B" w:rsidP="00501C0B">
            <w:pPr>
              <w:keepNext/>
              <w:keepLines/>
              <w:spacing w:after="0" w:line="259" w:lineRule="auto"/>
              <w:jc w:val="center"/>
              <w:rPr>
                <w:rFonts w:ascii="Arial" w:eastAsia="宋体" w:hAnsi="Arial"/>
                <w:bCs/>
                <w:sz w:val="18"/>
                <w:lang w:val="en-US" w:eastAsia="zh-CN"/>
              </w:rPr>
            </w:pPr>
          </w:p>
        </w:tc>
        <w:tc>
          <w:tcPr>
            <w:tcW w:w="730" w:type="dxa"/>
            <w:tcBorders>
              <w:left w:val="single" w:sz="4" w:space="0" w:color="auto"/>
              <w:bottom w:val="single" w:sz="4" w:space="0" w:color="auto"/>
              <w:right w:val="single" w:sz="4" w:space="0" w:color="auto"/>
            </w:tcBorders>
            <w:vAlign w:val="center"/>
          </w:tcPr>
          <w:p w14:paraId="401B7D19" w14:textId="77777777" w:rsidR="00501C0B" w:rsidRPr="00501C0B" w:rsidRDefault="00501C0B" w:rsidP="00501C0B">
            <w:pPr>
              <w:keepNext/>
              <w:keepLines/>
              <w:spacing w:after="0" w:line="259" w:lineRule="auto"/>
              <w:jc w:val="center"/>
              <w:rPr>
                <w:rFonts w:ascii="Arial" w:eastAsia="宋体" w:hAnsi="Arial"/>
                <w:bCs/>
                <w:sz w:val="18"/>
                <w:lang w:val="sv-SE" w:eastAsia="ja-JP"/>
              </w:rPr>
            </w:pPr>
            <w:r w:rsidRPr="00501C0B">
              <w:rPr>
                <w:rFonts w:ascii="Arial" w:eastAsia="宋体" w:hAnsi="Arial" w:cs="Arial"/>
                <w:sz w:val="18"/>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99AF99A"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667AC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940E52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24BE94" w14:textId="77777777" w:rsidR="00501C0B" w:rsidRPr="00501C0B" w:rsidRDefault="00501C0B" w:rsidP="00501C0B">
            <w:pPr>
              <w:keepNext/>
              <w:keepLines/>
              <w:spacing w:after="0" w:line="259" w:lineRule="auto"/>
              <w:jc w:val="center"/>
              <w:rPr>
                <w:rFonts w:ascii="Arial" w:eastAsia="宋体" w:hAnsi="Arial" w:cs="Arial"/>
                <w:sz w:val="18"/>
                <w:lang w:eastAsia="zh-CN"/>
              </w:rPr>
            </w:pPr>
            <w:r w:rsidRPr="00501C0B">
              <w:rPr>
                <w:rFonts w:ascii="Arial" w:eastAsia="宋体" w:hAnsi="Arial"/>
                <w:bCs/>
                <w:sz w:val="18"/>
                <w:lang w:eastAsia="zh-CN"/>
              </w:rPr>
              <w:t>CA</w:t>
            </w:r>
            <w:r w:rsidRPr="00501C0B">
              <w:rPr>
                <w:rFonts w:ascii="Arial" w:eastAsia="宋体" w:hAnsi="Arial"/>
                <w:bCs/>
                <w:sz w:val="18"/>
              </w:rPr>
              <w:t>_</w:t>
            </w:r>
            <w:r w:rsidRPr="00501C0B">
              <w:rPr>
                <w:rFonts w:ascii="Arial" w:eastAsia="宋体" w:hAnsi="Arial"/>
                <w:bCs/>
                <w:sz w:val="18"/>
                <w:lang w:val="en-US" w:eastAsia="zh-CN"/>
              </w:rPr>
              <w:t>n20</w:t>
            </w:r>
            <w:r w:rsidRPr="00501C0B">
              <w:rPr>
                <w:rFonts w:ascii="Arial" w:eastAsia="宋体" w:hAnsi="Arial"/>
                <w:bCs/>
                <w:sz w:val="18"/>
                <w:lang w:val="sv-SE" w:eastAsia="ja-JP"/>
              </w:rPr>
              <w:t>A-</w:t>
            </w:r>
            <w:r w:rsidRPr="00501C0B">
              <w:rPr>
                <w:rFonts w:ascii="Arial" w:eastAsia="宋体" w:hAnsi="Arial"/>
                <w:bCs/>
                <w:sz w:val="18"/>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AFDC74" w14:textId="77777777" w:rsidR="00501C0B" w:rsidRPr="00501C0B" w:rsidRDefault="00501C0B" w:rsidP="00501C0B">
            <w:pPr>
              <w:keepNext/>
              <w:keepLines/>
              <w:spacing w:after="0" w:line="259" w:lineRule="auto"/>
              <w:jc w:val="center"/>
              <w:rPr>
                <w:rFonts w:ascii="Arial" w:eastAsia="宋体" w:hAnsi="Arial" w:cs="Arial"/>
                <w:sz w:val="18"/>
                <w:lang w:eastAsia="zh-CN"/>
              </w:rPr>
            </w:pPr>
            <w:r w:rsidRPr="00501C0B">
              <w:rPr>
                <w:rFonts w:ascii="Arial" w:eastAsia="宋体" w:hAnsi="Arial"/>
                <w:bCs/>
                <w:sz w:val="18"/>
                <w:lang w:val="en-US" w:eastAsia="zh-CN"/>
              </w:rPr>
              <w:t>-</w:t>
            </w:r>
          </w:p>
        </w:tc>
        <w:tc>
          <w:tcPr>
            <w:tcW w:w="730" w:type="dxa"/>
            <w:tcBorders>
              <w:left w:val="single" w:sz="4" w:space="0" w:color="auto"/>
              <w:bottom w:val="single" w:sz="4" w:space="0" w:color="auto"/>
              <w:right w:val="single" w:sz="4" w:space="0" w:color="auto"/>
            </w:tcBorders>
            <w:vAlign w:val="center"/>
          </w:tcPr>
          <w:p w14:paraId="20A919D2"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250524D"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72129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31833C9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A4EEDF"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6CE70F"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37E902A4"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1171F6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1C736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EC009F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2B81E89"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7831A8"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6A15C33C" w14:textId="77777777" w:rsidR="00501C0B" w:rsidRPr="00501C0B" w:rsidRDefault="00501C0B" w:rsidP="00501C0B">
            <w:pPr>
              <w:keepNext/>
              <w:keepLines/>
              <w:spacing w:after="0" w:line="259" w:lineRule="auto"/>
              <w:jc w:val="center"/>
              <w:rPr>
                <w:rFonts w:ascii="Arial" w:eastAsia="宋体" w:hAnsi="Arial"/>
                <w:bCs/>
                <w:sz w:val="18"/>
                <w:lang w:val="sv-SE" w:eastAsia="ja-JP"/>
              </w:rPr>
            </w:pPr>
            <w:r w:rsidRPr="00501C0B">
              <w:rPr>
                <w:rFonts w:ascii="Arial" w:eastAsia="宋体" w:hAnsi="Arial"/>
                <w:bCs/>
                <w:sz w:val="18"/>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FEFC06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rPr>
              <w:t>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B4B63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6F1348E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4A3CD8"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0CD939"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4EF646BC" w14:textId="77777777" w:rsidR="00501C0B" w:rsidRPr="00501C0B" w:rsidRDefault="00501C0B" w:rsidP="00501C0B">
            <w:pPr>
              <w:keepNext/>
              <w:keepLines/>
              <w:spacing w:after="0" w:line="259" w:lineRule="auto"/>
              <w:jc w:val="center"/>
              <w:rPr>
                <w:rFonts w:ascii="Arial" w:eastAsia="宋体" w:hAnsi="Arial"/>
                <w:bCs/>
                <w:sz w:val="18"/>
                <w:lang w:val="sv-SE" w:eastAsia="ja-JP"/>
              </w:rPr>
            </w:pPr>
            <w:r w:rsidRPr="00501C0B">
              <w:rPr>
                <w:rFonts w:ascii="Arial" w:eastAsia="宋体" w:hAnsi="Arial"/>
                <w:bCs/>
                <w:sz w:val="18"/>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9046AD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83C46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7C01078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E0FF24"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cs="Arial"/>
                <w:sz w:val="18"/>
                <w:lang w:eastAsia="zh-CN"/>
              </w:rPr>
              <w:t>CA</w:t>
            </w:r>
            <w:r w:rsidRPr="00501C0B">
              <w:rPr>
                <w:rFonts w:ascii="Arial" w:eastAsia="宋体" w:hAnsi="Arial" w:cs="Arial"/>
                <w:sz w:val="18"/>
              </w:rPr>
              <w:t>_</w:t>
            </w:r>
            <w:r w:rsidRPr="00501C0B">
              <w:rPr>
                <w:rFonts w:ascii="Arial" w:eastAsia="宋体" w:hAnsi="Arial" w:cs="Arial"/>
                <w:sz w:val="18"/>
                <w:lang w:val="en-US" w:eastAsia="zh-CN"/>
              </w:rPr>
              <w:t>n20</w:t>
            </w:r>
            <w:r w:rsidRPr="00501C0B">
              <w:rPr>
                <w:rFonts w:ascii="Arial" w:eastAsia="宋体" w:hAnsi="Arial" w:cs="Arial"/>
                <w:sz w:val="18"/>
                <w:lang w:val="sv-SE" w:eastAsia="ja-JP"/>
              </w:rPr>
              <w:t>A-</w:t>
            </w:r>
            <w:r w:rsidRPr="00501C0B">
              <w:rPr>
                <w:rFonts w:ascii="Arial" w:eastAsia="宋体" w:hAnsi="Arial" w:cs="Arial"/>
                <w:sz w:val="18"/>
                <w:lang w:val="en-US" w:eastAsia="zh-CN"/>
              </w:rPr>
              <w:t>n75</w:t>
            </w:r>
            <w:r w:rsidRPr="00501C0B">
              <w:rPr>
                <w:rFonts w:ascii="Arial" w:eastAsia="宋体" w:hAnsi="Arial" w:cs="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8E284"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cs="Arial"/>
                <w:sz w:val="18"/>
                <w:lang w:eastAsia="zh-CN"/>
              </w:rPr>
              <w:t>-</w:t>
            </w:r>
          </w:p>
        </w:tc>
        <w:tc>
          <w:tcPr>
            <w:tcW w:w="730" w:type="dxa"/>
            <w:tcBorders>
              <w:left w:val="single" w:sz="4" w:space="0" w:color="auto"/>
              <w:bottom w:val="single" w:sz="4" w:space="0" w:color="auto"/>
              <w:right w:val="single" w:sz="4" w:space="0" w:color="auto"/>
            </w:tcBorders>
            <w:vAlign w:val="center"/>
          </w:tcPr>
          <w:p w14:paraId="4D06C502"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cs="Arial"/>
                <w:sz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7C0BC83"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0CBED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EBE7C0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E89C6D0"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69D0995"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18561D0"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cs="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5062362"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8830A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794CEE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CA84BAA"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F6BAB06"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208CDF1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5757745C"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17C2B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1</w:t>
            </w:r>
          </w:p>
        </w:tc>
      </w:tr>
      <w:tr w:rsidR="00501C0B" w:rsidRPr="00501C0B" w14:paraId="5124FE9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D23C26"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5A5B8B"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23769FE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8E0B0BE"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9245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4AF33BE"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1347DBF9"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eastAsia="zh-CN"/>
              </w:rPr>
              <w:t>CA</w:t>
            </w:r>
            <w:r w:rsidRPr="00501C0B">
              <w:rPr>
                <w:rFonts w:ascii="Arial" w:eastAsia="宋体" w:hAnsi="Arial"/>
                <w:sz w:val="18"/>
              </w:rPr>
              <w:t>_</w:t>
            </w:r>
            <w:r w:rsidRPr="00501C0B">
              <w:rPr>
                <w:rFonts w:ascii="Arial" w:eastAsia="宋体" w:hAnsi="Arial" w:hint="eastAsia"/>
                <w:sz w:val="18"/>
                <w:lang w:val="en-US" w:eastAsia="zh-CN"/>
              </w:rPr>
              <w:t>n</w:t>
            </w:r>
            <w:r w:rsidRPr="00501C0B">
              <w:rPr>
                <w:rFonts w:ascii="Arial" w:eastAsia="宋体" w:hAnsi="Arial"/>
                <w:sz w:val="18"/>
                <w:lang w:val="en-US" w:eastAsia="zh-CN"/>
              </w:rPr>
              <w:t>20</w:t>
            </w:r>
            <w:r w:rsidRPr="00501C0B">
              <w:rPr>
                <w:rFonts w:ascii="Arial" w:eastAsia="宋体" w:hAnsi="Arial"/>
                <w:sz w:val="18"/>
                <w:lang w:val="sv-SE" w:eastAsia="ja-JP"/>
              </w:rPr>
              <w:t>A-</w:t>
            </w:r>
            <w:r w:rsidRPr="00501C0B">
              <w:rPr>
                <w:rFonts w:ascii="Arial" w:eastAsia="宋体" w:hAnsi="Arial" w:hint="eastAsia"/>
                <w:sz w:val="18"/>
                <w:lang w:val="en-US" w:eastAsia="zh-CN"/>
              </w:rPr>
              <w:t>n7</w:t>
            </w:r>
            <w:r w:rsidRPr="00501C0B">
              <w:rPr>
                <w:rFonts w:ascii="Arial" w:eastAsia="宋体" w:hAnsi="Arial"/>
                <w:sz w:val="18"/>
                <w:lang w:val="en-US" w:eastAsia="zh-CN"/>
              </w:rPr>
              <w:t>8</w:t>
            </w:r>
            <w:r w:rsidRPr="00501C0B">
              <w:rPr>
                <w:rFonts w:ascii="Arial" w:eastAsia="宋体" w:hAnsi="Arial"/>
                <w:sz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46CE8F43"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eastAsia="zh-CN"/>
              </w:rPr>
              <w:t>CA</w:t>
            </w:r>
            <w:r w:rsidRPr="00501C0B">
              <w:rPr>
                <w:rFonts w:ascii="Arial" w:eastAsia="宋体" w:hAnsi="Arial"/>
                <w:sz w:val="18"/>
              </w:rPr>
              <w:t>_</w:t>
            </w:r>
            <w:r w:rsidRPr="00501C0B">
              <w:rPr>
                <w:rFonts w:ascii="Arial" w:eastAsia="宋体" w:hAnsi="Arial" w:hint="eastAsia"/>
                <w:sz w:val="18"/>
                <w:lang w:val="en-US" w:eastAsia="zh-CN"/>
              </w:rPr>
              <w:t>n</w:t>
            </w:r>
            <w:r w:rsidRPr="00501C0B">
              <w:rPr>
                <w:rFonts w:ascii="Arial" w:eastAsia="宋体" w:hAnsi="Arial"/>
                <w:sz w:val="18"/>
                <w:lang w:val="en-US" w:eastAsia="zh-CN"/>
              </w:rPr>
              <w:t>20</w:t>
            </w:r>
            <w:r w:rsidRPr="00501C0B">
              <w:rPr>
                <w:rFonts w:ascii="Arial" w:eastAsia="宋体" w:hAnsi="Arial"/>
                <w:sz w:val="18"/>
                <w:lang w:val="sv-SE" w:eastAsia="ja-JP"/>
              </w:rPr>
              <w:t>A-</w:t>
            </w:r>
            <w:r w:rsidRPr="00501C0B">
              <w:rPr>
                <w:rFonts w:ascii="Arial" w:eastAsia="宋体" w:hAnsi="Arial" w:hint="eastAsia"/>
                <w:sz w:val="18"/>
                <w:lang w:val="en-US" w:eastAsia="zh-CN"/>
              </w:rPr>
              <w:t>n7</w:t>
            </w:r>
            <w:r w:rsidRPr="00501C0B">
              <w:rPr>
                <w:rFonts w:ascii="Arial" w:eastAsia="宋体" w:hAnsi="Arial"/>
                <w:sz w:val="18"/>
                <w:lang w:val="en-US" w:eastAsia="zh-CN"/>
              </w:rPr>
              <w:t>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7D5AD2D4"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w:t>
            </w:r>
            <w:r w:rsidRPr="00501C0B">
              <w:rPr>
                <w:rFonts w:ascii="Arial" w:eastAsia="宋体" w:hAnsi="Arial"/>
                <w:sz w:val="18"/>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205718E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862785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2EA629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60B1DA"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93CA05"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48B9E2C7"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n7</w:t>
            </w:r>
            <w:r w:rsidRPr="00501C0B">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3DD8A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CD81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384C7E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4D40C59"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EA8A9A"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61D3E85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98667B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45C43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73CE4B4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F48CB4"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C6B54D" w14:textId="77777777" w:rsidR="00501C0B" w:rsidRPr="00501C0B" w:rsidRDefault="00501C0B" w:rsidP="00501C0B">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012611A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7F325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B202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F9FCF7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29EA32"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CA</w:t>
            </w:r>
            <w:r w:rsidRPr="00501C0B">
              <w:rPr>
                <w:rFonts w:ascii="Arial" w:eastAsia="宋体" w:hAnsi="Arial"/>
                <w:sz w:val="18"/>
              </w:rPr>
              <w:t>_</w:t>
            </w:r>
            <w:r w:rsidRPr="00501C0B">
              <w:rPr>
                <w:rFonts w:ascii="Arial" w:eastAsia="宋体" w:hAnsi="Arial" w:hint="eastAsia"/>
                <w:sz w:val="18"/>
                <w:lang w:val="en-US" w:eastAsia="zh-CN"/>
              </w:rPr>
              <w:t>n</w:t>
            </w:r>
            <w:r w:rsidRPr="00501C0B">
              <w:rPr>
                <w:rFonts w:ascii="Arial" w:eastAsia="宋体" w:hAnsi="Arial"/>
                <w:sz w:val="18"/>
                <w:lang w:val="en-US" w:eastAsia="zh-CN"/>
              </w:rPr>
              <w:t>20</w:t>
            </w:r>
            <w:r w:rsidRPr="00501C0B">
              <w:rPr>
                <w:rFonts w:ascii="Arial" w:eastAsia="宋体" w:hAnsi="Arial"/>
                <w:sz w:val="18"/>
                <w:lang w:val="sv-SE" w:eastAsia="ja-JP"/>
              </w:rPr>
              <w:t>A-</w:t>
            </w:r>
            <w:r w:rsidRPr="00501C0B">
              <w:rPr>
                <w:rFonts w:ascii="Arial" w:eastAsia="宋体" w:hAnsi="Arial" w:hint="eastAsia"/>
                <w:sz w:val="18"/>
                <w:lang w:val="en-US" w:eastAsia="zh-CN"/>
              </w:rPr>
              <w:t>n7</w:t>
            </w:r>
            <w:r w:rsidRPr="00501C0B">
              <w:rPr>
                <w:rFonts w:ascii="Arial" w:eastAsia="宋体" w:hAnsi="Arial"/>
                <w:sz w:val="18"/>
                <w:lang w:val="en-US" w:eastAsia="zh-CN"/>
              </w:rPr>
              <w:t>8</w:t>
            </w:r>
            <w:r w:rsidRPr="00501C0B">
              <w:rPr>
                <w:rFonts w:ascii="Arial" w:eastAsia="宋体" w:hAnsi="Arial"/>
                <w:sz w:val="18"/>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0A5FD8"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lang w:eastAsia="zh-CN"/>
              </w:rPr>
              <w:t>-</w:t>
            </w:r>
          </w:p>
        </w:tc>
        <w:tc>
          <w:tcPr>
            <w:tcW w:w="730" w:type="dxa"/>
            <w:tcBorders>
              <w:left w:val="single" w:sz="4" w:space="0" w:color="auto"/>
              <w:bottom w:val="single" w:sz="4" w:space="0" w:color="auto"/>
              <w:right w:val="single" w:sz="4" w:space="0" w:color="auto"/>
            </w:tcBorders>
            <w:vAlign w:val="center"/>
          </w:tcPr>
          <w:p w14:paraId="4C0BDFF3"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val="en-US" w:eastAsia="zh-CN"/>
              </w:rPr>
              <w:t>n</w:t>
            </w:r>
            <w:r w:rsidRPr="00501C0B">
              <w:rPr>
                <w:rFonts w:ascii="Arial" w:eastAsia="宋体" w:hAnsi="Arial"/>
                <w:sz w:val="18"/>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7E9B3821"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C5357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5AB7C72F" w14:textId="77777777" w:rsidTr="000D7A8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0E62661"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5B022C"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066F2EE6"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val="en-US" w:eastAsia="zh-CN"/>
              </w:rPr>
              <w:t>n7</w:t>
            </w:r>
            <w:r w:rsidRPr="00501C0B">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266EA0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2CB20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98DC881" w14:textId="77777777" w:rsidTr="000D7A89">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76138E7" w14:textId="77777777" w:rsidR="00501C0B" w:rsidRPr="00501C0B" w:rsidRDefault="00501C0B" w:rsidP="00501C0B">
            <w:pPr>
              <w:keepNext/>
              <w:keepLines/>
              <w:spacing w:after="0" w:line="259" w:lineRule="auto"/>
              <w:jc w:val="center"/>
              <w:rPr>
                <w:rFonts w:ascii="Arial" w:eastAsia="宋体" w:hAnsi="Arial"/>
                <w:sz w:val="18"/>
                <w:lang w:eastAsia="zh-CN"/>
              </w:rPr>
            </w:pPr>
            <w:bookmarkStart w:id="154" w:name="OLE_LINK25"/>
            <w:r w:rsidRPr="00501C0B">
              <w:rPr>
                <w:rFonts w:ascii="Arial" w:eastAsia="宋体" w:hAnsi="Arial" w:cs="Arial"/>
                <w:kern w:val="2"/>
                <w:sz w:val="18"/>
                <w:lang w:val="en-US" w:eastAsia="zh-TW"/>
              </w:rPr>
              <w:t>CA_n20A-n78(2A)</w:t>
            </w:r>
            <w:bookmarkEnd w:id="154"/>
          </w:p>
        </w:tc>
        <w:tc>
          <w:tcPr>
            <w:tcW w:w="1690" w:type="dxa"/>
            <w:tcBorders>
              <w:top w:val="single" w:sz="4" w:space="0" w:color="auto"/>
              <w:left w:val="single" w:sz="4" w:space="0" w:color="auto"/>
              <w:bottom w:val="nil"/>
              <w:right w:val="single" w:sz="4" w:space="0" w:color="auto"/>
            </w:tcBorders>
            <w:shd w:val="clear" w:color="auto" w:fill="auto"/>
            <w:vAlign w:val="center"/>
          </w:tcPr>
          <w:p w14:paraId="47D0E629"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TW"/>
              </w:rPr>
            </w:pPr>
            <w:r w:rsidRPr="00501C0B">
              <w:rPr>
                <w:rFonts w:ascii="Arial" w:eastAsia="宋体" w:hAnsi="Arial" w:cs="Arial"/>
                <w:kern w:val="2"/>
                <w:sz w:val="18"/>
                <w:lang w:val="en-US" w:eastAsia="zh-TW"/>
              </w:rPr>
              <w:t>CA_n20A-n78A</w:t>
            </w:r>
          </w:p>
          <w:p w14:paraId="341A907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kern w:val="2"/>
                <w:sz w:val="18"/>
                <w:lang w:val="en-US" w:eastAsia="zh-TW"/>
              </w:rPr>
              <w:t>CA_n78(2A)</w:t>
            </w:r>
          </w:p>
        </w:tc>
        <w:tc>
          <w:tcPr>
            <w:tcW w:w="730" w:type="dxa"/>
            <w:tcBorders>
              <w:left w:val="single" w:sz="4" w:space="0" w:color="auto"/>
              <w:bottom w:val="single" w:sz="4" w:space="0" w:color="auto"/>
              <w:right w:val="single" w:sz="4" w:space="0" w:color="auto"/>
            </w:tcBorders>
            <w:vAlign w:val="center"/>
          </w:tcPr>
          <w:p w14:paraId="7A25938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E98870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80857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55DA46EB" w14:textId="77777777" w:rsidTr="000D7A89">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F51CA44"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C95E88"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7B3C5A5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5630B7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hint="eastAsia"/>
                <w:sz w:val="18"/>
                <w:lang w:val="en-US" w:eastAsia="zh-CN" w:bidi="ar"/>
              </w:rPr>
              <w:t>CA_n</w:t>
            </w:r>
            <w:r w:rsidRPr="00501C0B">
              <w:rPr>
                <w:rFonts w:ascii="Arial" w:eastAsia="宋体" w:hAnsi="Arial" w:cs="Arial"/>
                <w:sz w:val="18"/>
                <w:lang w:val="en-US" w:eastAsia="zh-CN" w:bidi="ar"/>
              </w:rPr>
              <w:t>78(2</w:t>
            </w:r>
            <w:proofErr w:type="gramStart"/>
            <w:r w:rsidRPr="00501C0B">
              <w:rPr>
                <w:rFonts w:ascii="Arial" w:eastAsia="宋体" w:hAnsi="Arial" w:cs="Arial"/>
                <w:sz w:val="18"/>
                <w:lang w:val="en-US" w:eastAsia="zh-CN" w:bidi="ar"/>
              </w:rPr>
              <w:t>A)</w:t>
            </w:r>
            <w:r w:rsidRPr="00501C0B">
              <w:rPr>
                <w:rFonts w:ascii="Arial" w:eastAsia="宋体" w:hAnsi="Arial" w:cs="Arial" w:hint="eastAsia"/>
                <w:sz w:val="18"/>
                <w:lang w:val="en-US" w:eastAsia="zh-CN" w:bidi="ar"/>
              </w:rPr>
              <w:t>_</w:t>
            </w:r>
            <w:proofErr w:type="gramEnd"/>
            <w:r w:rsidRPr="00501C0B">
              <w:rPr>
                <w:rFonts w:ascii="Arial" w:eastAsia="宋体" w:hAnsi="Arial" w:cs="Arial" w:hint="eastAsia"/>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B5C8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B6E168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DF79F7"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n41</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56D557"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n41</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4F4357ED"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590F976"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BEFFF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663C1BF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963C9B6"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243DFE38"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794E7F8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37F98C3"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4638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0FA423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B08F931"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24CA452"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21489743"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8DFA50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CAE68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097E491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CB709B"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ABB35E"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040CD473"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3EF53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5192E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77E8EF0B"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C5E924"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n41(2</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8DED5B"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n41</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62D7AFB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77E1D9D"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2C0B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58FBA5F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E2777C6"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0B2ACDA9"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0420810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017DBE"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CA_n41(2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1CA5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49F27B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91C0B4B"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53EA060D"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3F6F757"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47B9D8C"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57CEA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0CC0D48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C2A166"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66F57"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4ADA39A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E31F8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CA_n41(2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D3FA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F4FF2E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A6CCA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05518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1515400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B45DE73"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73CB6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DCF9D5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2788AD"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B32420"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1F7D99D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83D27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2E787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8AA7B2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D49423"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43C1A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306913B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A250F9E"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D5019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621B9E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43990E"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37AA9"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09597A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E80850"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93975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E949B1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E494F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n48(2</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340E8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2A1F239C"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7A5D47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D5225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584E7A9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0EE4A1"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65A018"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9BBADFB"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00E5A4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CA_n48(2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AA962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05D2280" w14:textId="77777777" w:rsidTr="000D7A89">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55C2677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n48(3</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094F27"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n48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662E40BD"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7768DFF"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32225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0EA8C65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0164BE"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827123"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373B3AB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733A6"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CA_n48(3</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54C9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487399E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CD4D31"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17585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30A5187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8A74CD0"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3AB66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3B33565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5E32322"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45C79363"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146E141C"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063329"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E5A68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DDB062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B838598"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3FA8F116"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4F359CCD"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6CD4D12"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129B4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4</w:t>
            </w:r>
            <w:r w:rsidRPr="00501C0B">
              <w:rPr>
                <w:rFonts w:ascii="Arial" w:eastAsia="宋体" w:hAnsi="Arial"/>
                <w:sz w:val="18"/>
                <w:lang w:val="en-US" w:eastAsia="zh-CN"/>
              </w:rPr>
              <w:t xml:space="preserve"> and 5</w:t>
            </w:r>
          </w:p>
        </w:tc>
      </w:tr>
      <w:tr w:rsidR="00501C0B" w:rsidRPr="00501C0B" w14:paraId="51A0224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87AB1D"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BC19C8"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435C181"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D4D6661"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5D5C0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24AD0A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4FDE4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100804"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n77A</w:t>
            </w:r>
          </w:p>
        </w:tc>
        <w:tc>
          <w:tcPr>
            <w:tcW w:w="730" w:type="dxa"/>
            <w:tcBorders>
              <w:left w:val="single" w:sz="4" w:space="0" w:color="auto"/>
              <w:bottom w:val="single" w:sz="4" w:space="0" w:color="auto"/>
              <w:right w:val="single" w:sz="4" w:space="0" w:color="auto"/>
            </w:tcBorders>
            <w:vAlign w:val="center"/>
          </w:tcPr>
          <w:p w14:paraId="6810455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340E3CF"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7067C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77E415C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3384E4"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7DD9B8"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61165F34"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24F355E"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F2B1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FA896F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251F2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n77(2</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2918AD"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CA</w:t>
            </w:r>
            <w:r w:rsidRPr="00501C0B">
              <w:rPr>
                <w:rFonts w:ascii="Arial" w:eastAsia="宋体" w:hAnsi="Arial"/>
                <w:sz w:val="18"/>
              </w:rPr>
              <w:t>_</w:t>
            </w:r>
            <w:r w:rsidRPr="00501C0B">
              <w:rPr>
                <w:rFonts w:ascii="Arial" w:eastAsia="宋体" w:hAnsi="Arial"/>
                <w:sz w:val="18"/>
                <w:lang w:eastAsia="zh-CN"/>
              </w:rPr>
              <w:t>n24</w:t>
            </w:r>
            <w:r w:rsidRPr="00501C0B">
              <w:rPr>
                <w:rFonts w:ascii="Arial" w:eastAsia="宋体" w:hAnsi="Arial"/>
                <w:sz w:val="18"/>
                <w:lang w:val="sv-SE" w:eastAsia="ja-JP"/>
              </w:rPr>
              <w:t>A-</w:t>
            </w:r>
            <w:r w:rsidRPr="00501C0B">
              <w:rPr>
                <w:rFonts w:ascii="Arial" w:eastAsia="宋体" w:hAnsi="Arial"/>
                <w:sz w:val="18"/>
                <w:lang w:eastAsia="zh-CN"/>
              </w:rPr>
              <w:t>n77</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06A461D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B4A4966"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EEB52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52F67DC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1B4A752"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3A83DEF7"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700D6C0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DF6B252"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sz w:val="18"/>
                <w:szCs w:val="18"/>
                <w:lang w:val="en-US" w:eastAsia="zh-CN" w:bidi="ar"/>
              </w:rPr>
              <w:t>CA_n77(2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23C2D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460375B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5444D07"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384BEA8C"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371D101"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506BEC8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5DD6B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79DEBDF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C6ABCB"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B94FD5"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753863FC"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60B0F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CA_n77(2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709A5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4DC311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29D6C9"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rPr>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21D02F"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sz w:val="18"/>
              </w:rPr>
              <w:t>-</w:t>
            </w:r>
          </w:p>
        </w:tc>
        <w:tc>
          <w:tcPr>
            <w:tcW w:w="730" w:type="dxa"/>
            <w:tcBorders>
              <w:left w:val="single" w:sz="4" w:space="0" w:color="auto"/>
              <w:bottom w:val="single" w:sz="4" w:space="0" w:color="auto"/>
              <w:right w:val="single" w:sz="4" w:space="0" w:color="auto"/>
            </w:tcBorders>
            <w:vAlign w:val="center"/>
          </w:tcPr>
          <w:p w14:paraId="453C7BF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C6C3A9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10DC3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0</w:t>
            </w:r>
          </w:p>
        </w:tc>
      </w:tr>
      <w:tr w:rsidR="00501C0B" w:rsidRPr="00501C0B" w14:paraId="77FAA59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554C9F"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697236"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3D4F649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9D3196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2336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C52BE2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B0AF3C" w14:textId="77777777" w:rsidR="00501C0B" w:rsidRPr="00501C0B" w:rsidRDefault="00501C0B" w:rsidP="00501C0B">
            <w:pPr>
              <w:keepNext/>
              <w:keepLines/>
              <w:spacing w:after="0" w:line="259" w:lineRule="auto"/>
              <w:jc w:val="center"/>
              <w:rPr>
                <w:rFonts w:ascii="Arial" w:eastAsia="宋体" w:hAnsi="Arial"/>
                <w:sz w:val="18"/>
                <w:lang w:val="en-US"/>
              </w:rPr>
            </w:pPr>
            <w:proofErr w:type="spellStart"/>
            <w:r w:rsidRPr="00501C0B">
              <w:rPr>
                <w:rFonts w:ascii="Arial" w:eastAsia="宋体" w:hAnsi="Arial" w:hint="eastAsia"/>
                <w:sz w:val="18"/>
                <w:lang w:eastAsia="zh-CN"/>
              </w:rPr>
              <w:t>CA</w:t>
            </w:r>
            <w:r w:rsidRPr="00501C0B">
              <w:rPr>
                <w:rFonts w:ascii="Arial" w:eastAsia="宋体" w:hAnsi="Arial"/>
                <w:sz w:val="18"/>
              </w:rPr>
              <w:t>_n</w:t>
            </w:r>
            <w:proofErr w:type="spellEnd"/>
            <w:r w:rsidRPr="00501C0B">
              <w:rPr>
                <w:rFonts w:ascii="Arial" w:eastAsia="宋体" w:hAnsi="Arial"/>
                <w:sz w:val="18"/>
                <w:lang w:val="en-US" w:eastAsia="zh-CN"/>
              </w:rPr>
              <w:t>25</w:t>
            </w:r>
            <w:r w:rsidRPr="00501C0B">
              <w:rPr>
                <w:rFonts w:ascii="Arial" w:eastAsia="宋体" w:hAnsi="Arial"/>
                <w:sz w:val="18"/>
                <w:lang w:val="sv-SE" w:eastAsia="ja-JP"/>
              </w:rPr>
              <w:t>A-</w:t>
            </w:r>
            <w:r w:rsidRPr="00501C0B">
              <w:rPr>
                <w:rFonts w:ascii="Arial" w:eastAsia="宋体" w:hAnsi="Arial" w:hint="eastAsia"/>
                <w:sz w:val="18"/>
                <w:lang w:val="en-US" w:eastAsia="zh-CN"/>
              </w:rPr>
              <w:t>n</w:t>
            </w:r>
            <w:r w:rsidRPr="00501C0B">
              <w:rPr>
                <w:rFonts w:ascii="Arial" w:eastAsia="宋体" w:hAnsi="Arial"/>
                <w:sz w:val="18"/>
                <w:lang w:val="en-US" w:eastAsia="zh-CN"/>
              </w:rPr>
              <w:t>38</w:t>
            </w:r>
            <w:r w:rsidRPr="00501C0B">
              <w:rPr>
                <w:rFonts w:ascii="Arial" w:eastAsia="宋体" w:hAnsi="Arial"/>
                <w:sz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3F6EFB" w14:textId="77777777" w:rsidR="00501C0B" w:rsidRPr="00501C0B" w:rsidRDefault="00501C0B" w:rsidP="00501C0B">
            <w:pPr>
              <w:keepNext/>
              <w:keepLines/>
              <w:spacing w:after="0" w:line="259" w:lineRule="auto"/>
              <w:jc w:val="center"/>
              <w:rPr>
                <w:rFonts w:ascii="Arial" w:eastAsia="宋体" w:hAnsi="Arial"/>
                <w:sz w:val="18"/>
                <w:lang w:val="en-US"/>
              </w:rPr>
            </w:pPr>
            <w:proofErr w:type="spellStart"/>
            <w:r w:rsidRPr="00501C0B">
              <w:rPr>
                <w:rFonts w:ascii="Arial" w:eastAsia="宋体" w:hAnsi="Arial" w:hint="eastAsia"/>
                <w:sz w:val="18"/>
                <w:lang w:eastAsia="zh-CN"/>
              </w:rPr>
              <w:t>CA</w:t>
            </w:r>
            <w:r w:rsidRPr="00501C0B">
              <w:rPr>
                <w:rFonts w:ascii="Arial" w:eastAsia="宋体" w:hAnsi="Arial"/>
                <w:sz w:val="18"/>
              </w:rPr>
              <w:t>_n</w:t>
            </w:r>
            <w:proofErr w:type="spellEnd"/>
            <w:r w:rsidRPr="00501C0B">
              <w:rPr>
                <w:rFonts w:ascii="Arial" w:eastAsia="宋体" w:hAnsi="Arial"/>
                <w:sz w:val="18"/>
                <w:lang w:val="en-US" w:eastAsia="zh-CN"/>
              </w:rPr>
              <w:t>25</w:t>
            </w:r>
            <w:r w:rsidRPr="00501C0B">
              <w:rPr>
                <w:rFonts w:ascii="Arial" w:eastAsia="宋体" w:hAnsi="Arial"/>
                <w:sz w:val="18"/>
                <w:lang w:val="sv-SE" w:eastAsia="ja-JP"/>
              </w:rPr>
              <w:t>A-</w:t>
            </w:r>
            <w:r w:rsidRPr="00501C0B">
              <w:rPr>
                <w:rFonts w:ascii="Arial" w:eastAsia="宋体" w:hAnsi="Arial" w:hint="eastAsia"/>
                <w:sz w:val="18"/>
                <w:lang w:val="en-US" w:eastAsia="zh-CN"/>
              </w:rPr>
              <w:t>n</w:t>
            </w:r>
            <w:r w:rsidRPr="00501C0B">
              <w:rPr>
                <w:rFonts w:ascii="Arial" w:eastAsia="宋体" w:hAnsi="Arial"/>
                <w:sz w:val="18"/>
                <w:lang w:val="en-US" w:eastAsia="zh-CN"/>
              </w:rPr>
              <w:t>38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0A91796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w:t>
            </w:r>
            <w:r w:rsidRPr="00501C0B">
              <w:rPr>
                <w:rFonts w:ascii="Arial" w:eastAsia="宋体" w:hAnsi="Arial"/>
                <w:sz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9EA9B8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5CD48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648EB0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68A7B"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0B6B1F"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1D19675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w:t>
            </w:r>
            <w:r w:rsidRPr="00501C0B">
              <w:rPr>
                <w:rFonts w:ascii="Arial" w:eastAsia="宋体" w:hAnsi="Arial"/>
                <w:sz w:val="18"/>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729D6D3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381D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699F5D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66E1251"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eastAsia="zh-CN"/>
              </w:rPr>
              <w:t>CA</w:t>
            </w:r>
            <w:r w:rsidRPr="00501C0B">
              <w:rPr>
                <w:rFonts w:ascii="Arial" w:eastAsia="宋体" w:hAnsi="Arial"/>
                <w:sz w:val="18"/>
              </w:rPr>
              <w:t>_</w:t>
            </w:r>
            <w:r w:rsidRPr="00501C0B">
              <w:rPr>
                <w:rFonts w:ascii="Arial" w:eastAsia="宋体" w:hAnsi="Arial" w:hint="eastAsia"/>
                <w:sz w:val="18"/>
                <w:lang w:val="en-US" w:eastAsia="zh-CN"/>
              </w:rPr>
              <w:t>n</w:t>
            </w:r>
            <w:r w:rsidRPr="00501C0B">
              <w:rPr>
                <w:rFonts w:ascii="Arial" w:eastAsia="宋体" w:hAnsi="Arial"/>
                <w:sz w:val="18"/>
                <w:lang w:val="en-US" w:eastAsia="zh-CN"/>
              </w:rPr>
              <w:t>25(2</w:t>
            </w:r>
            <w:r w:rsidRPr="00501C0B">
              <w:rPr>
                <w:rFonts w:ascii="Arial" w:eastAsia="宋体" w:hAnsi="Arial"/>
                <w:sz w:val="18"/>
                <w:lang w:val="sv-SE" w:eastAsia="ja-JP"/>
              </w:rPr>
              <w:t>A)-</w:t>
            </w:r>
            <w:r w:rsidRPr="00501C0B">
              <w:rPr>
                <w:rFonts w:ascii="Arial" w:eastAsia="宋体" w:hAnsi="Arial" w:hint="eastAsia"/>
                <w:sz w:val="18"/>
                <w:lang w:val="en-US" w:eastAsia="zh-CN"/>
              </w:rPr>
              <w:t>n</w:t>
            </w:r>
            <w:r w:rsidRPr="00501C0B">
              <w:rPr>
                <w:rFonts w:ascii="Arial" w:eastAsia="宋体" w:hAnsi="Arial"/>
                <w:sz w:val="18"/>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47C15091" w14:textId="77777777" w:rsidR="00501C0B" w:rsidRPr="00501C0B" w:rsidRDefault="00501C0B" w:rsidP="00501C0B">
            <w:pPr>
              <w:keepNext/>
              <w:keepLines/>
              <w:spacing w:after="0" w:line="259" w:lineRule="auto"/>
              <w:jc w:val="center"/>
              <w:rPr>
                <w:rFonts w:ascii="Arial" w:eastAsia="宋体" w:hAnsi="Arial"/>
                <w:sz w:val="18"/>
                <w:lang w:val="en-US"/>
              </w:rPr>
            </w:pPr>
            <w:proofErr w:type="spellStart"/>
            <w:r w:rsidRPr="00501C0B">
              <w:rPr>
                <w:rFonts w:ascii="Arial" w:eastAsia="宋体" w:hAnsi="Arial" w:hint="eastAsia"/>
                <w:sz w:val="18"/>
                <w:lang w:eastAsia="zh-CN"/>
              </w:rPr>
              <w:t>CA</w:t>
            </w:r>
            <w:r w:rsidRPr="00501C0B">
              <w:rPr>
                <w:rFonts w:ascii="Arial" w:eastAsia="宋体" w:hAnsi="Arial"/>
                <w:sz w:val="18"/>
              </w:rPr>
              <w:t>_n</w:t>
            </w:r>
            <w:proofErr w:type="spellEnd"/>
            <w:r w:rsidRPr="00501C0B">
              <w:rPr>
                <w:rFonts w:ascii="Arial" w:eastAsia="宋体" w:hAnsi="Arial"/>
                <w:sz w:val="18"/>
                <w:lang w:val="en-US" w:eastAsia="zh-CN"/>
              </w:rPr>
              <w:t>25</w:t>
            </w:r>
            <w:r w:rsidRPr="00501C0B">
              <w:rPr>
                <w:rFonts w:ascii="Arial" w:eastAsia="宋体" w:hAnsi="Arial"/>
                <w:sz w:val="18"/>
                <w:lang w:val="sv-SE" w:eastAsia="ja-JP"/>
              </w:rPr>
              <w:t>A-</w:t>
            </w:r>
            <w:r w:rsidRPr="00501C0B">
              <w:rPr>
                <w:rFonts w:ascii="Arial" w:eastAsia="宋体" w:hAnsi="Arial" w:hint="eastAsia"/>
                <w:sz w:val="18"/>
                <w:lang w:val="en-US" w:eastAsia="zh-CN"/>
              </w:rPr>
              <w:t>n</w:t>
            </w:r>
            <w:r w:rsidRPr="00501C0B">
              <w:rPr>
                <w:rFonts w:ascii="Arial" w:eastAsia="宋体" w:hAnsi="Arial"/>
                <w:sz w:val="18"/>
                <w:lang w:val="en-US" w:eastAsia="zh-CN"/>
              </w:rPr>
              <w:t>38</w:t>
            </w:r>
            <w:r w:rsidRPr="00501C0B">
              <w:rPr>
                <w:rFonts w:ascii="Arial" w:eastAsia="宋体" w:hAnsi="Arial"/>
                <w:sz w:val="18"/>
                <w:lang w:val="sv-SE" w:eastAsia="ja-JP"/>
              </w:rPr>
              <w:t>A</w:t>
            </w:r>
          </w:p>
        </w:tc>
        <w:tc>
          <w:tcPr>
            <w:tcW w:w="730" w:type="dxa"/>
            <w:tcBorders>
              <w:left w:val="single" w:sz="4" w:space="0" w:color="auto"/>
              <w:bottom w:val="single" w:sz="4" w:space="0" w:color="auto"/>
              <w:right w:val="single" w:sz="4" w:space="0" w:color="auto"/>
            </w:tcBorders>
            <w:vAlign w:val="center"/>
          </w:tcPr>
          <w:p w14:paraId="5E3CABC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w:t>
            </w:r>
            <w:r w:rsidRPr="00501C0B">
              <w:rPr>
                <w:rFonts w:ascii="Arial" w:eastAsia="宋体" w:hAnsi="Arial"/>
                <w:sz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5897011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34114BE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260631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795542"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C88D21"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0DB281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w:t>
            </w:r>
            <w:r w:rsidRPr="00501C0B">
              <w:rPr>
                <w:rFonts w:ascii="Arial" w:eastAsia="宋体" w:hAnsi="Arial"/>
                <w:sz w:val="18"/>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229EEDC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4ADE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C39E5A7"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66C73476"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val="en-US" w:eastAsia="zh-CN"/>
              </w:rPr>
              <w:t>CA_n25A-n41A</w:t>
            </w:r>
            <w:r w:rsidRPr="00501C0B">
              <w:rPr>
                <w:rFonts w:ascii="Arial" w:eastAsia="宋体" w:hAnsi="Arial"/>
                <w:sz w:val="18"/>
                <w:vertAlign w:val="superscript"/>
                <w:lang w:val="en-US" w:eastAsia="zh-CN"/>
              </w:rPr>
              <w:t>13,14</w:t>
            </w:r>
          </w:p>
        </w:tc>
        <w:tc>
          <w:tcPr>
            <w:tcW w:w="1690" w:type="dxa"/>
            <w:tcBorders>
              <w:left w:val="single" w:sz="4" w:space="0" w:color="auto"/>
              <w:bottom w:val="nil"/>
              <w:right w:val="single" w:sz="4" w:space="0" w:color="auto"/>
            </w:tcBorders>
            <w:shd w:val="clear" w:color="auto" w:fill="auto"/>
            <w:vAlign w:val="center"/>
          </w:tcPr>
          <w:p w14:paraId="03348669"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11152112"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eastAsia="zh-CN"/>
              </w:rPr>
              <w:t>, 13,14</w:t>
            </w:r>
          </w:p>
        </w:tc>
        <w:tc>
          <w:tcPr>
            <w:tcW w:w="730" w:type="dxa"/>
            <w:tcBorders>
              <w:left w:val="single" w:sz="4" w:space="0" w:color="auto"/>
              <w:bottom w:val="single" w:sz="4" w:space="0" w:color="auto"/>
              <w:right w:val="single" w:sz="4" w:space="0" w:color="auto"/>
            </w:tcBorders>
            <w:vAlign w:val="center"/>
          </w:tcPr>
          <w:p w14:paraId="72A2687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8F4FB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3F0E97B"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0</w:t>
            </w:r>
          </w:p>
        </w:tc>
      </w:tr>
      <w:tr w:rsidR="00501C0B" w:rsidRPr="00501C0B" w14:paraId="0834217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42C2CEF"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C48AA4"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680789C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3E373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DA2116"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026AFC4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2F55961"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972B515"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099AE1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2B94CF4"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9C9EBE1"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Yu Mincho" w:hAnsi="Arial"/>
                <w:sz w:val="18"/>
              </w:rPr>
              <w:t>1</w:t>
            </w:r>
          </w:p>
        </w:tc>
      </w:tr>
      <w:tr w:rsidR="00501C0B" w:rsidRPr="00501C0B" w14:paraId="2DCA0D0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D5C9B43"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BD3C06"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AB4852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A63F96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631FDD"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7D632F60" w14:textId="77777777" w:rsidTr="000D7A89">
        <w:trPr>
          <w:trHeight w:val="218"/>
        </w:trPr>
        <w:tc>
          <w:tcPr>
            <w:tcW w:w="1983" w:type="dxa"/>
            <w:tcBorders>
              <w:top w:val="nil"/>
              <w:left w:val="single" w:sz="4" w:space="0" w:color="auto"/>
              <w:bottom w:val="nil"/>
              <w:right w:val="single" w:sz="4" w:space="0" w:color="auto"/>
            </w:tcBorders>
            <w:shd w:val="clear" w:color="auto" w:fill="auto"/>
            <w:vAlign w:val="center"/>
          </w:tcPr>
          <w:p w14:paraId="3B633BD5"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FB363D"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85CB687"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tcPr>
          <w:p w14:paraId="67D30FE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2715762C"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sz w:val="18"/>
              </w:rPr>
              <w:t>4 and 5</w:t>
            </w:r>
          </w:p>
        </w:tc>
      </w:tr>
      <w:tr w:rsidR="00501C0B" w:rsidRPr="00501C0B" w14:paraId="108AF83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1D7B52"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10E5F6"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A52DAC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tcPr>
          <w:p w14:paraId="57A0821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3AAF522"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2CFC8146"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3E6107CF"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2B756206"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513E4124"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C55EE6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7A8981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49DFE261"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0</w:t>
            </w:r>
          </w:p>
        </w:tc>
      </w:tr>
      <w:tr w:rsidR="00501C0B" w:rsidRPr="00501C0B" w14:paraId="1155D82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DF832B1" w14:textId="77777777" w:rsidR="00501C0B" w:rsidRPr="00501C0B" w:rsidRDefault="00501C0B" w:rsidP="00501C0B">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5BDAF74"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900D86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7B748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37D2C"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23B4D17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55126F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513F7B"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8FD126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FB890A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9315B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1</w:t>
            </w:r>
          </w:p>
        </w:tc>
      </w:tr>
      <w:tr w:rsidR="00501C0B" w:rsidRPr="00501C0B" w14:paraId="49AB625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AD3AC3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82EE2F"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AF8551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E45EC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146D2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3F35BD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EE90EF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EF94EF"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B317D0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972899"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sz w:val="18"/>
              </w:rPr>
              <w:t>CA_n25(2</w:t>
            </w:r>
            <w:proofErr w:type="gramStart"/>
            <w:r w:rsidRPr="00501C0B">
              <w:rPr>
                <w:rFonts w:ascii="Arial" w:eastAsia="宋体" w:hAnsi="Arial"/>
                <w:sz w:val="18"/>
              </w:rPr>
              <w:t>A)_</w:t>
            </w:r>
            <w:proofErr w:type="gramEnd"/>
            <w:r w:rsidRPr="00501C0B">
              <w:rPr>
                <w:rFonts w:ascii="Arial" w:eastAsia="宋体" w:hAnsi="Arial"/>
                <w:sz w:val="18"/>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FD5D5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4 and 5</w:t>
            </w:r>
          </w:p>
        </w:tc>
      </w:tr>
      <w:tr w:rsidR="00501C0B" w:rsidRPr="00501C0B" w14:paraId="337F932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17945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A26E6C"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37314A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0EC286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sz w:val="18"/>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D6DA4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8A27DA5"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3C369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067A38"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508BA7DC"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rPr>
              <w:t>CA_n25A-n41A</w:t>
            </w:r>
            <w:r w:rsidRPr="00501C0B">
              <w:rPr>
                <w:rFonts w:ascii="Arial" w:eastAsia="宋体" w:hAnsi="Arial" w:hint="eastAsia"/>
                <w:sz w:val="18"/>
                <w:szCs w:val="18"/>
                <w:vertAlign w:val="superscript"/>
                <w:lang w:val="en-US" w:eastAsia="zh-CN"/>
              </w:rPr>
              <w:t>8</w:t>
            </w:r>
          </w:p>
          <w:p w14:paraId="18B383E2"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rPr>
              <w:t>CA_n25A-n41C</w:t>
            </w:r>
          </w:p>
          <w:p w14:paraId="39D72A3A"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CA_n41C</w:t>
            </w:r>
            <w:r w:rsidRPr="00501C0B">
              <w:rPr>
                <w:rFonts w:ascii="Arial" w:eastAsia="宋体" w:hAnsi="Arial"/>
                <w:sz w:val="18"/>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0E7BC49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D31C6A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9F8AF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3B3F1A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CBAF5F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7AC219"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6F7509D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807E90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84977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13B896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49337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48E3E8"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6F5BF63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02CD3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CA_n25(2</w:t>
            </w:r>
            <w:proofErr w:type="gramStart"/>
            <w:r w:rsidRPr="00501C0B">
              <w:rPr>
                <w:rFonts w:ascii="Arial" w:eastAsia="宋体" w:hAnsi="Arial" w:hint="eastAsia"/>
                <w:sz w:val="18"/>
                <w:lang w:val="en-US" w:eastAsia="zh-CN"/>
              </w:rPr>
              <w:t>A)_</w:t>
            </w:r>
            <w:proofErr w:type="gramEnd"/>
            <w:r w:rsidRPr="00501C0B">
              <w:rPr>
                <w:rFonts w:ascii="Arial" w:eastAsia="宋体" w:hAnsi="Arial" w:hint="eastAsia"/>
                <w:sz w:val="18"/>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879A6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3A3258D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33DC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3539A8"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01F1C2D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CC7FA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4A29C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4FC9B2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861E5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47F131"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3EFC8DA3"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sz w:val="18"/>
              </w:rPr>
              <w:t>CA_n25A-n41A </w:t>
            </w:r>
            <w:r w:rsidRPr="00501C0B">
              <w:rPr>
                <w:rFonts w:ascii="Arial" w:eastAsia="宋体" w:hAnsi="Arial" w:hint="eastAsia"/>
                <w:sz w:val="18"/>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9D27FD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7ECB2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4304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CCBDD0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D85FE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E45172"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5E15808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F03CC3"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CA_n41(2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580BD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47F5D47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3EC054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94430D"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72DD08A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A22B6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CA_n25(2</w:t>
            </w:r>
            <w:proofErr w:type="gramStart"/>
            <w:r w:rsidRPr="00501C0B">
              <w:rPr>
                <w:rFonts w:ascii="Arial" w:eastAsia="宋体" w:hAnsi="Arial"/>
                <w:sz w:val="18"/>
                <w:lang w:val="en-US" w:eastAsia="zh-CN"/>
              </w:rPr>
              <w:t>A)_</w:t>
            </w:r>
            <w:proofErr w:type="gramEnd"/>
            <w:r w:rsidRPr="00501C0B">
              <w:rPr>
                <w:rFonts w:ascii="Arial" w:eastAsia="宋体" w:hAnsi="Arial"/>
                <w:sz w:val="18"/>
                <w:lang w:val="en-US" w:eastAsia="zh-CN"/>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84A4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6706A60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E5ABD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FDDDD9"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top w:val="single" w:sz="4" w:space="0" w:color="auto"/>
              <w:left w:val="single" w:sz="4" w:space="0" w:color="auto"/>
              <w:right w:val="single" w:sz="4" w:space="0" w:color="auto"/>
            </w:tcBorders>
            <w:vAlign w:val="center"/>
          </w:tcPr>
          <w:p w14:paraId="1334B503"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10EC2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CA_n41(2</w:t>
            </w:r>
            <w:proofErr w:type="gramStart"/>
            <w:r w:rsidRPr="00501C0B">
              <w:rPr>
                <w:rFonts w:ascii="Arial" w:eastAsia="宋体" w:hAnsi="Arial"/>
                <w:sz w:val="18"/>
                <w:lang w:val="en-US" w:eastAsia="zh-CN"/>
              </w:rPr>
              <w:t>A)_</w:t>
            </w:r>
            <w:proofErr w:type="gramEnd"/>
            <w:r w:rsidRPr="00501C0B">
              <w:rPr>
                <w:rFonts w:ascii="Arial" w:eastAsia="宋体" w:hAnsi="Arial"/>
                <w:sz w:val="18"/>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3FCF7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9D4778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1D25F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4A45C454"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7189975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p w14:paraId="467EDF3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rPr>
              <w:t>CA_n41C</w:t>
            </w:r>
            <w:r w:rsidRPr="00501C0B">
              <w:rPr>
                <w:rFonts w:ascii="Arial" w:eastAsia="宋体" w:hAnsi="Arial" w:cs="Arial"/>
                <w:sz w:val="18"/>
                <w:vertAlign w:val="superscript"/>
              </w:rPr>
              <w:t>8</w:t>
            </w:r>
          </w:p>
        </w:tc>
        <w:tc>
          <w:tcPr>
            <w:tcW w:w="730" w:type="dxa"/>
            <w:tcBorders>
              <w:top w:val="single" w:sz="4" w:space="0" w:color="auto"/>
              <w:left w:val="single" w:sz="4" w:space="0" w:color="auto"/>
              <w:right w:val="single" w:sz="4" w:space="0" w:color="auto"/>
            </w:tcBorders>
            <w:vAlign w:val="center"/>
          </w:tcPr>
          <w:p w14:paraId="0C46CE5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67061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1B7C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6FF9E04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6FA6A4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vAlign w:val="center"/>
          </w:tcPr>
          <w:p w14:paraId="5FCB354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right w:val="single" w:sz="4" w:space="0" w:color="auto"/>
            </w:tcBorders>
            <w:vAlign w:val="center"/>
          </w:tcPr>
          <w:p w14:paraId="11C6B8D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FADA26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3B961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4F078BE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01EABA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vAlign w:val="center"/>
          </w:tcPr>
          <w:p w14:paraId="13AD3DF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right w:val="single" w:sz="4" w:space="0" w:color="auto"/>
            </w:tcBorders>
            <w:vAlign w:val="center"/>
          </w:tcPr>
          <w:p w14:paraId="782E8A4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C7B1744" w14:textId="77777777" w:rsidR="00501C0B" w:rsidRPr="00501C0B" w:rsidRDefault="00501C0B" w:rsidP="00501C0B">
            <w:pPr>
              <w:keepNext/>
              <w:keepLines/>
              <w:spacing w:after="0" w:line="259" w:lineRule="auto"/>
              <w:jc w:val="center"/>
              <w:rPr>
                <w:rFonts w:ascii="Arial" w:eastAsia="宋体" w:hAnsi="Arial" w:cs="Arial"/>
                <w:sz w:val="18"/>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93846F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1</w:t>
            </w:r>
          </w:p>
        </w:tc>
      </w:tr>
      <w:tr w:rsidR="00501C0B" w:rsidRPr="00501C0B" w14:paraId="6A6ACE2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F90229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078CFC9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right w:val="single" w:sz="4" w:space="0" w:color="auto"/>
            </w:tcBorders>
            <w:vAlign w:val="center"/>
          </w:tcPr>
          <w:p w14:paraId="46C2E3A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A368DC" w14:textId="77777777" w:rsidR="00501C0B" w:rsidRPr="00501C0B" w:rsidRDefault="00501C0B" w:rsidP="00501C0B">
            <w:pPr>
              <w:keepNext/>
              <w:keepLines/>
              <w:spacing w:after="0" w:line="259" w:lineRule="auto"/>
              <w:jc w:val="center"/>
              <w:rPr>
                <w:rFonts w:ascii="Arial" w:eastAsia="宋体" w:hAnsi="Arial" w:cs="Arial"/>
                <w:sz w:val="18"/>
              </w:rPr>
            </w:pPr>
            <w:r w:rsidRPr="00501C0B">
              <w:rPr>
                <w:rFonts w:ascii="Arial" w:eastAsia="宋体" w:hAnsi="Arial" w:cs="Arial"/>
                <w:sz w:val="18"/>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AA3C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16F4E8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E74AB5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single" w:sz="4" w:space="0" w:color="auto"/>
              <w:left w:val="single" w:sz="4" w:space="0" w:color="auto"/>
              <w:bottom w:val="nil"/>
              <w:right w:val="single" w:sz="4" w:space="0" w:color="auto"/>
            </w:tcBorders>
            <w:vAlign w:val="center"/>
          </w:tcPr>
          <w:p w14:paraId="7CDD8F93"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5ADA075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p w14:paraId="79588811" w14:textId="77777777" w:rsidR="00501C0B" w:rsidRPr="00501C0B" w:rsidRDefault="00501C0B" w:rsidP="00501C0B">
            <w:pPr>
              <w:keepNext/>
              <w:keepLines/>
              <w:spacing w:after="0" w:line="259" w:lineRule="auto"/>
              <w:jc w:val="center"/>
              <w:rPr>
                <w:rFonts w:ascii="Arial" w:eastAsia="宋体" w:hAnsi="Arial" w:cs="Arial"/>
                <w:sz w:val="18"/>
                <w:vertAlign w:val="superscript"/>
              </w:rPr>
            </w:pPr>
            <w:r w:rsidRPr="00501C0B">
              <w:rPr>
                <w:rFonts w:ascii="Arial" w:eastAsia="宋体" w:hAnsi="Arial" w:cs="Arial"/>
                <w:sz w:val="18"/>
              </w:rPr>
              <w:t>CA_n41C</w:t>
            </w:r>
            <w:r w:rsidRPr="00501C0B">
              <w:rPr>
                <w:rFonts w:ascii="Arial" w:eastAsia="宋体" w:hAnsi="Arial" w:cs="Arial"/>
                <w:sz w:val="18"/>
                <w:vertAlign w:val="superscript"/>
              </w:rPr>
              <w:t>8</w:t>
            </w:r>
          </w:p>
          <w:p w14:paraId="5468F0D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color w:val="000000"/>
                <w:sz w:val="18"/>
                <w:szCs w:val="18"/>
                <w:lang w:val="en-US"/>
              </w:rPr>
              <w:t>CA_n25A-n41C</w:t>
            </w:r>
          </w:p>
        </w:tc>
        <w:tc>
          <w:tcPr>
            <w:tcW w:w="730" w:type="dxa"/>
            <w:tcBorders>
              <w:top w:val="single" w:sz="4" w:space="0" w:color="auto"/>
              <w:left w:val="single" w:sz="4" w:space="0" w:color="auto"/>
              <w:right w:val="single" w:sz="4" w:space="0" w:color="auto"/>
            </w:tcBorders>
            <w:vAlign w:val="center"/>
          </w:tcPr>
          <w:p w14:paraId="58ECE4FD" w14:textId="77777777" w:rsidR="00501C0B" w:rsidRPr="00501C0B" w:rsidRDefault="00501C0B" w:rsidP="00501C0B">
            <w:pPr>
              <w:keepNext/>
              <w:keepLines/>
              <w:spacing w:after="0" w:line="259" w:lineRule="auto"/>
              <w:jc w:val="center"/>
              <w:rPr>
                <w:rFonts w:ascii="Arial" w:eastAsia="宋体" w:hAnsi="Arial" w:cs="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319992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160FF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59D2425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25263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5A376E7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right w:val="single" w:sz="4" w:space="0" w:color="auto"/>
            </w:tcBorders>
            <w:vAlign w:val="center"/>
          </w:tcPr>
          <w:p w14:paraId="1B9568FB" w14:textId="77777777" w:rsidR="00501C0B" w:rsidRPr="00501C0B" w:rsidRDefault="00501C0B" w:rsidP="00501C0B">
            <w:pPr>
              <w:keepNext/>
              <w:keepLines/>
              <w:spacing w:after="0" w:line="259" w:lineRule="auto"/>
              <w:jc w:val="center"/>
              <w:rPr>
                <w:rFonts w:ascii="Arial" w:eastAsia="宋体" w:hAnsi="Arial" w:cs="Arial"/>
                <w:sz w:val="18"/>
              </w:rPr>
            </w:pPr>
            <w:r w:rsidRPr="00501C0B">
              <w:rPr>
                <w:rFonts w:ascii="Arial" w:eastAsia="宋体" w:hAnsi="Arial"/>
                <w:sz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E91CE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07B5B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05725B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479A75"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hint="eastAsia"/>
                <w:sz w:val="18"/>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3FFD7AB5"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7A59437F"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tc>
        <w:tc>
          <w:tcPr>
            <w:tcW w:w="730" w:type="dxa"/>
            <w:tcBorders>
              <w:left w:val="single" w:sz="4" w:space="0" w:color="auto"/>
              <w:right w:val="single" w:sz="4" w:space="0" w:color="auto"/>
            </w:tcBorders>
            <w:vAlign w:val="center"/>
          </w:tcPr>
          <w:p w14:paraId="4D7F65DB"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B73732D"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165F6A" w14:textId="77777777" w:rsidR="00501C0B" w:rsidRPr="00501C0B" w:rsidRDefault="00501C0B" w:rsidP="00501C0B">
            <w:pPr>
              <w:keepNext/>
              <w:keepLines/>
              <w:spacing w:after="0" w:line="259" w:lineRule="auto"/>
              <w:jc w:val="center"/>
              <w:rPr>
                <w:rFonts w:ascii="Arial" w:eastAsia="宋体" w:hAnsi="Arial" w:cs="Arial"/>
                <w:sz w:val="18"/>
                <w:lang w:eastAsia="zh-CN"/>
              </w:rPr>
            </w:pPr>
            <w:r w:rsidRPr="00501C0B">
              <w:rPr>
                <w:rFonts w:ascii="Arial" w:eastAsia="宋体" w:hAnsi="Arial" w:cs="Arial" w:hint="eastAsia"/>
                <w:sz w:val="18"/>
                <w:lang w:eastAsia="zh-CN"/>
              </w:rPr>
              <w:t>0</w:t>
            </w:r>
          </w:p>
        </w:tc>
      </w:tr>
      <w:tr w:rsidR="00501C0B" w:rsidRPr="00501C0B" w14:paraId="7893D9E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A4EF73C"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26F8826"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7BC6E960"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8F40455"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CA_n41(2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6FF7A" w14:textId="77777777" w:rsidR="00501C0B" w:rsidRPr="00501C0B" w:rsidRDefault="00501C0B" w:rsidP="00501C0B">
            <w:pPr>
              <w:keepNext/>
              <w:keepLines/>
              <w:spacing w:after="0" w:line="259" w:lineRule="auto"/>
              <w:jc w:val="center"/>
              <w:rPr>
                <w:rFonts w:ascii="Arial" w:eastAsia="Yu Mincho" w:hAnsi="Arial" w:cs="Arial"/>
                <w:sz w:val="18"/>
              </w:rPr>
            </w:pPr>
          </w:p>
        </w:tc>
      </w:tr>
      <w:tr w:rsidR="00501C0B" w:rsidRPr="00501C0B" w14:paraId="50D45B6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B1BC3BE"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3132D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178C571"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3B3746"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44D4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1</w:t>
            </w:r>
          </w:p>
        </w:tc>
      </w:tr>
      <w:tr w:rsidR="00501C0B" w:rsidRPr="00501C0B" w14:paraId="6020467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DC35F5F"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2EC15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5BBCDE61"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AC2805"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CA_n41(2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88408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5CCD4A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13D4C9A"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B0A15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E294D16"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17F025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8A543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5A28C53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730B6"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47D6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CAA9BC1"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825E05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CA_n41(2</w:t>
            </w:r>
            <w:proofErr w:type="gramStart"/>
            <w:r w:rsidRPr="00501C0B">
              <w:rPr>
                <w:rFonts w:ascii="Arial" w:eastAsia="宋体" w:hAnsi="Arial"/>
                <w:sz w:val="18"/>
                <w:lang w:val="en-US" w:eastAsia="zh-CN"/>
              </w:rPr>
              <w:t>A)_</w:t>
            </w:r>
            <w:proofErr w:type="gramEnd"/>
            <w:r w:rsidRPr="00501C0B">
              <w:rPr>
                <w:rFonts w:ascii="Arial" w:eastAsia="宋体" w:hAnsi="Arial"/>
                <w:sz w:val="18"/>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1CC11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1E8BA2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225606"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hint="eastAsia"/>
                <w:sz w:val="18"/>
                <w:lang w:val="en-US" w:eastAsia="zh-CN"/>
              </w:rPr>
              <w:t>CA_n25A-n41(</w:t>
            </w:r>
            <w:r w:rsidRPr="00501C0B">
              <w:rPr>
                <w:rFonts w:ascii="Arial" w:eastAsia="宋体" w:hAnsi="Arial"/>
                <w:sz w:val="18"/>
                <w:lang w:val="en-US" w:eastAsia="zh-CN"/>
              </w:rPr>
              <w:t>3</w:t>
            </w:r>
            <w:r w:rsidRPr="00501C0B">
              <w:rPr>
                <w:rFonts w:ascii="Arial" w:eastAsia="宋体" w:hAnsi="Arial" w:hint="eastAsia"/>
                <w:sz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4B00DD"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096D129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tc>
        <w:tc>
          <w:tcPr>
            <w:tcW w:w="730" w:type="dxa"/>
            <w:tcBorders>
              <w:left w:val="single" w:sz="4" w:space="0" w:color="auto"/>
              <w:right w:val="single" w:sz="4" w:space="0" w:color="auto"/>
            </w:tcBorders>
            <w:vAlign w:val="center"/>
          </w:tcPr>
          <w:p w14:paraId="386E67A5"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E8B0166"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C1ABC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65C0CB2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83A4C7A"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94A3C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45C2A16"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EC7868E"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CA_n41(3</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81B31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CF37F6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03E87C9"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EC041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E658035"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F43E4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61F8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5A54BF2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6BE066"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8C693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6AAC6938"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4D832D"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CA_n41(3</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AE3C8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EBAC5B5"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68A0D"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PMingLiU" w:hAnsi="Arial" w:cs="Arial"/>
                <w:sz w:val="18"/>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5AB564"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n41</w:t>
            </w:r>
            <w:r w:rsidRPr="00501C0B">
              <w:rPr>
                <w:rFonts w:ascii="Arial" w:eastAsia="宋体" w:hAnsi="Arial" w:hint="eastAsia"/>
                <w:sz w:val="18"/>
                <w:szCs w:val="18"/>
                <w:vertAlign w:val="superscript"/>
                <w:lang w:val="en-US" w:eastAsia="zh-CN"/>
              </w:rPr>
              <w:t>8</w:t>
            </w:r>
            <w:r w:rsidRPr="00501C0B">
              <w:rPr>
                <w:rFonts w:ascii="Arial" w:eastAsia="宋体" w:hAnsi="Arial"/>
                <w:sz w:val="18"/>
                <w:szCs w:val="18"/>
                <w:vertAlign w:val="superscript"/>
                <w:lang w:val="en-US"/>
              </w:rPr>
              <w:t>,</w:t>
            </w:r>
            <w:r w:rsidRPr="00501C0B">
              <w:rPr>
                <w:rFonts w:ascii="Arial" w:eastAsia="宋体" w:hAnsi="Arial" w:hint="eastAsia"/>
                <w:sz w:val="18"/>
                <w:szCs w:val="18"/>
                <w:vertAlign w:val="superscript"/>
                <w:lang w:val="en-US" w:eastAsia="zh-CN"/>
              </w:rPr>
              <w:t>9</w:t>
            </w:r>
          </w:p>
          <w:p w14:paraId="7DED9EA8"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lang w:val="en-US" w:eastAsia="zh-CN"/>
              </w:rPr>
              <w:t>CA_n25A-n41A</w:t>
            </w:r>
            <w:r w:rsidRPr="00501C0B">
              <w:rPr>
                <w:rFonts w:ascii="Arial" w:eastAsia="宋体" w:hAnsi="Arial" w:hint="eastAsia"/>
                <w:sz w:val="18"/>
                <w:szCs w:val="18"/>
                <w:vertAlign w:val="superscript"/>
                <w:lang w:val="en-US" w:eastAsia="zh-CN"/>
              </w:rPr>
              <w:t>8</w:t>
            </w:r>
          </w:p>
          <w:p w14:paraId="1FEC9FC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rPr>
              <w:t>CA_n41C</w:t>
            </w:r>
            <w:r w:rsidRPr="00501C0B">
              <w:rPr>
                <w:rFonts w:ascii="Arial" w:eastAsia="宋体" w:hAnsi="Arial" w:cs="Arial"/>
                <w:sz w:val="18"/>
                <w:vertAlign w:val="superscript"/>
              </w:rPr>
              <w:t>8</w:t>
            </w:r>
          </w:p>
        </w:tc>
        <w:tc>
          <w:tcPr>
            <w:tcW w:w="730" w:type="dxa"/>
            <w:tcBorders>
              <w:left w:val="single" w:sz="4" w:space="0" w:color="auto"/>
              <w:right w:val="single" w:sz="4" w:space="0" w:color="auto"/>
            </w:tcBorders>
            <w:vAlign w:val="center"/>
          </w:tcPr>
          <w:p w14:paraId="53B94105"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004678"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9C216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E444B6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E3FA7AA"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1008B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12B13CC"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A33F3F"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szCs w:val="18"/>
                <w:lang w:val="en-US" w:eastAsia="zh-CN" w:bidi="ar"/>
              </w:rPr>
              <w:t>CA_n41(A-</w:t>
            </w:r>
            <w:proofErr w:type="gramStart"/>
            <w:r w:rsidRPr="00501C0B">
              <w:rPr>
                <w:rFonts w:ascii="Arial" w:eastAsia="宋体" w:hAnsi="Arial" w:cs="Arial"/>
                <w:sz w:val="18"/>
                <w:szCs w:val="18"/>
                <w:lang w:val="en-US" w:eastAsia="zh-CN" w:bidi="ar"/>
              </w:rPr>
              <w:t>C)_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BE07F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9DCD21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D0E4D2C"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8B349C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1224B5C"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B1C9D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98E02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7FD0F69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75DCCE"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A4BA1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4D846D88"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C6ADE6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CA_n41(A-</w:t>
            </w:r>
            <w:proofErr w:type="gramStart"/>
            <w:r w:rsidRPr="00501C0B">
              <w:rPr>
                <w:rFonts w:ascii="Arial" w:eastAsia="宋体" w:hAnsi="Arial"/>
                <w:sz w:val="18"/>
                <w:lang w:val="en-US" w:eastAsia="zh-CN"/>
              </w:rPr>
              <w:t>C)</w:t>
            </w:r>
            <w:r w:rsidRPr="00501C0B">
              <w:rPr>
                <w:rFonts w:ascii="Arial" w:eastAsia="宋体" w:hAnsi="Arial" w:hint="eastAsia"/>
                <w:sz w:val="18"/>
                <w:lang w:val="en-US" w:eastAsia="zh-CN"/>
              </w:rPr>
              <w:t>_</w:t>
            </w:r>
            <w:proofErr w:type="gramEnd"/>
            <w:r w:rsidRPr="00501C0B">
              <w:rPr>
                <w:rFonts w:ascii="Arial" w:eastAsia="宋体" w:hAnsi="Arial"/>
                <w:sz w:val="18"/>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E434F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33949A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91F427" w14:textId="77777777" w:rsidR="00501C0B" w:rsidRPr="00501C0B" w:rsidRDefault="00501C0B" w:rsidP="00501C0B">
            <w:pPr>
              <w:keepNext/>
              <w:keepLines/>
              <w:spacing w:after="0" w:line="259" w:lineRule="auto"/>
              <w:jc w:val="center"/>
              <w:rPr>
                <w:rFonts w:ascii="Arial" w:eastAsia="等线" w:hAnsi="Arial"/>
                <w:sz w:val="18"/>
                <w:lang w:eastAsia="zh-CN"/>
              </w:rPr>
            </w:pPr>
            <w:r w:rsidRPr="00501C0B">
              <w:rPr>
                <w:rFonts w:ascii="Arial" w:eastAsia="宋体" w:hAnsi="Arial"/>
                <w:sz w:val="18"/>
              </w:rPr>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502D4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n41</w:t>
            </w:r>
            <w:r w:rsidRPr="00501C0B">
              <w:rPr>
                <w:rFonts w:ascii="Arial" w:eastAsia="宋体" w:hAnsi="Arial"/>
                <w:sz w:val="18"/>
                <w:vertAlign w:val="superscript"/>
              </w:rPr>
              <w:t>8,9</w:t>
            </w:r>
          </w:p>
          <w:p w14:paraId="6EE4A2C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CA_n25A-n41A</w:t>
            </w:r>
            <w:r w:rsidRPr="00501C0B">
              <w:rPr>
                <w:rFonts w:ascii="Arial" w:eastAsia="宋体" w:hAnsi="Arial"/>
                <w:sz w:val="18"/>
                <w:vertAlign w:val="superscript"/>
              </w:rPr>
              <w:t>8</w:t>
            </w:r>
          </w:p>
        </w:tc>
        <w:tc>
          <w:tcPr>
            <w:tcW w:w="730" w:type="dxa"/>
            <w:tcBorders>
              <w:left w:val="single" w:sz="4" w:space="0" w:color="auto"/>
              <w:right w:val="single" w:sz="4" w:space="0" w:color="auto"/>
            </w:tcBorders>
            <w:vAlign w:val="center"/>
          </w:tcPr>
          <w:p w14:paraId="544489E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6C0B68" w14:textId="77777777" w:rsidR="00501C0B" w:rsidRPr="00501C0B" w:rsidRDefault="00501C0B" w:rsidP="00501C0B">
            <w:pPr>
              <w:keepNext/>
              <w:keepLines/>
              <w:spacing w:after="0" w:line="259" w:lineRule="auto"/>
              <w:jc w:val="center"/>
              <w:rPr>
                <w:rFonts w:ascii="Arial" w:eastAsia="宋体" w:hAnsi="Arial"/>
                <w:sz w:val="18"/>
                <w:lang w:val="en-US" w:eastAsia="zh-CN" w:bidi="ar"/>
              </w:rPr>
            </w:pPr>
            <w:r w:rsidRPr="00501C0B">
              <w:rPr>
                <w:rFonts w:ascii="Arial" w:eastAsia="宋体" w:hAnsi="Arial"/>
                <w:sz w:val="18"/>
                <w:lang w:val="en-US" w:eastAsia="zh-CN" w:bidi="ar"/>
              </w:rPr>
              <w:t>CA_n25(2</w:t>
            </w:r>
            <w:proofErr w:type="gramStart"/>
            <w:r w:rsidRPr="00501C0B">
              <w:rPr>
                <w:rFonts w:ascii="Arial" w:eastAsia="宋体" w:hAnsi="Arial"/>
                <w:sz w:val="18"/>
                <w:lang w:val="en-US" w:eastAsia="zh-CN" w:bidi="ar"/>
              </w:rPr>
              <w:t>A)_</w:t>
            </w:r>
            <w:proofErr w:type="gramEnd"/>
            <w:r w:rsidRPr="00501C0B">
              <w:rPr>
                <w:rFonts w:ascii="Arial" w:eastAsia="宋体" w:hAnsi="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FE8B7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1B898F1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CB0A9E" w14:textId="77777777" w:rsidR="00501C0B" w:rsidRPr="00501C0B" w:rsidRDefault="00501C0B" w:rsidP="00501C0B">
            <w:pPr>
              <w:keepNext/>
              <w:keepLines/>
              <w:spacing w:after="0" w:line="259" w:lineRule="auto"/>
              <w:jc w:val="center"/>
              <w:rPr>
                <w:rFonts w:ascii="Arial" w:eastAsia="等线"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633AC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0D2939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974397B" w14:textId="77777777" w:rsidR="00501C0B" w:rsidRPr="00501C0B" w:rsidRDefault="00501C0B" w:rsidP="00501C0B">
            <w:pPr>
              <w:keepNext/>
              <w:keepLines/>
              <w:spacing w:after="0" w:line="259" w:lineRule="auto"/>
              <w:jc w:val="center"/>
              <w:rPr>
                <w:rFonts w:ascii="Arial" w:eastAsia="宋体" w:hAnsi="Arial"/>
                <w:sz w:val="18"/>
                <w:lang w:val="en-US" w:eastAsia="zh-CN" w:bidi="ar"/>
              </w:rPr>
            </w:pPr>
            <w:r w:rsidRPr="00501C0B">
              <w:rPr>
                <w:rFonts w:ascii="Arial" w:eastAsia="宋体" w:hAnsi="Arial"/>
                <w:sz w:val="18"/>
                <w:lang w:val="en-US" w:eastAsia="zh-CN" w:bidi="ar"/>
              </w:rPr>
              <w:t>CA_n41(3</w:t>
            </w:r>
            <w:proofErr w:type="gramStart"/>
            <w:r w:rsidRPr="00501C0B">
              <w:rPr>
                <w:rFonts w:ascii="Arial" w:eastAsia="宋体" w:hAnsi="Arial"/>
                <w:sz w:val="18"/>
                <w:lang w:val="en-US" w:eastAsia="zh-CN" w:bidi="ar"/>
              </w:rPr>
              <w:t>A)_</w:t>
            </w:r>
            <w:proofErr w:type="gramEnd"/>
            <w:r w:rsidRPr="00501C0B">
              <w:rPr>
                <w:rFonts w:ascii="Arial" w:eastAsia="宋体" w:hAnsi="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CDFDA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A34480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435CDF" w14:textId="77777777" w:rsidR="00501C0B" w:rsidRPr="00501C0B" w:rsidRDefault="00501C0B" w:rsidP="00501C0B">
            <w:pPr>
              <w:keepNext/>
              <w:keepLines/>
              <w:spacing w:after="0" w:line="259" w:lineRule="auto"/>
              <w:jc w:val="center"/>
              <w:rPr>
                <w:rFonts w:ascii="Arial" w:eastAsia="等线" w:hAnsi="Arial"/>
                <w:sz w:val="18"/>
                <w:lang w:eastAsia="zh-CN"/>
              </w:rPr>
            </w:pPr>
            <w:r w:rsidRPr="00501C0B">
              <w:rPr>
                <w:rFonts w:ascii="Arial" w:eastAsia="等线" w:hAnsi="Arial"/>
                <w:sz w:val="18"/>
                <w:lang w:eastAsia="zh-CN"/>
              </w:rPr>
              <w:lastRenderedPageBreak/>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4E7FA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n41</w:t>
            </w:r>
            <w:r w:rsidRPr="00501C0B">
              <w:rPr>
                <w:rFonts w:ascii="Arial" w:eastAsia="宋体" w:hAnsi="Arial"/>
                <w:sz w:val="18"/>
                <w:vertAlign w:val="superscript"/>
              </w:rPr>
              <w:t>8,9</w:t>
            </w:r>
          </w:p>
          <w:p w14:paraId="6482E1D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CA_n41C</w:t>
            </w:r>
            <w:r w:rsidRPr="00501C0B">
              <w:rPr>
                <w:rFonts w:ascii="Arial" w:eastAsia="宋体" w:hAnsi="Arial"/>
                <w:sz w:val="18"/>
                <w:vertAlign w:val="superscript"/>
              </w:rPr>
              <w:t>8</w:t>
            </w:r>
          </w:p>
          <w:p w14:paraId="0C1E97E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CA_n25A-n41A</w:t>
            </w:r>
            <w:r w:rsidRPr="00501C0B">
              <w:rPr>
                <w:rFonts w:ascii="Arial" w:eastAsia="宋体" w:hAnsi="Arial"/>
                <w:sz w:val="18"/>
                <w:vertAlign w:val="superscript"/>
              </w:rPr>
              <w:t>8</w:t>
            </w:r>
          </w:p>
        </w:tc>
        <w:tc>
          <w:tcPr>
            <w:tcW w:w="730" w:type="dxa"/>
            <w:tcBorders>
              <w:left w:val="single" w:sz="4" w:space="0" w:color="auto"/>
              <w:right w:val="single" w:sz="4" w:space="0" w:color="auto"/>
            </w:tcBorders>
            <w:vAlign w:val="center"/>
          </w:tcPr>
          <w:p w14:paraId="0CB52AA5" w14:textId="77777777" w:rsidR="00501C0B" w:rsidRPr="00501C0B" w:rsidRDefault="00501C0B" w:rsidP="00501C0B">
            <w:pPr>
              <w:keepNext/>
              <w:keepLines/>
              <w:spacing w:after="0" w:line="259" w:lineRule="auto"/>
              <w:jc w:val="center"/>
              <w:rPr>
                <w:rFonts w:ascii="Arial" w:eastAsia="等线" w:hAnsi="Arial"/>
                <w:sz w:val="18"/>
                <w:lang w:eastAsia="zh-CN"/>
              </w:rPr>
            </w:pPr>
            <w:r w:rsidRPr="00501C0B">
              <w:rPr>
                <w:rFonts w:ascii="Arial" w:eastAsia="等线" w:hAnsi="Arial"/>
                <w:sz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D31AD3F" w14:textId="77777777" w:rsidR="00501C0B" w:rsidRPr="00501C0B" w:rsidRDefault="00501C0B" w:rsidP="00501C0B">
            <w:pPr>
              <w:keepNext/>
              <w:keepLines/>
              <w:spacing w:after="0" w:line="259" w:lineRule="auto"/>
              <w:jc w:val="center"/>
              <w:rPr>
                <w:rFonts w:ascii="Arial" w:eastAsia="宋体" w:hAnsi="Arial"/>
                <w:sz w:val="18"/>
                <w:lang w:val="en-US" w:eastAsia="zh-CN" w:bidi="ar"/>
              </w:rPr>
            </w:pPr>
            <w:r w:rsidRPr="00501C0B">
              <w:rPr>
                <w:rFonts w:ascii="Arial" w:eastAsia="宋体" w:hAnsi="Arial"/>
                <w:sz w:val="18"/>
                <w:lang w:val="en-US" w:eastAsia="zh-CN" w:bidi="ar"/>
              </w:rPr>
              <w:t>CA_n25(2</w:t>
            </w:r>
            <w:proofErr w:type="gramStart"/>
            <w:r w:rsidRPr="00501C0B">
              <w:rPr>
                <w:rFonts w:ascii="Arial" w:eastAsia="宋体" w:hAnsi="Arial"/>
                <w:sz w:val="18"/>
                <w:lang w:val="en-US" w:eastAsia="zh-CN" w:bidi="ar"/>
              </w:rPr>
              <w:t>A)_</w:t>
            </w:r>
            <w:proofErr w:type="gramEnd"/>
            <w:r w:rsidRPr="00501C0B">
              <w:rPr>
                <w:rFonts w:ascii="Arial" w:eastAsia="宋体" w:hAnsi="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0114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 and 5</w:t>
            </w:r>
          </w:p>
        </w:tc>
      </w:tr>
      <w:tr w:rsidR="00501C0B" w:rsidRPr="00501C0B" w14:paraId="6B91F6F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D2ACF" w14:textId="77777777" w:rsidR="00501C0B" w:rsidRPr="00501C0B" w:rsidRDefault="00501C0B" w:rsidP="00501C0B">
            <w:pPr>
              <w:keepNext/>
              <w:keepLines/>
              <w:spacing w:after="0" w:line="259" w:lineRule="auto"/>
              <w:jc w:val="center"/>
              <w:rPr>
                <w:rFonts w:ascii="Arial" w:eastAsia="等线"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202C5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3525AEE" w14:textId="77777777" w:rsidR="00501C0B" w:rsidRPr="00501C0B" w:rsidRDefault="00501C0B" w:rsidP="00501C0B">
            <w:pPr>
              <w:keepNext/>
              <w:keepLines/>
              <w:spacing w:after="0" w:line="259" w:lineRule="auto"/>
              <w:jc w:val="center"/>
              <w:rPr>
                <w:rFonts w:ascii="Arial" w:eastAsia="等线" w:hAnsi="Arial"/>
                <w:sz w:val="18"/>
                <w:lang w:eastAsia="zh-CN"/>
              </w:rPr>
            </w:pPr>
            <w:r w:rsidRPr="00501C0B">
              <w:rPr>
                <w:rFonts w:ascii="Arial" w:eastAsia="宋体" w:hAnsi="Arial"/>
                <w:sz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97714F5" w14:textId="77777777" w:rsidR="00501C0B" w:rsidRPr="00501C0B" w:rsidRDefault="00501C0B" w:rsidP="00501C0B">
            <w:pPr>
              <w:keepNext/>
              <w:keepLines/>
              <w:spacing w:after="0" w:line="259" w:lineRule="auto"/>
              <w:jc w:val="center"/>
              <w:rPr>
                <w:rFonts w:ascii="Arial" w:eastAsia="宋体" w:hAnsi="Arial"/>
                <w:sz w:val="18"/>
                <w:lang w:val="en-US" w:eastAsia="zh-CN" w:bidi="ar"/>
              </w:rPr>
            </w:pPr>
            <w:r w:rsidRPr="00501C0B">
              <w:rPr>
                <w:rFonts w:ascii="Arial" w:eastAsia="宋体" w:hAnsi="Arial"/>
                <w:sz w:val="18"/>
                <w:lang w:val="en-US" w:eastAsia="zh-CN" w:bidi="ar"/>
              </w:rPr>
              <w:t>CA_n41(A-</w:t>
            </w:r>
            <w:proofErr w:type="gramStart"/>
            <w:r w:rsidRPr="00501C0B">
              <w:rPr>
                <w:rFonts w:ascii="Arial" w:eastAsia="宋体" w:hAnsi="Arial"/>
                <w:sz w:val="18"/>
                <w:lang w:val="en-US" w:eastAsia="zh-CN" w:bidi="ar"/>
              </w:rPr>
              <w:t>C)_</w:t>
            </w:r>
            <w:proofErr w:type="gramEnd"/>
            <w:r w:rsidRPr="00501C0B">
              <w:rPr>
                <w:rFonts w:ascii="Arial" w:eastAsia="宋体" w:hAnsi="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6BD33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8BF4630" w14:textId="77777777" w:rsidTr="000D7A89">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9BD08D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等线" w:hAnsi="Arial" w:cs="Arial"/>
                <w:sz w:val="18"/>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0A3F6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w:t>
            </w:r>
          </w:p>
        </w:tc>
        <w:tc>
          <w:tcPr>
            <w:tcW w:w="730" w:type="dxa"/>
            <w:tcBorders>
              <w:left w:val="single" w:sz="4" w:space="0" w:color="auto"/>
              <w:right w:val="single" w:sz="4" w:space="0" w:color="auto"/>
            </w:tcBorders>
            <w:vAlign w:val="center"/>
          </w:tcPr>
          <w:p w14:paraId="583058C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等线" w:hAnsi="Arial" w:cs="Arial"/>
                <w:sz w:val="18"/>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1CB4AEC"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61E2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26F71AA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F463B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A18FB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F13101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等线" w:hAnsi="Arial" w:cs="Arial"/>
                <w:sz w:val="18"/>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95DD797" w14:textId="77777777" w:rsidR="00501C0B" w:rsidRPr="00501C0B" w:rsidRDefault="00501C0B" w:rsidP="00501C0B">
            <w:pPr>
              <w:keepNext/>
              <w:keepLines/>
              <w:spacing w:after="0" w:line="259" w:lineRule="auto"/>
              <w:jc w:val="center"/>
              <w:rPr>
                <w:rFonts w:ascii="Arial" w:eastAsia="等线" w:hAnsi="Arial" w:cs="Arial"/>
                <w:sz w:val="18"/>
                <w:szCs w:val="18"/>
                <w:lang w:eastAsia="zh-CN"/>
              </w:rPr>
            </w:pPr>
            <w:r w:rsidRPr="00501C0B">
              <w:rPr>
                <w:rFonts w:ascii="Arial" w:eastAsia="宋体" w:hAnsi="Arial" w:cs="Arial"/>
                <w:sz w:val="18"/>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4986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05C73F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C763B1"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87F61"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CA_n25A-n48A</w:t>
            </w:r>
          </w:p>
        </w:tc>
        <w:tc>
          <w:tcPr>
            <w:tcW w:w="730" w:type="dxa"/>
            <w:tcBorders>
              <w:left w:val="single" w:sz="4" w:space="0" w:color="auto"/>
              <w:right w:val="single" w:sz="4" w:space="0" w:color="auto"/>
            </w:tcBorders>
            <w:vAlign w:val="center"/>
          </w:tcPr>
          <w:p w14:paraId="744B6C4D"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C86AB6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B4C57" w14:textId="77777777" w:rsidR="00501C0B" w:rsidRPr="00501C0B" w:rsidRDefault="00501C0B" w:rsidP="00501C0B">
            <w:pPr>
              <w:keepNext/>
              <w:keepLines/>
              <w:spacing w:after="0" w:line="259" w:lineRule="auto"/>
              <w:jc w:val="center"/>
              <w:rPr>
                <w:rFonts w:ascii="Arial" w:eastAsia="Yu Mincho" w:hAnsi="Arial" w:cs="Arial"/>
                <w:sz w:val="18"/>
              </w:rPr>
            </w:pPr>
            <w:r w:rsidRPr="00501C0B">
              <w:rPr>
                <w:rFonts w:ascii="Arial" w:eastAsia="宋体" w:hAnsi="Arial" w:hint="eastAsia"/>
                <w:sz w:val="18"/>
                <w:lang w:val="en-US" w:eastAsia="zh-CN"/>
              </w:rPr>
              <w:t>0</w:t>
            </w:r>
          </w:p>
        </w:tc>
      </w:tr>
      <w:tr w:rsidR="00501C0B" w:rsidRPr="00501C0B" w14:paraId="6981ACA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5DA3DE0"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0847E1C"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25E6D9CE"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3E816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F68CBB" w14:textId="77777777" w:rsidR="00501C0B" w:rsidRPr="00501C0B" w:rsidRDefault="00501C0B" w:rsidP="00501C0B">
            <w:pPr>
              <w:keepNext/>
              <w:keepLines/>
              <w:spacing w:after="0" w:line="259" w:lineRule="auto"/>
              <w:jc w:val="center"/>
              <w:rPr>
                <w:rFonts w:ascii="Arial" w:eastAsia="Yu Mincho" w:hAnsi="Arial" w:cs="Arial"/>
                <w:sz w:val="18"/>
              </w:rPr>
            </w:pPr>
          </w:p>
        </w:tc>
      </w:tr>
      <w:tr w:rsidR="00501C0B" w:rsidRPr="00501C0B" w14:paraId="198D9F6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EC8C6BA"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77C9B6B"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32634D8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A154D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3F6836"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hint="eastAsia"/>
                <w:sz w:val="18"/>
                <w:lang w:val="en-US" w:eastAsia="zh-CN"/>
              </w:rPr>
              <w:t>1</w:t>
            </w:r>
          </w:p>
        </w:tc>
      </w:tr>
      <w:tr w:rsidR="00501C0B" w:rsidRPr="00501C0B" w14:paraId="16ECFEE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283C2E"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9998C9"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6A873C5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2205C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459EE1" w14:textId="77777777" w:rsidR="00501C0B" w:rsidRPr="00501C0B" w:rsidRDefault="00501C0B" w:rsidP="00501C0B">
            <w:pPr>
              <w:keepNext/>
              <w:keepLines/>
              <w:spacing w:after="0" w:line="259" w:lineRule="auto"/>
              <w:jc w:val="center"/>
              <w:rPr>
                <w:rFonts w:ascii="Arial" w:eastAsia="Yu Mincho" w:hAnsi="Arial" w:cs="Arial"/>
                <w:sz w:val="18"/>
              </w:rPr>
            </w:pPr>
          </w:p>
        </w:tc>
      </w:tr>
      <w:tr w:rsidR="00501C0B" w:rsidRPr="00501C0B" w14:paraId="685B47B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FC6DD7"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0E9D3C"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CA_n25A-n48A</w:t>
            </w:r>
          </w:p>
        </w:tc>
        <w:tc>
          <w:tcPr>
            <w:tcW w:w="730" w:type="dxa"/>
            <w:tcBorders>
              <w:left w:val="single" w:sz="4" w:space="0" w:color="auto"/>
              <w:right w:val="single" w:sz="4" w:space="0" w:color="auto"/>
            </w:tcBorders>
            <w:vAlign w:val="center"/>
          </w:tcPr>
          <w:p w14:paraId="1AB2CF41"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C5BCE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EC4D39" w14:textId="77777777" w:rsidR="00501C0B" w:rsidRPr="00501C0B" w:rsidRDefault="00501C0B" w:rsidP="00501C0B">
            <w:pPr>
              <w:keepNext/>
              <w:keepLines/>
              <w:spacing w:after="0" w:line="259" w:lineRule="auto"/>
              <w:jc w:val="center"/>
              <w:rPr>
                <w:rFonts w:ascii="Arial" w:eastAsia="Yu Mincho" w:hAnsi="Arial" w:cs="Arial"/>
                <w:sz w:val="18"/>
              </w:rPr>
            </w:pPr>
            <w:r w:rsidRPr="00501C0B">
              <w:rPr>
                <w:rFonts w:ascii="Arial" w:eastAsia="宋体" w:hAnsi="Arial" w:hint="eastAsia"/>
                <w:sz w:val="18"/>
                <w:lang w:val="en-US" w:eastAsia="zh-CN"/>
              </w:rPr>
              <w:t>0</w:t>
            </w:r>
          </w:p>
        </w:tc>
      </w:tr>
      <w:tr w:rsidR="00501C0B" w:rsidRPr="00501C0B" w14:paraId="59E67DF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0DC1B2B"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70AFD9C"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2BB04455"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43A319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E51D6" w14:textId="77777777" w:rsidR="00501C0B" w:rsidRPr="00501C0B" w:rsidRDefault="00501C0B" w:rsidP="00501C0B">
            <w:pPr>
              <w:keepNext/>
              <w:keepLines/>
              <w:spacing w:after="0" w:line="259" w:lineRule="auto"/>
              <w:jc w:val="center"/>
              <w:rPr>
                <w:rFonts w:ascii="Arial" w:eastAsia="Yu Mincho" w:hAnsi="Arial" w:cs="Arial"/>
                <w:sz w:val="18"/>
              </w:rPr>
            </w:pPr>
          </w:p>
        </w:tc>
      </w:tr>
      <w:tr w:rsidR="00501C0B" w:rsidRPr="00501C0B" w14:paraId="346F95B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A7B7D4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E81824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970B3B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AA608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6AD3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hint="eastAsia"/>
                <w:sz w:val="18"/>
                <w:lang w:val="en-US" w:eastAsia="zh-CN"/>
              </w:rPr>
              <w:t>1</w:t>
            </w:r>
          </w:p>
        </w:tc>
      </w:tr>
      <w:tr w:rsidR="00501C0B" w:rsidRPr="00501C0B" w14:paraId="10F850C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CF173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BAB0B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B1A092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DD677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D6514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38694F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40C408"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AD2E8A" w14:textId="77777777" w:rsidR="00501C0B" w:rsidRPr="00501C0B" w:rsidRDefault="00501C0B" w:rsidP="00501C0B">
            <w:pPr>
              <w:keepNext/>
              <w:keepLines/>
              <w:spacing w:after="0" w:line="259" w:lineRule="auto"/>
              <w:jc w:val="center"/>
              <w:rPr>
                <w:rFonts w:ascii="Arial" w:eastAsia="PMingLiU" w:hAnsi="Arial" w:cs="Arial"/>
                <w:sz w:val="18"/>
                <w:lang w:eastAsia="zh-TW"/>
              </w:rPr>
            </w:pPr>
            <w:r w:rsidRPr="00501C0B">
              <w:rPr>
                <w:rFonts w:ascii="Arial" w:eastAsia="宋体" w:hAnsi="Arial"/>
                <w:sz w:val="18"/>
                <w:lang w:val="en-US" w:eastAsia="zh-CN"/>
              </w:rPr>
              <w:t>CA_n25A-n48A</w:t>
            </w:r>
          </w:p>
        </w:tc>
        <w:tc>
          <w:tcPr>
            <w:tcW w:w="730" w:type="dxa"/>
            <w:tcBorders>
              <w:left w:val="single" w:sz="4" w:space="0" w:color="auto"/>
              <w:right w:val="single" w:sz="4" w:space="0" w:color="auto"/>
            </w:tcBorders>
            <w:vAlign w:val="center"/>
          </w:tcPr>
          <w:p w14:paraId="2ADF307D"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53E26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21960F" w14:textId="77777777" w:rsidR="00501C0B" w:rsidRPr="00501C0B" w:rsidRDefault="00501C0B" w:rsidP="00501C0B">
            <w:pPr>
              <w:keepNext/>
              <w:keepLines/>
              <w:spacing w:after="0" w:line="259" w:lineRule="auto"/>
              <w:jc w:val="center"/>
              <w:rPr>
                <w:rFonts w:ascii="Arial" w:eastAsia="Yu Mincho" w:hAnsi="Arial" w:cs="Arial"/>
                <w:sz w:val="18"/>
              </w:rPr>
            </w:pPr>
            <w:r w:rsidRPr="00501C0B">
              <w:rPr>
                <w:rFonts w:ascii="Arial" w:eastAsia="宋体" w:hAnsi="Arial" w:hint="eastAsia"/>
                <w:sz w:val="18"/>
                <w:lang w:val="en-US" w:eastAsia="zh-CN"/>
              </w:rPr>
              <w:t>0</w:t>
            </w:r>
          </w:p>
        </w:tc>
      </w:tr>
      <w:tr w:rsidR="00501C0B" w:rsidRPr="00501C0B" w14:paraId="7719139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D0DA790"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FE2255D"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51C049C2"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DA83B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FD2248" w14:textId="77777777" w:rsidR="00501C0B" w:rsidRPr="00501C0B" w:rsidRDefault="00501C0B" w:rsidP="00501C0B">
            <w:pPr>
              <w:keepNext/>
              <w:keepLines/>
              <w:spacing w:after="0" w:line="259" w:lineRule="auto"/>
              <w:jc w:val="center"/>
              <w:rPr>
                <w:rFonts w:ascii="Arial" w:eastAsia="Yu Mincho" w:hAnsi="Arial" w:cs="Arial"/>
                <w:sz w:val="18"/>
              </w:rPr>
            </w:pPr>
          </w:p>
        </w:tc>
      </w:tr>
      <w:tr w:rsidR="00501C0B" w:rsidRPr="00501C0B" w14:paraId="49B7E15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810CC11"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7715DC0"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332663B8"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CC62E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5FC438A"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cs="Arial" w:hint="eastAsia"/>
                <w:sz w:val="18"/>
                <w:lang w:val="en-US" w:eastAsia="zh-CN"/>
              </w:rPr>
              <w:t>1</w:t>
            </w:r>
          </w:p>
        </w:tc>
      </w:tr>
      <w:tr w:rsidR="00501C0B" w:rsidRPr="00501C0B" w14:paraId="69E7238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4DC3FE"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4AFE0" w14:textId="77777777" w:rsidR="00501C0B" w:rsidRPr="00501C0B" w:rsidRDefault="00501C0B" w:rsidP="00501C0B">
            <w:pPr>
              <w:keepNext/>
              <w:keepLines/>
              <w:spacing w:after="0" w:line="259" w:lineRule="auto"/>
              <w:jc w:val="center"/>
              <w:rPr>
                <w:rFonts w:ascii="Arial" w:eastAsia="PMingLiU" w:hAnsi="Arial" w:cs="Arial"/>
                <w:sz w:val="18"/>
                <w:lang w:eastAsia="zh-TW"/>
              </w:rPr>
            </w:pPr>
          </w:p>
        </w:tc>
        <w:tc>
          <w:tcPr>
            <w:tcW w:w="730" w:type="dxa"/>
            <w:tcBorders>
              <w:left w:val="single" w:sz="4" w:space="0" w:color="auto"/>
              <w:right w:val="single" w:sz="4" w:space="0" w:color="auto"/>
            </w:tcBorders>
            <w:vAlign w:val="center"/>
          </w:tcPr>
          <w:p w14:paraId="49BC24F4"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sz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1E272C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5A9A87" w14:textId="77777777" w:rsidR="00501C0B" w:rsidRPr="00501C0B" w:rsidRDefault="00501C0B" w:rsidP="00501C0B">
            <w:pPr>
              <w:keepNext/>
              <w:keepLines/>
              <w:spacing w:after="0" w:line="259" w:lineRule="auto"/>
              <w:jc w:val="center"/>
              <w:rPr>
                <w:rFonts w:ascii="Arial" w:eastAsia="宋体" w:hAnsi="Arial"/>
                <w:sz w:val="18"/>
                <w:lang w:eastAsia="zh-CN"/>
              </w:rPr>
            </w:pPr>
          </w:p>
        </w:tc>
      </w:tr>
      <w:tr w:rsidR="00501C0B" w:rsidRPr="00501C0B" w14:paraId="55C1524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49EC7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00B06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CA_n25A-n66A</w:t>
            </w:r>
          </w:p>
        </w:tc>
        <w:tc>
          <w:tcPr>
            <w:tcW w:w="730" w:type="dxa"/>
            <w:tcBorders>
              <w:left w:val="single" w:sz="4" w:space="0" w:color="auto"/>
              <w:right w:val="single" w:sz="4" w:space="0" w:color="auto"/>
            </w:tcBorders>
            <w:vAlign w:val="center"/>
          </w:tcPr>
          <w:p w14:paraId="037D055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438A5D"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1FF9DD"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0</w:t>
            </w:r>
          </w:p>
        </w:tc>
      </w:tr>
      <w:tr w:rsidR="00501C0B" w:rsidRPr="00501C0B" w14:paraId="4A4E090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47F249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ABC62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4DD34B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3BF797"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96552A"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2991F67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EBCD9B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F8ED3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1B219FE"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9C277F"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9A427A6"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hint="eastAsia"/>
                <w:sz w:val="18"/>
                <w:lang w:val="en-US" w:eastAsia="zh-CN"/>
              </w:rPr>
              <w:t>1</w:t>
            </w:r>
          </w:p>
        </w:tc>
      </w:tr>
      <w:tr w:rsidR="00501C0B" w:rsidRPr="00501C0B" w14:paraId="6DFF626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FA8906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B8146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0F3CFF2"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7D3B8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625263"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7C071C2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6FCDD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3937E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B218D2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131DA66"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948034"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Yu Mincho" w:hAnsi="Arial"/>
                <w:sz w:val="18"/>
              </w:rPr>
              <w:t>4 and 5</w:t>
            </w:r>
          </w:p>
        </w:tc>
      </w:tr>
      <w:tr w:rsidR="00501C0B" w:rsidRPr="00501C0B" w14:paraId="3CD3D0A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D13A5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B84B2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6928542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30A07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883E89"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4DF1B737"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24F984E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CA_n25A-n66(2A)</w:t>
            </w:r>
          </w:p>
        </w:tc>
        <w:tc>
          <w:tcPr>
            <w:tcW w:w="1690" w:type="dxa"/>
            <w:tcBorders>
              <w:left w:val="single" w:sz="4" w:space="0" w:color="auto"/>
              <w:bottom w:val="nil"/>
              <w:right w:val="single" w:sz="4" w:space="0" w:color="auto"/>
            </w:tcBorders>
            <w:shd w:val="clear" w:color="auto" w:fill="auto"/>
            <w:vAlign w:val="center"/>
          </w:tcPr>
          <w:p w14:paraId="136CFFD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CA_n25A-n66A</w:t>
            </w:r>
          </w:p>
        </w:tc>
        <w:tc>
          <w:tcPr>
            <w:tcW w:w="730" w:type="dxa"/>
            <w:tcBorders>
              <w:left w:val="single" w:sz="4" w:space="0" w:color="auto"/>
              <w:right w:val="single" w:sz="4" w:space="0" w:color="auto"/>
            </w:tcBorders>
            <w:vAlign w:val="center"/>
          </w:tcPr>
          <w:p w14:paraId="579EC39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Yu Mincho" w:hAnsi="Arial" w:cs="Arial"/>
                <w:kern w:val="2"/>
                <w:sz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0C2BA26" w14:textId="77777777" w:rsidR="00501C0B" w:rsidRPr="00501C0B" w:rsidRDefault="00501C0B" w:rsidP="00501C0B">
            <w:pPr>
              <w:keepNext/>
              <w:keepLines/>
              <w:spacing w:after="0" w:line="259" w:lineRule="auto"/>
              <w:jc w:val="center"/>
              <w:rPr>
                <w:rFonts w:ascii="Arial" w:eastAsia="Yu Mincho" w:hAnsi="Arial" w:cs="Arial"/>
                <w:kern w:val="2"/>
                <w:sz w:val="18"/>
                <w:lang w:val="en-US" w:eastAsia="ja-JP"/>
              </w:rPr>
            </w:pPr>
            <w:r w:rsidRPr="00501C0B">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496BF70E"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0</w:t>
            </w:r>
          </w:p>
        </w:tc>
      </w:tr>
      <w:tr w:rsidR="00501C0B" w:rsidRPr="00501C0B" w14:paraId="4109A43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D0EAA3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A42B9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329EBA5"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CN"/>
              </w:rPr>
            </w:pPr>
            <w:r w:rsidRPr="00501C0B">
              <w:rPr>
                <w:rFonts w:ascii="Arial" w:eastAsia="宋体" w:hAnsi="Arial" w:cs="Arial"/>
                <w:kern w:val="2"/>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1E8F8"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CN"/>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932544"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4F28228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9EE2F1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91866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36DD2F33"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CN"/>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E6889F2"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B81019F"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hint="eastAsia"/>
                <w:sz w:val="18"/>
                <w:lang w:val="en-US" w:eastAsia="zh-CN"/>
              </w:rPr>
              <w:t>1</w:t>
            </w:r>
          </w:p>
        </w:tc>
      </w:tr>
      <w:tr w:rsidR="00501C0B" w:rsidRPr="00501C0B" w14:paraId="1903285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1C07E8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0C244A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7D08513"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CN"/>
              </w:rPr>
            </w:pPr>
            <w:r w:rsidRPr="00501C0B">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8DEB8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1EB78"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015B7E3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9308CD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9712A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CB2892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4353E9"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F6EFD5"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Yu Mincho" w:hAnsi="Arial"/>
                <w:sz w:val="18"/>
              </w:rPr>
              <w:t>4 and 5</w:t>
            </w:r>
          </w:p>
        </w:tc>
      </w:tr>
      <w:tr w:rsidR="00501C0B" w:rsidRPr="00501C0B" w14:paraId="0ACF3C4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05FAE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76E0C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99A49D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0F6B8F"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E3E78"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274FE5D5"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4B47B8C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CA_n25(2A)-n66A</w:t>
            </w:r>
          </w:p>
        </w:tc>
        <w:tc>
          <w:tcPr>
            <w:tcW w:w="1690" w:type="dxa"/>
            <w:tcBorders>
              <w:left w:val="single" w:sz="4" w:space="0" w:color="auto"/>
              <w:bottom w:val="nil"/>
              <w:right w:val="single" w:sz="4" w:space="0" w:color="auto"/>
            </w:tcBorders>
            <w:shd w:val="clear" w:color="auto" w:fill="auto"/>
            <w:vAlign w:val="center"/>
          </w:tcPr>
          <w:p w14:paraId="1989378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PMingLiU" w:hAnsi="Arial" w:cs="Arial"/>
                <w:sz w:val="18"/>
                <w:lang w:eastAsia="zh-TW"/>
              </w:rPr>
              <w:t>CA_n25A-n66A</w:t>
            </w:r>
          </w:p>
        </w:tc>
        <w:tc>
          <w:tcPr>
            <w:tcW w:w="730" w:type="dxa"/>
            <w:tcBorders>
              <w:left w:val="single" w:sz="4" w:space="0" w:color="auto"/>
              <w:right w:val="single" w:sz="4" w:space="0" w:color="auto"/>
            </w:tcBorders>
            <w:vAlign w:val="center"/>
          </w:tcPr>
          <w:p w14:paraId="4023686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969A3D2" w14:textId="77777777" w:rsidR="00501C0B" w:rsidRPr="00501C0B" w:rsidRDefault="00501C0B" w:rsidP="00501C0B">
            <w:pPr>
              <w:keepNext/>
              <w:keepLines/>
              <w:spacing w:after="0" w:line="259" w:lineRule="auto"/>
              <w:jc w:val="center"/>
              <w:rPr>
                <w:rFonts w:ascii="Arial" w:eastAsia="宋体" w:hAnsi="Arial" w:cs="Arial"/>
                <w:kern w:val="2"/>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54BE65B0"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宋体" w:hAnsi="Arial" w:hint="eastAsia"/>
                <w:sz w:val="18"/>
                <w:lang w:eastAsia="zh-CN"/>
              </w:rPr>
              <w:t>0</w:t>
            </w:r>
          </w:p>
        </w:tc>
      </w:tr>
      <w:tr w:rsidR="00501C0B" w:rsidRPr="00501C0B" w14:paraId="436C1B7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F30EE8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3A815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6809C1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kern w:val="2"/>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F185D0"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A73369"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5A3B99C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56743C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A114E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FAC6878"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30890D"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3506A02C"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hint="eastAsia"/>
                <w:sz w:val="18"/>
                <w:lang w:val="en-US" w:eastAsia="zh-CN"/>
              </w:rPr>
              <w:t>1</w:t>
            </w:r>
          </w:p>
        </w:tc>
      </w:tr>
      <w:tr w:rsidR="00501C0B" w:rsidRPr="00501C0B" w14:paraId="3F56463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B86CF9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D7AAF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5C62238" w14:textId="77777777" w:rsidR="00501C0B" w:rsidRPr="00501C0B" w:rsidRDefault="00501C0B" w:rsidP="00501C0B">
            <w:pPr>
              <w:keepNext/>
              <w:keepLines/>
              <w:spacing w:after="0" w:line="259" w:lineRule="auto"/>
              <w:jc w:val="center"/>
              <w:rPr>
                <w:rFonts w:ascii="Arial" w:eastAsia="宋体" w:hAnsi="Arial" w:cs="Arial"/>
                <w:kern w:val="2"/>
                <w:sz w:val="18"/>
                <w:lang w:val="en-US"/>
              </w:rPr>
            </w:pPr>
            <w:r w:rsidRPr="00501C0B">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1B6E12"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A9D6D"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757FF7C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BD0DA9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5DA8B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21D7B2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00B1DE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86F55F"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hint="eastAsia"/>
                <w:sz w:val="18"/>
                <w:lang w:val="en-US" w:eastAsia="zh-CN"/>
              </w:rPr>
              <w:t>2</w:t>
            </w:r>
          </w:p>
        </w:tc>
      </w:tr>
      <w:tr w:rsidR="00501C0B" w:rsidRPr="00501C0B" w14:paraId="2F91466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9527FD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FE30A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3E9CFAD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50D0B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63F3EA"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5AC5F0C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345C01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E63B4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7C7D947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B5B2D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9A7D4D"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Yu Mincho" w:hAnsi="Arial"/>
                <w:sz w:val="18"/>
              </w:rPr>
              <w:t>4 and 5</w:t>
            </w:r>
          </w:p>
        </w:tc>
      </w:tr>
      <w:tr w:rsidR="00501C0B" w:rsidRPr="00501C0B" w14:paraId="7D84360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B2DB3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91579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50D9870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1E159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2E6FCF"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4F858AA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18D47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eastAsia="zh-TW"/>
              </w:rPr>
              <w:t>CA_n25(2A)-n66</w:t>
            </w:r>
            <w:r w:rsidRPr="00501C0B">
              <w:rPr>
                <w:rFonts w:ascii="Arial" w:eastAsia="宋体" w:hAnsi="Arial"/>
                <w:sz w:val="18"/>
                <w:lang w:val="en-US" w:eastAsia="zh-CN"/>
              </w:rPr>
              <w:t>(2</w:t>
            </w:r>
            <w:r w:rsidRPr="00501C0B">
              <w:rPr>
                <w:rFonts w:ascii="Arial" w:eastAsia="宋体" w:hAnsi="Arial"/>
                <w:sz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9B250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eastAsia="zh-TW"/>
              </w:rPr>
              <w:t>CA_n25A-n66A</w:t>
            </w:r>
          </w:p>
        </w:tc>
        <w:tc>
          <w:tcPr>
            <w:tcW w:w="730" w:type="dxa"/>
            <w:tcBorders>
              <w:left w:val="single" w:sz="4" w:space="0" w:color="auto"/>
              <w:right w:val="single" w:sz="4" w:space="0" w:color="auto"/>
            </w:tcBorders>
            <w:vAlign w:val="center"/>
          </w:tcPr>
          <w:p w14:paraId="75E7806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kern w:val="2"/>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D362F4F" w14:textId="77777777" w:rsidR="00501C0B" w:rsidRPr="00501C0B" w:rsidRDefault="00501C0B" w:rsidP="00501C0B">
            <w:pPr>
              <w:keepNext/>
              <w:keepLines/>
              <w:spacing w:after="0" w:line="259" w:lineRule="auto"/>
              <w:jc w:val="center"/>
              <w:rPr>
                <w:rFonts w:ascii="Arial" w:eastAsia="宋体" w:hAnsi="Arial"/>
                <w:kern w:val="2"/>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C1CA95"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Yu Mincho" w:hAnsi="Arial"/>
                <w:sz w:val="18"/>
              </w:rPr>
              <w:t>0</w:t>
            </w:r>
          </w:p>
        </w:tc>
      </w:tr>
      <w:tr w:rsidR="00501C0B" w:rsidRPr="00501C0B" w14:paraId="3DEE4C8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124D7F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7D505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1B808D0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kern w:val="2"/>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AFE4F8" w14:textId="77777777" w:rsidR="00501C0B" w:rsidRPr="00501C0B" w:rsidRDefault="00501C0B" w:rsidP="00501C0B">
            <w:pPr>
              <w:keepNext/>
              <w:keepLines/>
              <w:spacing w:after="0" w:line="259" w:lineRule="auto"/>
              <w:jc w:val="center"/>
              <w:rPr>
                <w:rFonts w:ascii="Arial" w:eastAsia="宋体" w:hAnsi="Arial"/>
                <w:kern w:val="2"/>
                <w:sz w:val="18"/>
                <w:lang w:val="en-US"/>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EFCF3E"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15EBB3D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F98F3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F7D3B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3F832B04" w14:textId="77777777" w:rsidR="00501C0B" w:rsidRPr="00501C0B" w:rsidRDefault="00501C0B" w:rsidP="00501C0B">
            <w:pPr>
              <w:keepNext/>
              <w:keepLines/>
              <w:spacing w:after="0" w:line="259" w:lineRule="auto"/>
              <w:jc w:val="center"/>
              <w:rPr>
                <w:rFonts w:ascii="Arial" w:eastAsia="宋体" w:hAnsi="Arial"/>
                <w:kern w:val="2"/>
                <w:sz w:val="18"/>
                <w:lang w:val="en-US"/>
              </w:rPr>
            </w:pPr>
            <w:r w:rsidRPr="00501C0B">
              <w:rPr>
                <w:rFonts w:ascii="Arial" w:eastAsia="宋体" w:hAnsi="Arial"/>
                <w:kern w:val="2"/>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161032" w14:textId="77777777" w:rsidR="00501C0B" w:rsidRPr="00501C0B" w:rsidRDefault="00501C0B" w:rsidP="00501C0B">
            <w:pPr>
              <w:keepNext/>
              <w:keepLines/>
              <w:spacing w:after="0" w:line="259" w:lineRule="auto"/>
              <w:jc w:val="center"/>
              <w:rPr>
                <w:rFonts w:ascii="Arial" w:eastAsia="宋体" w:hAnsi="Arial"/>
                <w:kern w:val="2"/>
                <w:sz w:val="18"/>
                <w:lang w:val="en-US"/>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37781C8A" w14:textId="77777777" w:rsidR="00501C0B" w:rsidRPr="00501C0B" w:rsidRDefault="00501C0B" w:rsidP="00501C0B">
            <w:pPr>
              <w:keepNext/>
              <w:keepLines/>
              <w:spacing w:after="0" w:line="259" w:lineRule="auto"/>
              <w:jc w:val="center"/>
              <w:rPr>
                <w:rFonts w:ascii="Arial" w:eastAsia="Yu Mincho" w:hAnsi="Arial"/>
                <w:sz w:val="18"/>
              </w:rPr>
            </w:pPr>
            <w:r w:rsidRPr="00501C0B">
              <w:rPr>
                <w:rFonts w:ascii="Arial" w:eastAsia="宋体" w:hAnsi="Arial" w:hint="eastAsia"/>
                <w:sz w:val="18"/>
                <w:lang w:val="en-US" w:eastAsia="zh-CN"/>
              </w:rPr>
              <w:t>1</w:t>
            </w:r>
          </w:p>
        </w:tc>
      </w:tr>
      <w:tr w:rsidR="00501C0B" w:rsidRPr="00501C0B" w14:paraId="48456B4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E5E696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FDDC9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6404A70E" w14:textId="77777777" w:rsidR="00501C0B" w:rsidRPr="00501C0B" w:rsidRDefault="00501C0B" w:rsidP="00501C0B">
            <w:pPr>
              <w:keepNext/>
              <w:keepLines/>
              <w:spacing w:after="0" w:line="259" w:lineRule="auto"/>
              <w:jc w:val="center"/>
              <w:rPr>
                <w:rFonts w:ascii="Arial" w:eastAsia="宋体" w:hAnsi="Arial"/>
                <w:kern w:val="2"/>
                <w:sz w:val="18"/>
                <w:lang w:val="en-US"/>
              </w:rPr>
            </w:pPr>
            <w:r w:rsidRPr="00501C0B">
              <w:rPr>
                <w:rFonts w:ascii="Arial" w:eastAsia="宋体" w:hAnsi="Arial"/>
                <w:kern w:val="2"/>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189BD3F" w14:textId="77777777" w:rsidR="00501C0B" w:rsidRPr="00501C0B" w:rsidRDefault="00501C0B" w:rsidP="00501C0B">
            <w:pPr>
              <w:keepNext/>
              <w:keepLines/>
              <w:spacing w:after="0" w:line="259" w:lineRule="auto"/>
              <w:jc w:val="center"/>
              <w:rPr>
                <w:rFonts w:ascii="Arial" w:eastAsia="宋体" w:hAnsi="Arial"/>
                <w:kern w:val="2"/>
                <w:sz w:val="18"/>
                <w:lang w:val="en-US" w:eastAsia="zh-CN"/>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2DE8B6" w14:textId="77777777" w:rsidR="00501C0B" w:rsidRPr="00501C0B" w:rsidRDefault="00501C0B" w:rsidP="00501C0B">
            <w:pPr>
              <w:keepNext/>
              <w:keepLines/>
              <w:spacing w:after="0" w:line="259" w:lineRule="auto"/>
              <w:jc w:val="center"/>
              <w:rPr>
                <w:rFonts w:ascii="Arial" w:eastAsia="Yu Mincho" w:hAnsi="Arial"/>
                <w:sz w:val="18"/>
              </w:rPr>
            </w:pPr>
          </w:p>
        </w:tc>
      </w:tr>
      <w:tr w:rsidR="00501C0B" w:rsidRPr="00501C0B" w14:paraId="04EB45F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A306DFD"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EF8406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right w:val="single" w:sz="4" w:space="0" w:color="auto"/>
            </w:tcBorders>
            <w:vAlign w:val="center"/>
          </w:tcPr>
          <w:p w14:paraId="34CC744F"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96C4F5"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E9EB5"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lang w:val="en-US" w:eastAsia="zh-CN"/>
              </w:rPr>
              <w:t>2</w:t>
            </w:r>
          </w:p>
        </w:tc>
      </w:tr>
      <w:tr w:rsidR="00501C0B" w:rsidRPr="00501C0B" w14:paraId="1D46FD3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E8081F"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8C5C9C"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right w:val="single" w:sz="4" w:space="0" w:color="auto"/>
            </w:tcBorders>
            <w:vAlign w:val="center"/>
          </w:tcPr>
          <w:p w14:paraId="53C9B439"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13C9B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F7277"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5055E18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76C4952"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45A6AF"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right w:val="single" w:sz="4" w:space="0" w:color="auto"/>
            </w:tcBorders>
            <w:vAlign w:val="center"/>
          </w:tcPr>
          <w:p w14:paraId="2B183D8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BFD0F2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3A297A"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szCs w:val="18"/>
                <w:lang w:eastAsia="zh-CN"/>
              </w:rPr>
              <w:t>4</w:t>
            </w:r>
            <w:r w:rsidRPr="00501C0B">
              <w:rPr>
                <w:rFonts w:ascii="Arial" w:eastAsia="Yu Mincho" w:hAnsi="Arial"/>
                <w:sz w:val="18"/>
              </w:rPr>
              <w:t xml:space="preserve"> and 5</w:t>
            </w:r>
          </w:p>
        </w:tc>
      </w:tr>
      <w:tr w:rsidR="00501C0B" w:rsidRPr="00501C0B" w14:paraId="73AA1D9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BA827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2CCBF4"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c>
          <w:tcPr>
            <w:tcW w:w="730" w:type="dxa"/>
            <w:tcBorders>
              <w:left w:val="single" w:sz="4" w:space="0" w:color="auto"/>
              <w:right w:val="single" w:sz="4" w:space="0" w:color="auto"/>
            </w:tcBorders>
            <w:vAlign w:val="center"/>
          </w:tcPr>
          <w:p w14:paraId="7899219C"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AB52F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CA_n66(2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997F01"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659B4F92"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603DBD43"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3B928EFA"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hint="eastAsia"/>
                <w:sz w:val="18"/>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0083EC48"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hint="eastAsia"/>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00C495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267725E"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szCs w:val="18"/>
                <w:lang w:eastAsia="zh-CN"/>
              </w:rPr>
              <w:t>0</w:t>
            </w:r>
          </w:p>
        </w:tc>
      </w:tr>
      <w:tr w:rsidR="00501C0B" w:rsidRPr="00501C0B" w14:paraId="5CBE64B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248829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C57EB8"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D9B195B"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hint="eastAsia"/>
                <w:sz w:val="18"/>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228A0F5"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B3D350"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74A7B71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F2B040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46F6F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D7DE4F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1C65D4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1F665A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szCs w:val="18"/>
                <w:lang w:val="en-US" w:eastAsia="zh-CN"/>
              </w:rPr>
              <w:t>1</w:t>
            </w:r>
          </w:p>
        </w:tc>
      </w:tr>
      <w:tr w:rsidR="00501C0B" w:rsidRPr="00501C0B" w14:paraId="4E6FBB1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1273F3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B0659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F351D9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BC8F8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DC1DCB"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0772ECB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F69C3C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88F31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BE1FFD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tcPr>
          <w:p w14:paraId="181F9539"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AC6A33"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szCs w:val="18"/>
                <w:lang w:val="en-US" w:eastAsia="zh-CN"/>
              </w:rPr>
              <w:t>4 and 5</w:t>
            </w:r>
          </w:p>
        </w:tc>
      </w:tr>
      <w:tr w:rsidR="00501C0B" w:rsidRPr="00501C0B" w14:paraId="77F3C8F4"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F0C9B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76DD5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915985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tcPr>
          <w:p w14:paraId="3C8102C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53DA8B"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298F4F3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713D4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szCs w:val="18"/>
                <w:lang w:val="en-US" w:eastAsia="zh-CN"/>
              </w:rPr>
              <w:t>CA_n25A-n71</w:t>
            </w:r>
            <w:r w:rsidRPr="00501C0B">
              <w:rPr>
                <w:rFonts w:ascii="Arial" w:eastAsia="宋体" w:hAnsi="Arial"/>
                <w:sz w:val="18"/>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4820A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1F19CDC3"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BF7679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4CE238"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0</w:t>
            </w:r>
          </w:p>
        </w:tc>
      </w:tr>
      <w:tr w:rsidR="00501C0B" w:rsidRPr="00501C0B" w14:paraId="4876128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9DDE44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8AD9E5"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9D6144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4D421A9"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1C29A2"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732FFE2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4B0B301"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D02CE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25706A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FA7677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386964"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1</w:t>
            </w:r>
          </w:p>
        </w:tc>
      </w:tr>
      <w:tr w:rsidR="00501C0B" w:rsidRPr="00501C0B" w14:paraId="716C345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3366D1F"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A050C6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EBA034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11D2458"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8247A"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7E024D4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F2197A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C46AD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8438D4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8FA819"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308F9D"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szCs w:val="18"/>
                <w:lang w:val="en-US" w:eastAsia="zh-CN"/>
              </w:rPr>
              <w:t>4 and 5</w:t>
            </w:r>
          </w:p>
        </w:tc>
      </w:tr>
      <w:tr w:rsidR="00501C0B" w:rsidRPr="00501C0B" w14:paraId="2FB2DA45"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5B956E"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806186"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D2A0CE0"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3CB3E1"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CDBC05"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4E262E6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6C435B"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610667"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cs="Arial"/>
                <w:sz w:val="18"/>
                <w:szCs w:val="18"/>
              </w:rPr>
              <w:t>CA_n25A-n71A</w:t>
            </w:r>
          </w:p>
        </w:tc>
        <w:tc>
          <w:tcPr>
            <w:tcW w:w="730" w:type="dxa"/>
            <w:tcBorders>
              <w:left w:val="single" w:sz="4" w:space="0" w:color="auto"/>
              <w:bottom w:val="single" w:sz="4" w:space="0" w:color="auto"/>
              <w:right w:val="single" w:sz="4" w:space="0" w:color="auto"/>
            </w:tcBorders>
            <w:vAlign w:val="center"/>
          </w:tcPr>
          <w:p w14:paraId="3C3F5923"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54B64A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0A1A6"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hint="eastAsia"/>
                <w:sz w:val="18"/>
                <w:szCs w:val="18"/>
                <w:lang w:val="en-US" w:eastAsia="zh-CN"/>
              </w:rPr>
              <w:t>0</w:t>
            </w:r>
          </w:p>
        </w:tc>
      </w:tr>
      <w:tr w:rsidR="00501C0B" w:rsidRPr="00501C0B" w14:paraId="3C19A8C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9CE073F"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F8C4B7"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59F8F99"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554C8B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CA_n71(2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59A35"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067A95C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F6D167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02A459"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1B67C61F"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285A4A"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1CD09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szCs w:val="18"/>
                <w:lang w:val="en-US" w:eastAsia="zh-CN"/>
              </w:rPr>
              <w:t>1</w:t>
            </w:r>
          </w:p>
        </w:tc>
      </w:tr>
      <w:tr w:rsidR="00501C0B" w:rsidRPr="00501C0B" w14:paraId="268EC2A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7D1EA16"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B0E1733"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269CC4C3"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354062"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CA_n71(2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F3DDC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B490315"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DCF3BF8"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3C6543"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02057424"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45306B"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5F3A3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 xml:space="preserve">4 </w:t>
            </w:r>
            <w:r w:rsidRPr="00501C0B">
              <w:rPr>
                <w:rFonts w:ascii="Arial" w:eastAsia="宋体" w:hAnsi="Arial"/>
                <w:sz w:val="18"/>
                <w:szCs w:val="18"/>
                <w:lang w:val="en-US" w:eastAsia="zh-CN"/>
              </w:rPr>
              <w:t>and 5</w:t>
            </w:r>
          </w:p>
        </w:tc>
      </w:tr>
      <w:tr w:rsidR="00501C0B" w:rsidRPr="00501C0B" w14:paraId="476DF7A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0811D3"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A09348"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7E3F23D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74FFF72"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7A5B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51CDBB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C2EA7B"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rPr>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A5397"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sz w:val="18"/>
              </w:rPr>
              <w:t>CA_n25A-n71A</w:t>
            </w:r>
          </w:p>
        </w:tc>
        <w:tc>
          <w:tcPr>
            <w:tcW w:w="730" w:type="dxa"/>
            <w:tcBorders>
              <w:left w:val="single" w:sz="4" w:space="0" w:color="auto"/>
              <w:bottom w:val="single" w:sz="4" w:space="0" w:color="auto"/>
              <w:right w:val="single" w:sz="4" w:space="0" w:color="auto"/>
            </w:tcBorders>
            <w:vAlign w:val="center"/>
          </w:tcPr>
          <w:p w14:paraId="115598B5"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D00AD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3D48C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7654896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F26FABD"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56E0205"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8506019"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83504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CCD80"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252584B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4292A63"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A4BE152"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C0FD9F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7297DAB"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C6F80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w:t>
            </w:r>
            <w:r w:rsidRPr="00501C0B">
              <w:rPr>
                <w:rFonts w:ascii="Arial" w:eastAsia="宋体" w:hAnsi="Arial"/>
                <w:sz w:val="18"/>
                <w:szCs w:val="18"/>
                <w:lang w:val="en-US" w:eastAsia="zh-CN"/>
              </w:rPr>
              <w:t xml:space="preserve"> and 5</w:t>
            </w:r>
          </w:p>
        </w:tc>
      </w:tr>
      <w:tr w:rsidR="00501C0B" w:rsidRPr="00501C0B" w14:paraId="207F84F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60994D"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E5E362"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550FA3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9C2B7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3BFDA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149384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1D4E53"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rPr>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52A863"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sz w:val="18"/>
              </w:rPr>
              <w:t>CA_n25A-n71A</w:t>
            </w:r>
          </w:p>
        </w:tc>
        <w:tc>
          <w:tcPr>
            <w:tcW w:w="730" w:type="dxa"/>
            <w:tcBorders>
              <w:left w:val="single" w:sz="4" w:space="0" w:color="auto"/>
              <w:bottom w:val="single" w:sz="4" w:space="0" w:color="auto"/>
              <w:right w:val="single" w:sz="4" w:space="0" w:color="auto"/>
            </w:tcBorders>
            <w:vAlign w:val="center"/>
          </w:tcPr>
          <w:p w14:paraId="70129675"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4230510"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85E25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18BBA1A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1004A91"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39698D"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C932E00"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5587F6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CA_n71(2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1D791A"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3AD3853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1346664"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49006B"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5A1C68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A4A626A"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AE7BE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w:t>
            </w:r>
            <w:r w:rsidRPr="00501C0B">
              <w:rPr>
                <w:rFonts w:ascii="Arial" w:eastAsia="宋体" w:hAnsi="Arial"/>
                <w:sz w:val="18"/>
                <w:szCs w:val="18"/>
                <w:lang w:val="en-US" w:eastAsia="zh-CN"/>
              </w:rPr>
              <w:t xml:space="preserve"> and 5</w:t>
            </w:r>
          </w:p>
        </w:tc>
      </w:tr>
      <w:tr w:rsidR="00501C0B" w:rsidRPr="00501C0B" w14:paraId="7213040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AA48F9"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E68ED"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DCC183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9CA318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CA_n71(2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DAD464"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170139F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F4D26"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rPr>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F9055"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sz w:val="18"/>
              </w:rPr>
              <w:t>CA_n25A-n71A</w:t>
            </w:r>
          </w:p>
        </w:tc>
        <w:tc>
          <w:tcPr>
            <w:tcW w:w="730" w:type="dxa"/>
            <w:tcBorders>
              <w:left w:val="single" w:sz="4" w:space="0" w:color="auto"/>
              <w:bottom w:val="single" w:sz="4" w:space="0" w:color="auto"/>
              <w:right w:val="single" w:sz="4" w:space="0" w:color="auto"/>
            </w:tcBorders>
            <w:vAlign w:val="center"/>
          </w:tcPr>
          <w:p w14:paraId="30A0EB71"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750A5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1B9A7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34AE6E5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519B32A"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5FB2474"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EB259F1"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B3170A8"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cs="Arial"/>
                <w:sz w:val="18"/>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BAB7B"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968CAA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2CBE596"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336724"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60873AB"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D4A4BAD"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46138C"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w:t>
            </w:r>
            <w:r w:rsidRPr="00501C0B">
              <w:rPr>
                <w:rFonts w:ascii="Arial" w:eastAsia="宋体" w:hAnsi="Arial"/>
                <w:sz w:val="18"/>
                <w:szCs w:val="18"/>
                <w:lang w:val="en-US" w:eastAsia="zh-CN"/>
              </w:rPr>
              <w:t xml:space="preserve"> and 5</w:t>
            </w:r>
          </w:p>
        </w:tc>
      </w:tr>
      <w:tr w:rsidR="00501C0B" w:rsidRPr="00501C0B" w14:paraId="4FC3EB9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3479D6"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32CD8E"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40466A7"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E2D2A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77302"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43D93972"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32E8B6"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szCs w:val="18"/>
                <w:lang w:eastAsia="zh-CN"/>
              </w:rPr>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165F90"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n77</w:t>
            </w:r>
            <w:r w:rsidRPr="00501C0B">
              <w:rPr>
                <w:rFonts w:ascii="Arial" w:eastAsia="宋体" w:hAnsi="Arial"/>
                <w:sz w:val="18"/>
                <w:szCs w:val="18"/>
                <w:vertAlign w:val="superscript"/>
                <w:lang w:val="en-US" w:eastAsia="zh-CN"/>
              </w:rPr>
              <w:t>8,9</w:t>
            </w:r>
          </w:p>
          <w:p w14:paraId="3B5D0229"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sz w:val="18"/>
                <w:szCs w:val="18"/>
                <w:lang w:eastAsia="zh-CN"/>
              </w:rPr>
              <w:t>CA_n25A-n77A</w:t>
            </w:r>
            <w:r w:rsidRPr="00501C0B">
              <w:rPr>
                <w:rFonts w:ascii="Arial" w:eastAsia="宋体" w:hAnsi="Arial"/>
                <w:sz w:val="18"/>
                <w:szCs w:val="18"/>
                <w:vertAlign w:val="superscript"/>
                <w:lang w:val="en-US" w:eastAsia="zh-CN"/>
              </w:rPr>
              <w:t>8,14</w:t>
            </w:r>
          </w:p>
        </w:tc>
        <w:tc>
          <w:tcPr>
            <w:tcW w:w="730" w:type="dxa"/>
            <w:tcBorders>
              <w:left w:val="single" w:sz="4" w:space="0" w:color="auto"/>
              <w:bottom w:val="single" w:sz="4" w:space="0" w:color="auto"/>
              <w:right w:val="single" w:sz="4" w:space="0" w:color="auto"/>
            </w:tcBorders>
            <w:vAlign w:val="center"/>
          </w:tcPr>
          <w:p w14:paraId="7A28B9A1"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w:t>
            </w:r>
            <w:r w:rsidRPr="00501C0B">
              <w:rPr>
                <w:rFonts w:ascii="Arial" w:eastAsia="宋体" w:hAnsi="Arial"/>
                <w:sz w:val="18"/>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766546C"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15B51"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hint="eastAsia"/>
                <w:sz w:val="18"/>
                <w:lang w:val="en-US" w:eastAsia="zh-CN"/>
              </w:rPr>
              <w:t>0</w:t>
            </w:r>
          </w:p>
        </w:tc>
      </w:tr>
      <w:tr w:rsidR="00501C0B" w:rsidRPr="00501C0B" w14:paraId="36963E3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F7DB08A"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EA8E14"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8595721"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n</w:t>
            </w:r>
            <w:r w:rsidRPr="00501C0B">
              <w:rPr>
                <w:rFonts w:ascii="Arial" w:eastAsia="宋体" w:hAnsi="Arial"/>
                <w:sz w:val="18"/>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67059D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345B10"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466B04B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CDEAAAA"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54602F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29EBA075"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77783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54C2D1A"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lang w:val="en-US" w:eastAsia="zh-CN"/>
              </w:rPr>
              <w:t>1</w:t>
            </w:r>
          </w:p>
        </w:tc>
      </w:tr>
      <w:tr w:rsidR="00501C0B" w:rsidRPr="00501C0B" w14:paraId="5DCE8EE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2A13BF3"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E858DBA"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749AF81A"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2CEDFC"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B2D627"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251984E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4C193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A6F4344"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19747913"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557AA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E838C"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szCs w:val="18"/>
                <w:lang w:eastAsia="zh-CN"/>
              </w:rPr>
              <w:t>4 and 5</w:t>
            </w:r>
          </w:p>
        </w:tc>
      </w:tr>
      <w:tr w:rsidR="00501C0B" w:rsidRPr="00501C0B" w14:paraId="5E71739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0B5852"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81E8D"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56C8DC1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B13D0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7EC5A8"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6983F985"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6CD647"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PMingLiU" w:hAnsi="Arial" w:cs="Arial"/>
                <w:sz w:val="18"/>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653AE3" w14:textId="77777777" w:rsidR="00501C0B" w:rsidRPr="00501C0B" w:rsidRDefault="00501C0B" w:rsidP="00501C0B">
            <w:pPr>
              <w:keepNext/>
              <w:keepLines/>
              <w:spacing w:after="0" w:line="259" w:lineRule="auto"/>
              <w:jc w:val="center"/>
              <w:rPr>
                <w:rFonts w:ascii="Arial" w:eastAsia="宋体" w:hAnsi="Arial"/>
                <w:sz w:val="18"/>
                <w:vertAlign w:val="superscript"/>
                <w:lang w:val="en-US" w:eastAsia="zh-CN"/>
              </w:rPr>
            </w:pPr>
            <w:r w:rsidRPr="00501C0B">
              <w:rPr>
                <w:rFonts w:ascii="Arial" w:eastAsia="宋体" w:hAnsi="Arial"/>
                <w:sz w:val="18"/>
                <w:lang w:val="en-US" w:eastAsia="en-GB"/>
              </w:rPr>
              <w:t>n77</w:t>
            </w:r>
            <w:r w:rsidRPr="00501C0B">
              <w:rPr>
                <w:rFonts w:ascii="Arial" w:eastAsia="宋体" w:hAnsi="Arial"/>
                <w:sz w:val="18"/>
                <w:vertAlign w:val="superscript"/>
                <w:lang w:val="en-US" w:eastAsia="zh-CN"/>
              </w:rPr>
              <w:t>8,9</w:t>
            </w:r>
          </w:p>
          <w:p w14:paraId="5190C8D1" w14:textId="77777777" w:rsidR="00501C0B" w:rsidRPr="00501C0B" w:rsidRDefault="00501C0B" w:rsidP="00501C0B">
            <w:pPr>
              <w:keepNext/>
              <w:keepLines/>
              <w:spacing w:after="0" w:line="259" w:lineRule="auto"/>
              <w:jc w:val="center"/>
              <w:rPr>
                <w:rFonts w:ascii="Arial" w:eastAsia="宋体" w:hAnsi="Arial"/>
                <w:sz w:val="18"/>
                <w:lang w:eastAsia="en-GB"/>
              </w:rPr>
            </w:pPr>
            <w:r w:rsidRPr="00501C0B">
              <w:rPr>
                <w:rFonts w:ascii="Arial" w:eastAsia="宋体" w:hAnsi="Arial"/>
                <w:sz w:val="18"/>
                <w:lang w:eastAsia="en-GB"/>
              </w:rPr>
              <w:t>CA_</w:t>
            </w:r>
            <w:r w:rsidRPr="00501C0B">
              <w:rPr>
                <w:rFonts w:ascii="Arial" w:eastAsia="宋体" w:hAnsi="Arial" w:hint="eastAsia"/>
                <w:sz w:val="18"/>
                <w:lang w:eastAsia="en-GB"/>
              </w:rPr>
              <w:t>n</w:t>
            </w:r>
            <w:r w:rsidRPr="00501C0B">
              <w:rPr>
                <w:rFonts w:ascii="Arial" w:eastAsia="宋体" w:hAnsi="Arial"/>
                <w:sz w:val="18"/>
                <w:lang w:eastAsia="en-GB"/>
              </w:rPr>
              <w:t>77(2A)</w:t>
            </w:r>
            <w:r w:rsidRPr="00501C0B">
              <w:rPr>
                <w:rFonts w:ascii="Arial" w:eastAsia="宋体" w:hAnsi="Arial"/>
                <w:sz w:val="18"/>
                <w:vertAlign w:val="superscript"/>
                <w:lang w:val="en-US" w:eastAsia="zh-CN"/>
              </w:rPr>
              <w:t>8</w:t>
            </w:r>
          </w:p>
          <w:p w14:paraId="3A74D62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lang w:eastAsia="en-GB"/>
              </w:rPr>
              <w:t>CA_n25A-n77A</w:t>
            </w:r>
            <w:r w:rsidRPr="00501C0B">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48D3BD"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EFC245"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FC84EA"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hint="eastAsia"/>
                <w:sz w:val="18"/>
                <w:lang w:val="en-US" w:eastAsia="zh-CN"/>
              </w:rPr>
              <w:t>0</w:t>
            </w:r>
          </w:p>
        </w:tc>
      </w:tr>
      <w:tr w:rsidR="00501C0B" w:rsidRPr="00501C0B" w14:paraId="7A5C526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7084E78"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64B6FB54"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5AD4A60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F20C39"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7(2</w:t>
            </w:r>
            <w:proofErr w:type="gramStart"/>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BAA98"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5E21426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2D2E4D5"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nil"/>
              <w:right w:val="single" w:sz="4" w:space="0" w:color="auto"/>
            </w:tcBorders>
            <w:shd w:val="clear" w:color="auto" w:fill="auto"/>
            <w:vAlign w:val="center"/>
          </w:tcPr>
          <w:p w14:paraId="2FA192ED"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648E55E1"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3817307"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26A8A9"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rPr>
              <w:t>4</w:t>
            </w:r>
            <w:r w:rsidRPr="00501C0B">
              <w:rPr>
                <w:rFonts w:ascii="Arial" w:eastAsia="宋体" w:hAnsi="Arial"/>
                <w:sz w:val="18"/>
                <w:szCs w:val="18"/>
                <w:lang w:eastAsia="zh-CN"/>
              </w:rPr>
              <w:t xml:space="preserve"> and 5</w:t>
            </w:r>
          </w:p>
        </w:tc>
      </w:tr>
      <w:tr w:rsidR="00501C0B" w:rsidRPr="00501C0B" w14:paraId="6EC2164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CFDF9B5" w14:textId="77777777" w:rsidR="00501C0B" w:rsidRPr="00501C0B" w:rsidRDefault="00501C0B" w:rsidP="00501C0B">
            <w:pPr>
              <w:keepNext/>
              <w:keepLines/>
              <w:spacing w:after="0" w:line="259" w:lineRule="auto"/>
              <w:jc w:val="center"/>
              <w:rPr>
                <w:rFonts w:ascii="Arial" w:eastAsia="宋体"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171BD" w14:textId="77777777" w:rsidR="00501C0B" w:rsidRPr="00501C0B" w:rsidRDefault="00501C0B" w:rsidP="00501C0B">
            <w:pPr>
              <w:keepNext/>
              <w:keepLines/>
              <w:spacing w:after="0" w:line="259" w:lineRule="auto"/>
              <w:jc w:val="center"/>
              <w:rPr>
                <w:rFonts w:ascii="Arial" w:eastAsia="宋体" w:hAnsi="Arial"/>
                <w:sz w:val="18"/>
              </w:rPr>
            </w:pPr>
          </w:p>
        </w:tc>
        <w:tc>
          <w:tcPr>
            <w:tcW w:w="730" w:type="dxa"/>
            <w:tcBorders>
              <w:left w:val="single" w:sz="4" w:space="0" w:color="auto"/>
              <w:bottom w:val="single" w:sz="4" w:space="0" w:color="auto"/>
              <w:right w:val="single" w:sz="4" w:space="0" w:color="auto"/>
            </w:tcBorders>
            <w:vAlign w:val="center"/>
          </w:tcPr>
          <w:p w14:paraId="13554976"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EFF9A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7(2</w:t>
            </w:r>
            <w:proofErr w:type="gramStart"/>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 4</w:t>
            </w:r>
            <w:r w:rsidRPr="00501C0B">
              <w:rPr>
                <w:rFonts w:ascii="Arial" w:eastAsia="宋体" w:hAnsi="Arial"/>
                <w:sz w:val="18"/>
              </w:rPr>
              <w:t xml:space="preserve"> </w:t>
            </w:r>
            <w:r w:rsidRPr="00501C0B">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484D1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09D28B6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DDF1C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91DB94" w14:textId="77777777" w:rsidR="00501C0B" w:rsidRPr="00501C0B" w:rsidRDefault="00501C0B" w:rsidP="00501C0B">
            <w:pPr>
              <w:keepNext/>
              <w:keepLines/>
              <w:spacing w:after="0" w:line="259" w:lineRule="auto"/>
              <w:jc w:val="center"/>
              <w:rPr>
                <w:rFonts w:ascii="Arial" w:eastAsia="宋体" w:hAnsi="Arial"/>
                <w:sz w:val="18"/>
                <w:vertAlign w:val="superscript"/>
                <w:lang w:val="en-US" w:eastAsia="zh-CN"/>
              </w:rPr>
            </w:pPr>
            <w:r w:rsidRPr="00501C0B">
              <w:rPr>
                <w:rFonts w:ascii="Arial" w:eastAsia="宋体" w:hAnsi="Arial"/>
                <w:sz w:val="18"/>
                <w:lang w:val="en-US" w:eastAsia="en-GB"/>
              </w:rPr>
              <w:t>n77</w:t>
            </w:r>
            <w:r w:rsidRPr="00501C0B">
              <w:rPr>
                <w:rFonts w:ascii="Arial" w:eastAsia="宋体" w:hAnsi="Arial"/>
                <w:sz w:val="18"/>
                <w:vertAlign w:val="superscript"/>
                <w:lang w:val="en-US" w:eastAsia="zh-CN"/>
              </w:rPr>
              <w:t>8,9</w:t>
            </w:r>
          </w:p>
          <w:p w14:paraId="15A186A6" w14:textId="77777777" w:rsidR="00501C0B" w:rsidRPr="00501C0B" w:rsidRDefault="00501C0B" w:rsidP="00501C0B">
            <w:pPr>
              <w:keepNext/>
              <w:keepLines/>
              <w:spacing w:after="0" w:line="259" w:lineRule="auto"/>
              <w:jc w:val="center"/>
              <w:rPr>
                <w:rFonts w:ascii="Arial" w:eastAsia="宋体" w:hAnsi="Arial"/>
                <w:bCs/>
                <w:sz w:val="18"/>
                <w:lang w:val="en-US" w:eastAsia="en-GB"/>
              </w:rPr>
            </w:pPr>
            <w:r w:rsidRPr="00501C0B">
              <w:rPr>
                <w:rFonts w:ascii="Arial" w:eastAsia="宋体" w:hAnsi="Arial"/>
                <w:bCs/>
                <w:sz w:val="18"/>
                <w:lang w:val="en-US" w:eastAsia="en-GB"/>
              </w:rPr>
              <w:t>CA_n77(2A)</w:t>
            </w:r>
            <w:r w:rsidRPr="00501C0B">
              <w:rPr>
                <w:rFonts w:ascii="Arial" w:eastAsia="宋体" w:hAnsi="Arial"/>
                <w:sz w:val="18"/>
                <w:vertAlign w:val="superscript"/>
                <w:lang w:val="en-US" w:eastAsia="zh-CN"/>
              </w:rPr>
              <w:t>8</w:t>
            </w:r>
          </w:p>
          <w:p w14:paraId="70B74586"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eastAsia="en-GB"/>
              </w:rPr>
              <w:t>CA_n25A-n77A</w:t>
            </w:r>
            <w:r w:rsidRPr="00501C0B">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F320DD"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740897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E56EA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0</w:t>
            </w:r>
          </w:p>
        </w:tc>
      </w:tr>
      <w:tr w:rsidR="00501C0B" w:rsidRPr="00501C0B" w14:paraId="026BC316" w14:textId="77777777" w:rsidTr="00866C42">
        <w:trPr>
          <w:trHeight w:val="187"/>
        </w:trPr>
        <w:tc>
          <w:tcPr>
            <w:tcW w:w="1983" w:type="dxa"/>
            <w:tcBorders>
              <w:top w:val="nil"/>
              <w:left w:val="single" w:sz="4" w:space="0" w:color="auto"/>
              <w:bottom w:val="nil"/>
              <w:right w:val="single" w:sz="4" w:space="0" w:color="auto"/>
            </w:tcBorders>
            <w:shd w:val="clear" w:color="auto" w:fill="auto"/>
            <w:vAlign w:val="center"/>
          </w:tcPr>
          <w:p w14:paraId="6D3BCC8E" w14:textId="77777777" w:rsidR="00501C0B" w:rsidRPr="00501C0B" w:rsidRDefault="00501C0B" w:rsidP="00501C0B">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A235C5F" w14:textId="77777777" w:rsidR="00501C0B" w:rsidRPr="00501C0B" w:rsidRDefault="00501C0B" w:rsidP="00501C0B">
            <w:pPr>
              <w:keepNext/>
              <w:keepLines/>
              <w:spacing w:after="0" w:line="259" w:lineRule="auto"/>
              <w:jc w:val="center"/>
              <w:rPr>
                <w:rFonts w:ascii="Arial" w:eastAsia="宋体" w:hAnsi="Arial"/>
                <w:bCs/>
                <w:sz w:val="18"/>
                <w:lang w:val="en-US"/>
              </w:rPr>
            </w:pPr>
          </w:p>
        </w:tc>
        <w:tc>
          <w:tcPr>
            <w:tcW w:w="730" w:type="dxa"/>
            <w:tcBorders>
              <w:left w:val="single" w:sz="4" w:space="0" w:color="auto"/>
              <w:bottom w:val="single" w:sz="4" w:space="0" w:color="auto"/>
              <w:right w:val="single" w:sz="4" w:space="0" w:color="auto"/>
            </w:tcBorders>
            <w:vAlign w:val="center"/>
          </w:tcPr>
          <w:p w14:paraId="299B7ADC"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C5154D"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CA_n77(3</w:t>
            </w:r>
            <w:proofErr w:type="gramStart"/>
            <w:r w:rsidRPr="00501C0B">
              <w:rPr>
                <w:rFonts w:ascii="Arial" w:eastAsia="宋体" w:hAnsi="Arial"/>
                <w:sz w:val="18"/>
                <w:lang w:val="en-US"/>
              </w:rPr>
              <w:t>A)</w:t>
            </w:r>
            <w:r w:rsidRPr="00501C0B">
              <w:rPr>
                <w:rFonts w:ascii="Arial" w:eastAsia="宋体" w:hAnsi="Arial" w:hint="eastAsia"/>
                <w:sz w:val="18"/>
                <w:lang w:val="en-US" w:eastAsia="zh-CN"/>
              </w:rPr>
              <w:t>_</w:t>
            </w:r>
            <w:proofErr w:type="gramEnd"/>
            <w:r w:rsidRPr="00501C0B">
              <w:rPr>
                <w:rFonts w:ascii="Arial" w:eastAsia="宋体" w:hAnsi="Arial" w:hint="eastAsia"/>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CEFA79"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79017B" w:rsidRPr="00501C0B" w14:paraId="61B49DEF" w14:textId="77777777" w:rsidTr="00866C42">
        <w:trPr>
          <w:trHeight w:val="187"/>
          <w:ins w:id="155" w:author="qingxiang dong/Advanced Solution Research Lab /SRC-Beijing/Engineer/Samsung Electronics" w:date="2024-03-19T11:04:00Z"/>
        </w:trPr>
        <w:tc>
          <w:tcPr>
            <w:tcW w:w="1983" w:type="dxa"/>
            <w:tcBorders>
              <w:top w:val="nil"/>
              <w:left w:val="single" w:sz="4" w:space="0" w:color="auto"/>
              <w:bottom w:val="nil"/>
              <w:right w:val="single" w:sz="4" w:space="0" w:color="auto"/>
            </w:tcBorders>
            <w:shd w:val="clear" w:color="auto" w:fill="auto"/>
            <w:vAlign w:val="center"/>
          </w:tcPr>
          <w:p w14:paraId="2911A349" w14:textId="77777777" w:rsidR="0079017B" w:rsidRPr="00501C0B" w:rsidRDefault="0079017B" w:rsidP="0079017B">
            <w:pPr>
              <w:keepNext/>
              <w:keepLines/>
              <w:spacing w:after="0" w:line="259" w:lineRule="auto"/>
              <w:jc w:val="center"/>
              <w:rPr>
                <w:ins w:id="156" w:author="qingxiang dong/Advanced Solution Research Lab /SRC-Beijing/Engineer/Samsung Electronics" w:date="2024-03-19T11:04:00Z"/>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B1E21E" w14:textId="77777777" w:rsidR="0079017B" w:rsidRPr="00501C0B" w:rsidRDefault="0079017B" w:rsidP="0079017B">
            <w:pPr>
              <w:keepNext/>
              <w:keepLines/>
              <w:spacing w:after="0" w:line="259" w:lineRule="auto"/>
              <w:jc w:val="center"/>
              <w:rPr>
                <w:ins w:id="157" w:author="qingxiang dong/Advanced Solution Research Lab /SRC-Beijing/Engineer/Samsung Electronics" w:date="2024-03-19T11:04:00Z"/>
                <w:rFonts w:ascii="Arial" w:eastAsia="宋体" w:hAnsi="Arial"/>
                <w:bCs/>
                <w:sz w:val="18"/>
                <w:lang w:val="en-US"/>
              </w:rPr>
            </w:pPr>
          </w:p>
        </w:tc>
        <w:tc>
          <w:tcPr>
            <w:tcW w:w="730" w:type="dxa"/>
            <w:tcBorders>
              <w:left w:val="single" w:sz="4" w:space="0" w:color="auto"/>
              <w:bottom w:val="single" w:sz="4" w:space="0" w:color="auto"/>
              <w:right w:val="single" w:sz="4" w:space="0" w:color="auto"/>
            </w:tcBorders>
            <w:vAlign w:val="center"/>
          </w:tcPr>
          <w:p w14:paraId="573C4E06" w14:textId="7E95E4A6" w:rsidR="0079017B" w:rsidRPr="00501C0B" w:rsidRDefault="0079017B" w:rsidP="0079017B">
            <w:pPr>
              <w:keepNext/>
              <w:keepLines/>
              <w:spacing w:after="0" w:line="259" w:lineRule="auto"/>
              <w:jc w:val="center"/>
              <w:rPr>
                <w:ins w:id="158" w:author="qingxiang dong/Advanced Solution Research Lab /SRC-Beijing/Engineer/Samsung Electronics" w:date="2024-03-19T11:04:00Z"/>
                <w:rFonts w:ascii="Arial" w:eastAsia="宋体" w:hAnsi="Arial"/>
                <w:sz w:val="18"/>
                <w:lang w:val="en-US"/>
              </w:rPr>
            </w:pPr>
            <w:ins w:id="159" w:author="qingxiang dong/Advanced Solution Research Lab /SRC-Beijing/Engineer/Samsung Electronics" w:date="2024-03-19T11:04:00Z">
              <w:r w:rsidRPr="00501C0B">
                <w:rPr>
                  <w:rFonts w:ascii="Arial" w:eastAsia="宋体" w:hAnsi="Arial"/>
                  <w:sz w:val="18"/>
                </w:rPr>
                <w:t>n25</w:t>
              </w:r>
            </w:ins>
          </w:p>
        </w:tc>
        <w:tc>
          <w:tcPr>
            <w:tcW w:w="4081" w:type="dxa"/>
            <w:tcBorders>
              <w:top w:val="single" w:sz="4" w:space="0" w:color="auto"/>
              <w:left w:val="single" w:sz="4" w:space="0" w:color="auto"/>
              <w:bottom w:val="single" w:sz="4" w:space="0" w:color="auto"/>
              <w:right w:val="single" w:sz="4" w:space="0" w:color="auto"/>
            </w:tcBorders>
            <w:vAlign w:val="center"/>
          </w:tcPr>
          <w:p w14:paraId="3F8A0DB4" w14:textId="5771A97E" w:rsidR="0079017B" w:rsidRPr="00501C0B" w:rsidRDefault="0079017B" w:rsidP="0079017B">
            <w:pPr>
              <w:keepNext/>
              <w:keepLines/>
              <w:spacing w:after="0" w:line="259" w:lineRule="auto"/>
              <w:jc w:val="center"/>
              <w:rPr>
                <w:ins w:id="160" w:author="qingxiang dong/Advanced Solution Research Lab /SRC-Beijing/Engineer/Samsung Electronics" w:date="2024-03-19T11:04:00Z"/>
                <w:rFonts w:ascii="Arial" w:eastAsia="宋体" w:hAnsi="Arial"/>
                <w:sz w:val="18"/>
                <w:lang w:val="en-US"/>
              </w:rPr>
            </w:pPr>
            <w:ins w:id="161" w:author="qingxiang dong/Advanced Solution Research Lab /SRC-Beijing/Engineer/Samsung Electronics" w:date="2024-03-19T11:04:00Z">
              <w:r w:rsidRPr="00501C0B">
                <w:rPr>
                  <w:rFonts w:ascii="Arial" w:eastAsia="宋体" w:hAnsi="Arial" w:cs="Arial"/>
                  <w:sz w:val="18"/>
                  <w:szCs w:val="18"/>
                </w:rPr>
                <w:t>n25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2E3C7DD8" w14:textId="3E8023E9" w:rsidR="0079017B" w:rsidRPr="00501C0B" w:rsidRDefault="0079017B" w:rsidP="0079017B">
            <w:pPr>
              <w:keepNext/>
              <w:keepLines/>
              <w:spacing w:after="0" w:line="259" w:lineRule="auto"/>
              <w:jc w:val="center"/>
              <w:rPr>
                <w:ins w:id="162" w:author="qingxiang dong/Advanced Solution Research Lab /SRC-Beijing/Engineer/Samsung Electronics" w:date="2024-03-19T11:04:00Z"/>
                <w:rFonts w:ascii="Arial" w:eastAsia="宋体" w:hAnsi="Arial"/>
                <w:sz w:val="18"/>
                <w:lang w:val="en-US" w:eastAsia="zh-CN"/>
              </w:rPr>
            </w:pPr>
            <w:ins w:id="163" w:author="qingxiang dong/Advanced Solution Research Lab /SRC-Beijing/Engineer/Samsung Electronics" w:date="2024-03-19T11:04:00Z">
              <w:r w:rsidRPr="00501C0B">
                <w:rPr>
                  <w:rFonts w:ascii="Arial" w:eastAsia="宋体" w:hAnsi="Arial"/>
                  <w:sz w:val="18"/>
                  <w:lang w:val="en-US" w:eastAsia="zh-CN"/>
                </w:rPr>
                <w:t>4</w:t>
              </w:r>
              <w:r w:rsidRPr="00501C0B">
                <w:rPr>
                  <w:rFonts w:ascii="Arial" w:eastAsia="宋体" w:hAnsi="Arial"/>
                  <w:sz w:val="18"/>
                  <w:szCs w:val="18"/>
                  <w:lang w:eastAsia="zh-CN"/>
                </w:rPr>
                <w:t xml:space="preserve"> and 5</w:t>
              </w:r>
            </w:ins>
          </w:p>
        </w:tc>
      </w:tr>
      <w:tr w:rsidR="0079017B" w:rsidRPr="00501C0B" w14:paraId="18F1F1C1" w14:textId="77777777" w:rsidTr="000D7A89">
        <w:trPr>
          <w:trHeight w:val="187"/>
          <w:ins w:id="164" w:author="qingxiang dong/Advanced Solution Research Lab /SRC-Beijing/Engineer/Samsung Electronics" w:date="2024-03-19T11:04:00Z"/>
        </w:trPr>
        <w:tc>
          <w:tcPr>
            <w:tcW w:w="1983" w:type="dxa"/>
            <w:tcBorders>
              <w:top w:val="nil"/>
              <w:left w:val="single" w:sz="4" w:space="0" w:color="auto"/>
              <w:bottom w:val="single" w:sz="4" w:space="0" w:color="auto"/>
              <w:right w:val="single" w:sz="4" w:space="0" w:color="auto"/>
            </w:tcBorders>
            <w:shd w:val="clear" w:color="auto" w:fill="auto"/>
            <w:vAlign w:val="center"/>
          </w:tcPr>
          <w:p w14:paraId="691BCB30" w14:textId="77777777" w:rsidR="0079017B" w:rsidRPr="00501C0B" w:rsidRDefault="0079017B" w:rsidP="0079017B">
            <w:pPr>
              <w:keepNext/>
              <w:keepLines/>
              <w:spacing w:after="0" w:line="259" w:lineRule="auto"/>
              <w:jc w:val="center"/>
              <w:rPr>
                <w:ins w:id="165" w:author="qingxiang dong/Advanced Solution Research Lab /SRC-Beijing/Engineer/Samsung Electronics" w:date="2024-03-19T11:04:00Z"/>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4EE9D2" w14:textId="77777777" w:rsidR="0079017B" w:rsidRPr="00501C0B" w:rsidRDefault="0079017B" w:rsidP="0079017B">
            <w:pPr>
              <w:keepNext/>
              <w:keepLines/>
              <w:spacing w:after="0" w:line="259" w:lineRule="auto"/>
              <w:jc w:val="center"/>
              <w:rPr>
                <w:ins w:id="166" w:author="qingxiang dong/Advanced Solution Research Lab /SRC-Beijing/Engineer/Samsung Electronics" w:date="2024-03-19T11:04:00Z"/>
                <w:rFonts w:ascii="Arial" w:eastAsia="宋体" w:hAnsi="Arial"/>
                <w:bCs/>
                <w:sz w:val="18"/>
                <w:lang w:val="en-US"/>
              </w:rPr>
            </w:pPr>
          </w:p>
        </w:tc>
        <w:tc>
          <w:tcPr>
            <w:tcW w:w="730" w:type="dxa"/>
            <w:tcBorders>
              <w:left w:val="single" w:sz="4" w:space="0" w:color="auto"/>
              <w:bottom w:val="single" w:sz="4" w:space="0" w:color="auto"/>
              <w:right w:val="single" w:sz="4" w:space="0" w:color="auto"/>
            </w:tcBorders>
            <w:vAlign w:val="center"/>
          </w:tcPr>
          <w:p w14:paraId="706D0104" w14:textId="54EE7304" w:rsidR="0079017B" w:rsidRPr="00501C0B" w:rsidRDefault="0079017B" w:rsidP="0079017B">
            <w:pPr>
              <w:keepNext/>
              <w:keepLines/>
              <w:spacing w:after="0" w:line="259" w:lineRule="auto"/>
              <w:jc w:val="center"/>
              <w:rPr>
                <w:ins w:id="167" w:author="qingxiang dong/Advanced Solution Research Lab /SRC-Beijing/Engineer/Samsung Electronics" w:date="2024-03-19T11:04:00Z"/>
                <w:rFonts w:ascii="Arial" w:eastAsia="宋体" w:hAnsi="Arial"/>
                <w:sz w:val="18"/>
                <w:lang w:val="en-US"/>
              </w:rPr>
            </w:pPr>
            <w:ins w:id="168" w:author="qingxiang dong/Advanced Solution Research Lab /SRC-Beijing/Engineer/Samsung Electronics" w:date="2024-03-19T11:04:00Z">
              <w:r w:rsidRPr="00501C0B">
                <w:rPr>
                  <w:rFonts w:ascii="Arial" w:eastAsia="宋体" w:hAnsi="Arial"/>
                  <w:sz w:val="18"/>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20CCED97" w14:textId="2E0427FB" w:rsidR="0079017B" w:rsidRPr="00501C0B" w:rsidRDefault="0079017B" w:rsidP="0079017B">
            <w:pPr>
              <w:keepNext/>
              <w:keepLines/>
              <w:spacing w:after="0" w:line="259" w:lineRule="auto"/>
              <w:jc w:val="center"/>
              <w:rPr>
                <w:ins w:id="169" w:author="qingxiang dong/Advanced Solution Research Lab /SRC-Beijing/Engineer/Samsung Electronics" w:date="2024-03-19T11:04:00Z"/>
                <w:rFonts w:ascii="Arial" w:eastAsia="宋体" w:hAnsi="Arial"/>
                <w:sz w:val="18"/>
                <w:lang w:val="en-US"/>
              </w:rPr>
            </w:pPr>
            <w:ins w:id="170" w:author="qingxiang dong/Advanced Solution Research Lab /SRC-Beijing/Engineer/Samsung Electronics" w:date="2024-03-19T11:04:00Z">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w:t>
              </w:r>
            </w:ins>
            <w:ins w:id="171" w:author="qingxiang dong/Advanced Solution Research Lab /SRC-Beijing/Engineer/Samsung Electronics" w:date="2024-03-19T11:05:00Z">
              <w:r>
                <w:rPr>
                  <w:rFonts w:ascii="Arial" w:eastAsia="宋体" w:hAnsi="Arial" w:cs="Arial"/>
                  <w:sz w:val="18"/>
                  <w:szCs w:val="18"/>
                  <w:lang w:val="en-US" w:eastAsia="zh-CN" w:bidi="ar"/>
                </w:rPr>
                <w:t>3</w:t>
              </w:r>
            </w:ins>
            <w:proofErr w:type="gramStart"/>
            <w:ins w:id="172" w:author="qingxiang dong/Advanced Solution Research Lab /SRC-Beijing/Engineer/Samsung Electronics" w:date="2024-03-19T11:04:00Z">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BCS4</w:t>
              </w:r>
              <w:r w:rsidRPr="00501C0B">
                <w:rPr>
                  <w:rFonts w:ascii="Arial" w:eastAsia="宋体" w:hAnsi="Arial"/>
                  <w:sz w:val="18"/>
                </w:rPr>
                <w:t xml:space="preserve"> </w:t>
              </w:r>
              <w:r w:rsidRPr="00501C0B">
                <w:rPr>
                  <w:rFonts w:ascii="Arial" w:eastAsia="宋体" w:hAnsi="Arial" w:cs="Arial"/>
                  <w:sz w:val="18"/>
                  <w:szCs w:val="18"/>
                  <w:lang w:val="en-US" w:eastAsia="zh-CN" w:bidi="ar"/>
                </w:rPr>
                <w:t>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70C38C80" w14:textId="77777777" w:rsidR="0079017B" w:rsidRPr="00501C0B" w:rsidRDefault="0079017B" w:rsidP="0079017B">
            <w:pPr>
              <w:keepNext/>
              <w:keepLines/>
              <w:spacing w:after="0" w:line="259" w:lineRule="auto"/>
              <w:jc w:val="center"/>
              <w:rPr>
                <w:ins w:id="173" w:author="qingxiang dong/Advanced Solution Research Lab /SRC-Beijing/Engineer/Samsung Electronics" w:date="2024-03-19T11:04:00Z"/>
                <w:rFonts w:ascii="Arial" w:eastAsia="宋体" w:hAnsi="Arial"/>
                <w:sz w:val="18"/>
                <w:lang w:val="en-US" w:eastAsia="zh-CN"/>
              </w:rPr>
            </w:pPr>
          </w:p>
        </w:tc>
      </w:tr>
      <w:tr w:rsidR="00501C0B" w:rsidRPr="00501C0B" w14:paraId="6F0B88C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27CF46"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r w:rsidRPr="00501C0B">
              <w:rPr>
                <w:rFonts w:ascii="Arial" w:eastAsia="宋体" w:hAnsi="Arial"/>
                <w:sz w:val="18"/>
              </w:rPr>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4797AF"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n77</w:t>
            </w:r>
            <w:r w:rsidRPr="00501C0B">
              <w:rPr>
                <w:rFonts w:ascii="Arial" w:eastAsia="宋体" w:hAnsi="Arial"/>
                <w:sz w:val="18"/>
                <w:szCs w:val="18"/>
                <w:vertAlign w:val="superscript"/>
                <w:lang w:val="en-US" w:eastAsia="zh-CN"/>
              </w:rPr>
              <w:t>8,9</w:t>
            </w:r>
          </w:p>
          <w:p w14:paraId="7292EAAA"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r w:rsidRPr="00501C0B">
              <w:rPr>
                <w:rFonts w:ascii="Arial" w:eastAsia="宋体" w:hAnsi="Arial"/>
                <w:sz w:val="18"/>
              </w:rPr>
              <w:t>CA_n25A-n77A</w:t>
            </w:r>
            <w:r w:rsidRPr="00501C0B">
              <w:rPr>
                <w:rFonts w:ascii="Arial" w:eastAsia="宋体" w:hAnsi="Arial"/>
                <w:sz w:val="18"/>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94170A6"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E8B519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C50989"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lang w:val="en-US" w:eastAsia="zh-CN"/>
              </w:rPr>
              <w:t>0</w:t>
            </w:r>
          </w:p>
        </w:tc>
      </w:tr>
      <w:tr w:rsidR="00501C0B" w:rsidRPr="00501C0B" w14:paraId="001E500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88B73D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8E6E8E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1D80ABF3"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51433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8BBEAB"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3EF20B4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5F024CF"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8C0E90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6BB77805"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843B8B"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ED3AB6"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1</w:t>
            </w:r>
          </w:p>
        </w:tc>
      </w:tr>
      <w:tr w:rsidR="00501C0B" w:rsidRPr="00501C0B" w14:paraId="3486A97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6A81868"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9BD37A7"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4B0CF4C2"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169051"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AB4519"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2C28DF5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D20552F"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C70B7D4"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1B490BF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5DF02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w:t>
            </w:r>
            <w:r w:rsidRPr="00501C0B">
              <w:rPr>
                <w:rFonts w:ascii="Arial" w:eastAsia="宋体" w:hAnsi="Arial"/>
                <w:sz w:val="18"/>
              </w:rPr>
              <w:t xml:space="preserve"> </w:t>
            </w:r>
            <w:r w:rsidRPr="00501C0B">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3030E"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szCs w:val="18"/>
                <w:lang w:eastAsia="zh-CN"/>
              </w:rPr>
              <w:t>4 and 5</w:t>
            </w:r>
          </w:p>
        </w:tc>
      </w:tr>
      <w:tr w:rsidR="00501C0B" w:rsidRPr="00501C0B" w14:paraId="41FC38A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DE43A"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F95F10"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3BC0A20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815EA9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5BE8F"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0780AC38"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04167487"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r w:rsidRPr="00501C0B">
              <w:rPr>
                <w:rFonts w:ascii="Arial" w:eastAsia="PMingLiU" w:hAnsi="Arial" w:cs="Arial"/>
                <w:sz w:val="18"/>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6C811D4E" w14:textId="77777777" w:rsidR="00501C0B" w:rsidRPr="00501C0B" w:rsidRDefault="00501C0B" w:rsidP="00501C0B">
            <w:pPr>
              <w:keepNext/>
              <w:keepLines/>
              <w:spacing w:after="0" w:line="259" w:lineRule="auto"/>
              <w:jc w:val="center"/>
              <w:rPr>
                <w:rFonts w:ascii="Arial" w:eastAsia="宋体" w:hAnsi="Arial"/>
                <w:sz w:val="18"/>
                <w:szCs w:val="18"/>
                <w:vertAlign w:val="superscript"/>
                <w:lang w:val="en-US" w:eastAsia="zh-CN"/>
              </w:rPr>
            </w:pPr>
            <w:r w:rsidRPr="00501C0B">
              <w:rPr>
                <w:rFonts w:ascii="Arial" w:eastAsia="宋体" w:hAnsi="Arial"/>
                <w:sz w:val="18"/>
                <w:szCs w:val="18"/>
                <w:lang w:val="en-US"/>
              </w:rPr>
              <w:t>n77</w:t>
            </w:r>
            <w:r w:rsidRPr="00501C0B">
              <w:rPr>
                <w:rFonts w:ascii="Arial" w:eastAsia="宋体" w:hAnsi="Arial"/>
                <w:sz w:val="18"/>
                <w:szCs w:val="18"/>
                <w:vertAlign w:val="superscript"/>
                <w:lang w:val="en-US" w:eastAsia="zh-CN"/>
              </w:rPr>
              <w:t>8,9</w:t>
            </w:r>
          </w:p>
          <w:p w14:paraId="304E375E"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bCs/>
                <w:sz w:val="18"/>
                <w:lang w:val="en-US"/>
              </w:rPr>
              <w:t>CA_n77(2A)</w:t>
            </w:r>
          </w:p>
          <w:p w14:paraId="43AED8B4"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r w:rsidRPr="00501C0B">
              <w:rPr>
                <w:rFonts w:ascii="Arial" w:eastAsia="宋体" w:hAnsi="Arial"/>
                <w:sz w:val="18"/>
              </w:rPr>
              <w:t>CA_n25A-n77A</w:t>
            </w:r>
            <w:r w:rsidRPr="00501C0B">
              <w:rPr>
                <w:rFonts w:ascii="Arial" w:eastAsia="宋体" w:hAnsi="Arial"/>
                <w:sz w:val="18"/>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5BC5D24"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4DE932"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35F80911"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0</w:t>
            </w:r>
          </w:p>
        </w:tc>
      </w:tr>
      <w:tr w:rsidR="00501C0B" w:rsidRPr="00501C0B" w14:paraId="30034E5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E5B880E"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87F6544"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5A5CB5FF"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BEDEBD"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7(2</w:t>
            </w:r>
            <w:proofErr w:type="gramStart"/>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73D01B"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78E24E5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9E016E1"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4DA689D"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79EC35AF"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D4751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9C7FDE"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1</w:t>
            </w:r>
          </w:p>
        </w:tc>
      </w:tr>
      <w:tr w:rsidR="00501C0B" w:rsidRPr="00501C0B" w14:paraId="720D122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CE593EA"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2E684629"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715857AD"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287E4F"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7(2</w:t>
            </w:r>
            <w:proofErr w:type="gramStart"/>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w:t>
            </w:r>
            <w:r w:rsidRPr="00501C0B">
              <w:rPr>
                <w:rFonts w:ascii="Arial" w:eastAsia="宋体" w:hAnsi="Arial" w:cs="Arial" w:hint="eastAsia"/>
                <w:sz w:val="18"/>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827D48"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02EED94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A7EBB62"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6AE78E9E"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50573284"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C39DA2E"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 4</w:t>
            </w:r>
            <w:r w:rsidRPr="00501C0B">
              <w:rPr>
                <w:rFonts w:ascii="Arial" w:eastAsia="宋体" w:hAnsi="Arial"/>
                <w:sz w:val="18"/>
              </w:rPr>
              <w:t xml:space="preserve"> </w:t>
            </w:r>
            <w:r w:rsidRPr="00501C0B">
              <w:rPr>
                <w:rFonts w:ascii="Arial" w:eastAsia="宋体" w:hAnsi="Arial" w:cs="Arial"/>
                <w:sz w:val="18"/>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73E397"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sz w:val="18"/>
                <w:szCs w:val="18"/>
                <w:lang w:eastAsia="zh-CN"/>
              </w:rPr>
              <w:t>4 and 5</w:t>
            </w:r>
          </w:p>
        </w:tc>
      </w:tr>
      <w:tr w:rsidR="00501C0B" w:rsidRPr="00501C0B" w14:paraId="2964085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11F580"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03E347"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p>
        </w:tc>
        <w:tc>
          <w:tcPr>
            <w:tcW w:w="730" w:type="dxa"/>
            <w:tcBorders>
              <w:left w:val="single" w:sz="4" w:space="0" w:color="auto"/>
              <w:bottom w:val="single" w:sz="4" w:space="0" w:color="auto"/>
              <w:right w:val="single" w:sz="4" w:space="0" w:color="auto"/>
            </w:tcBorders>
            <w:vAlign w:val="center"/>
          </w:tcPr>
          <w:p w14:paraId="6C32F8FA" w14:textId="77777777" w:rsidR="00501C0B" w:rsidRPr="00501C0B" w:rsidRDefault="00501C0B" w:rsidP="00501C0B">
            <w:pPr>
              <w:keepNext/>
              <w:keepLines/>
              <w:spacing w:after="0" w:line="259" w:lineRule="auto"/>
              <w:jc w:val="center"/>
              <w:rPr>
                <w:rFonts w:ascii="Arial" w:eastAsia="宋体" w:hAnsi="Arial"/>
                <w:sz w:val="18"/>
              </w:rPr>
            </w:pPr>
            <w:r w:rsidRPr="00501C0B">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86751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w:t>
            </w:r>
            <w:r w:rsidRPr="00501C0B">
              <w:rPr>
                <w:rFonts w:ascii="Arial" w:eastAsia="宋体" w:hAnsi="Arial" w:cs="Arial" w:hint="eastAsia"/>
                <w:sz w:val="18"/>
                <w:szCs w:val="18"/>
                <w:lang w:val="en-US" w:eastAsia="zh-CN" w:bidi="ar"/>
              </w:rPr>
              <w:t>7(2</w:t>
            </w:r>
            <w:proofErr w:type="gramStart"/>
            <w:r w:rsidRPr="00501C0B">
              <w:rPr>
                <w:rFonts w:ascii="Arial" w:eastAsia="宋体" w:hAnsi="Arial" w:cs="Arial" w:hint="eastAsia"/>
                <w:sz w:val="18"/>
                <w:szCs w:val="18"/>
                <w:lang w:val="en-US" w:eastAsia="zh-CN" w:bidi="ar"/>
              </w:rPr>
              <w:t>A)</w:t>
            </w:r>
            <w:r w:rsidRPr="00501C0B">
              <w:rPr>
                <w:rFonts w:ascii="Arial" w:eastAsia="宋体" w:hAnsi="Arial" w:cs="Arial"/>
                <w:sz w:val="18"/>
                <w:szCs w:val="18"/>
                <w:lang w:val="en-US" w:eastAsia="zh-CN" w:bidi="ar"/>
              </w:rPr>
              <w:t>_</w:t>
            </w:r>
            <w:proofErr w:type="gramEnd"/>
            <w:r w:rsidRPr="00501C0B">
              <w:rPr>
                <w:rFonts w:ascii="Arial" w:eastAsia="宋体" w:hAnsi="Arial" w:cs="Arial"/>
                <w:sz w:val="18"/>
                <w:szCs w:val="18"/>
                <w:lang w:val="en-US" w:eastAsia="zh-CN" w:bidi="ar"/>
              </w:rPr>
              <w:t>BCS 4</w:t>
            </w:r>
            <w:r w:rsidRPr="00501C0B">
              <w:rPr>
                <w:rFonts w:ascii="Arial" w:eastAsia="宋体" w:hAnsi="Arial"/>
                <w:sz w:val="18"/>
              </w:rPr>
              <w:t xml:space="preserve"> </w:t>
            </w:r>
            <w:r w:rsidRPr="00501C0B">
              <w:rPr>
                <w:rFonts w:ascii="Arial" w:eastAsia="宋体" w:hAnsi="Arial" w:cs="Arial"/>
                <w:sz w:val="18"/>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4717AD"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r>
      <w:tr w:rsidR="00501C0B" w:rsidRPr="00501C0B" w14:paraId="30F7831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19A51" w14:textId="77777777" w:rsidR="00501C0B" w:rsidRPr="00501C0B" w:rsidRDefault="00501C0B" w:rsidP="00501C0B">
            <w:pPr>
              <w:keepNext/>
              <w:keepLines/>
              <w:spacing w:after="0" w:line="259" w:lineRule="auto"/>
              <w:jc w:val="center"/>
              <w:rPr>
                <w:rFonts w:ascii="Arial" w:eastAsia="宋体" w:hAnsi="Arial"/>
                <w:sz w:val="18"/>
                <w:lang w:val="en-US" w:eastAsia="zh-TW"/>
              </w:rPr>
            </w:pPr>
            <w:r w:rsidRPr="00501C0B">
              <w:rPr>
                <w:rFonts w:ascii="Arial" w:eastAsia="宋体" w:hAnsi="Arial"/>
                <w:sz w:val="18"/>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AA2105" w14:textId="77777777" w:rsidR="00501C0B" w:rsidRPr="00501C0B" w:rsidRDefault="00501C0B" w:rsidP="00501C0B">
            <w:pPr>
              <w:keepNext/>
              <w:keepLines/>
              <w:spacing w:after="0" w:line="259" w:lineRule="auto"/>
              <w:jc w:val="center"/>
              <w:rPr>
                <w:rFonts w:ascii="Arial" w:eastAsia="宋体" w:hAnsi="Arial"/>
                <w:sz w:val="18"/>
                <w:vertAlign w:val="superscript"/>
                <w:lang w:val="en-US" w:eastAsia="zh-CN"/>
              </w:rPr>
            </w:pPr>
            <w:r w:rsidRPr="00501C0B">
              <w:rPr>
                <w:rFonts w:ascii="Arial" w:eastAsia="宋体" w:hAnsi="Arial"/>
                <w:sz w:val="18"/>
                <w:lang w:val="en-US" w:eastAsia="en-GB"/>
              </w:rPr>
              <w:t>n77</w:t>
            </w:r>
            <w:r w:rsidRPr="00501C0B">
              <w:rPr>
                <w:rFonts w:ascii="Arial" w:eastAsia="宋体" w:hAnsi="Arial"/>
                <w:sz w:val="18"/>
                <w:vertAlign w:val="superscript"/>
                <w:lang w:val="en-US" w:eastAsia="zh-CN"/>
              </w:rPr>
              <w:t>8,9</w:t>
            </w:r>
          </w:p>
          <w:p w14:paraId="08C17F95" w14:textId="77777777" w:rsidR="00501C0B" w:rsidRPr="00501C0B" w:rsidRDefault="00501C0B" w:rsidP="00501C0B">
            <w:pPr>
              <w:keepNext/>
              <w:keepLines/>
              <w:spacing w:after="0" w:line="259" w:lineRule="auto"/>
              <w:jc w:val="center"/>
              <w:rPr>
                <w:rFonts w:ascii="Arial" w:eastAsia="宋体" w:hAnsi="Arial"/>
                <w:bCs/>
                <w:sz w:val="18"/>
                <w:lang w:val="en-US" w:eastAsia="en-GB"/>
              </w:rPr>
            </w:pPr>
            <w:r w:rsidRPr="00501C0B">
              <w:rPr>
                <w:rFonts w:ascii="Arial" w:eastAsia="宋体" w:hAnsi="Arial"/>
                <w:bCs/>
                <w:sz w:val="18"/>
                <w:lang w:val="en-US" w:eastAsia="en-GB"/>
              </w:rPr>
              <w:t>CA_n25(2A)</w:t>
            </w:r>
          </w:p>
          <w:p w14:paraId="0248248A" w14:textId="77777777" w:rsidR="00501C0B" w:rsidRPr="00501C0B" w:rsidRDefault="00501C0B" w:rsidP="00501C0B">
            <w:pPr>
              <w:keepNext/>
              <w:keepLines/>
              <w:spacing w:after="0" w:line="259" w:lineRule="auto"/>
              <w:jc w:val="center"/>
              <w:rPr>
                <w:rFonts w:ascii="Arial" w:eastAsia="宋体" w:hAnsi="Arial"/>
                <w:bCs/>
                <w:sz w:val="18"/>
                <w:lang w:val="en-US" w:eastAsia="en-GB"/>
              </w:rPr>
            </w:pPr>
            <w:r w:rsidRPr="00501C0B">
              <w:rPr>
                <w:rFonts w:ascii="Arial" w:eastAsia="宋体" w:hAnsi="Arial"/>
                <w:bCs/>
                <w:sz w:val="18"/>
                <w:lang w:val="en-US" w:eastAsia="en-GB"/>
              </w:rPr>
              <w:t>CA_n77(2A)</w:t>
            </w:r>
          </w:p>
          <w:p w14:paraId="24AE7875" w14:textId="77777777" w:rsidR="00501C0B" w:rsidRPr="00501C0B" w:rsidRDefault="00501C0B" w:rsidP="00501C0B">
            <w:pPr>
              <w:keepNext/>
              <w:keepLines/>
              <w:spacing w:after="0" w:line="259" w:lineRule="auto"/>
              <w:jc w:val="center"/>
              <w:rPr>
                <w:rFonts w:ascii="Arial" w:eastAsia="宋体" w:hAnsi="Arial"/>
                <w:sz w:val="18"/>
                <w:lang w:val="en-US" w:eastAsia="zh-TW"/>
              </w:rPr>
            </w:pPr>
            <w:r w:rsidRPr="00501C0B">
              <w:rPr>
                <w:rFonts w:ascii="Arial" w:eastAsia="宋体" w:hAnsi="Arial"/>
                <w:sz w:val="18"/>
                <w:lang w:val="en-US" w:eastAsia="en-GB"/>
              </w:rPr>
              <w:t>CA_n25A-n77A</w:t>
            </w:r>
            <w:r w:rsidRPr="00501C0B">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44FEE6E"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7ADF36"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CA_n25(2</w:t>
            </w:r>
            <w:proofErr w:type="gramStart"/>
            <w:r w:rsidRPr="00501C0B">
              <w:rPr>
                <w:rFonts w:ascii="Arial" w:eastAsia="宋体" w:hAnsi="Arial"/>
                <w:sz w:val="18"/>
                <w:lang w:val="en-US"/>
              </w:rPr>
              <w:t>A)</w:t>
            </w:r>
            <w:r w:rsidRPr="00501C0B">
              <w:rPr>
                <w:rFonts w:ascii="Arial" w:eastAsia="宋体" w:hAnsi="Arial" w:hint="eastAsia"/>
                <w:sz w:val="18"/>
                <w:lang w:val="en-US" w:eastAsia="zh-CN"/>
              </w:rPr>
              <w:t>_</w:t>
            </w:r>
            <w:proofErr w:type="gramEnd"/>
            <w:r w:rsidRPr="00501C0B">
              <w:rPr>
                <w:rFonts w:ascii="Arial" w:eastAsia="宋体" w:hAnsi="Arial" w:hint="eastAsia"/>
                <w:sz w:val="18"/>
                <w:lang w:val="en-US" w:eastAsia="zh-CN"/>
              </w:rPr>
              <w:t>BCS0</w:t>
            </w:r>
          </w:p>
          <w:p w14:paraId="19D1C7A7"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1FE50B84"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0</w:t>
            </w:r>
          </w:p>
        </w:tc>
      </w:tr>
      <w:tr w:rsidR="00501C0B" w:rsidRPr="00501C0B" w14:paraId="10046EE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6E10A2" w14:textId="77777777" w:rsidR="00501C0B" w:rsidRPr="00501C0B" w:rsidRDefault="00501C0B" w:rsidP="00501C0B">
            <w:pPr>
              <w:keepNext/>
              <w:keepLines/>
              <w:spacing w:after="0" w:line="259" w:lineRule="auto"/>
              <w:jc w:val="center"/>
              <w:rPr>
                <w:rFonts w:ascii="Arial" w:eastAsia="宋体" w:hAnsi="Arial"/>
                <w:sz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80DE8E" w14:textId="77777777" w:rsidR="00501C0B" w:rsidRPr="00501C0B" w:rsidRDefault="00501C0B" w:rsidP="00501C0B">
            <w:pPr>
              <w:keepNext/>
              <w:keepLines/>
              <w:spacing w:after="0" w:line="259" w:lineRule="auto"/>
              <w:jc w:val="center"/>
              <w:rPr>
                <w:rFonts w:ascii="Arial" w:eastAsia="宋体" w:hAnsi="Arial"/>
                <w:bCs/>
                <w:sz w:val="18"/>
                <w:lang w:val="en-US" w:eastAsia="zh-TW"/>
              </w:rPr>
            </w:pPr>
          </w:p>
        </w:tc>
        <w:tc>
          <w:tcPr>
            <w:tcW w:w="730" w:type="dxa"/>
            <w:tcBorders>
              <w:left w:val="single" w:sz="4" w:space="0" w:color="auto"/>
              <w:bottom w:val="single" w:sz="4" w:space="0" w:color="auto"/>
              <w:right w:val="single" w:sz="4" w:space="0" w:color="auto"/>
            </w:tcBorders>
            <w:vAlign w:val="center"/>
          </w:tcPr>
          <w:p w14:paraId="31E6E745"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431B4F"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CA_n77(3</w:t>
            </w:r>
            <w:proofErr w:type="gramStart"/>
            <w:r w:rsidRPr="00501C0B">
              <w:rPr>
                <w:rFonts w:ascii="Arial" w:eastAsia="宋体" w:hAnsi="Arial"/>
                <w:sz w:val="18"/>
                <w:lang w:val="en-US"/>
              </w:rPr>
              <w:t>A)</w:t>
            </w:r>
            <w:r w:rsidRPr="00501C0B">
              <w:rPr>
                <w:rFonts w:ascii="Arial" w:eastAsia="宋体" w:hAnsi="Arial" w:hint="eastAsia"/>
                <w:sz w:val="18"/>
                <w:lang w:val="en-US" w:eastAsia="zh-CN"/>
              </w:rPr>
              <w:t>_</w:t>
            </w:r>
            <w:proofErr w:type="gramEnd"/>
            <w:r w:rsidRPr="00501C0B">
              <w:rPr>
                <w:rFonts w:ascii="Arial" w:eastAsia="宋体" w:hAnsi="Arial" w:hint="eastAsia"/>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7B65FC"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r>
      <w:tr w:rsidR="00501C0B" w:rsidRPr="00501C0B" w14:paraId="68BD10D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1F9C84"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C42C72"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lang w:val="en-US"/>
              </w:rPr>
              <w:t>n78</w:t>
            </w:r>
            <w:r w:rsidRPr="00501C0B">
              <w:rPr>
                <w:rFonts w:ascii="Arial" w:eastAsia="宋体" w:hAnsi="Arial" w:cs="Arial" w:hint="eastAsia"/>
                <w:sz w:val="18"/>
                <w:vertAlign w:val="superscript"/>
                <w:lang w:val="en-US" w:eastAsia="zh-CN"/>
              </w:rPr>
              <w:t>8</w:t>
            </w:r>
            <w:r w:rsidRPr="00501C0B">
              <w:rPr>
                <w:rFonts w:ascii="Arial" w:eastAsia="宋体" w:hAnsi="Arial"/>
                <w:sz w:val="18"/>
                <w:vertAlign w:val="superscript"/>
                <w:lang w:eastAsia="zh-CN"/>
              </w:rPr>
              <w:t>,9</w:t>
            </w:r>
          </w:p>
          <w:p w14:paraId="18EA0FF8"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r w:rsidRPr="00501C0B">
              <w:rPr>
                <w:rFonts w:ascii="Arial" w:eastAsia="宋体" w:hAnsi="Arial" w:cs="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6736EFD"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75CE34"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74891E"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szCs w:val="18"/>
                <w:lang w:eastAsia="zh-CN"/>
              </w:rPr>
              <w:t>0</w:t>
            </w:r>
          </w:p>
        </w:tc>
      </w:tr>
      <w:tr w:rsidR="00501C0B" w:rsidRPr="00501C0B" w14:paraId="6BB4652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83C4394"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AF94A12"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489B956A"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3BFED89"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085512"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443BF22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298C224"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5C8B10"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E4FB032"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272E4E"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282C64"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hint="eastAsia"/>
                <w:sz w:val="18"/>
                <w:szCs w:val="18"/>
                <w:lang w:val="en-US" w:eastAsia="zh-CN"/>
              </w:rPr>
              <w:t>1</w:t>
            </w:r>
          </w:p>
        </w:tc>
      </w:tr>
      <w:tr w:rsidR="00501C0B" w:rsidRPr="00501C0B" w14:paraId="412D9D3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AC5F638"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83AEB1"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1D188CF"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E7A0BC5"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22629B"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4034470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DF516B5"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E74DB6C"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34128485"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572A45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170554"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sz w:val="18"/>
                <w:szCs w:val="18"/>
                <w:lang w:val="en-US" w:eastAsia="zh-CN"/>
              </w:rPr>
              <w:t>4 and 5</w:t>
            </w:r>
          </w:p>
        </w:tc>
      </w:tr>
      <w:tr w:rsidR="00501C0B" w:rsidRPr="00501C0B" w14:paraId="687765D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9687E7"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E87C04"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6EA69CB"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9E93708"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F12724"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p>
        </w:tc>
      </w:tr>
      <w:tr w:rsidR="00501C0B" w:rsidRPr="00501C0B" w14:paraId="089CE8D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8BF507"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43DF4A" w14:textId="77777777" w:rsidR="00501C0B" w:rsidRPr="00501C0B" w:rsidRDefault="00501C0B" w:rsidP="00501C0B">
            <w:pPr>
              <w:keepNext/>
              <w:keepLines/>
              <w:spacing w:after="0" w:line="259" w:lineRule="auto"/>
              <w:jc w:val="center"/>
              <w:rPr>
                <w:rFonts w:ascii="Arial" w:eastAsia="宋体" w:hAnsi="Arial" w:cs="Arial"/>
                <w:sz w:val="18"/>
                <w:lang w:val="en-US" w:eastAsia="zh-CN"/>
              </w:rPr>
            </w:pPr>
            <w:r w:rsidRPr="00501C0B">
              <w:rPr>
                <w:rFonts w:ascii="Arial" w:eastAsia="宋体" w:hAnsi="Arial" w:cs="Arial"/>
                <w:sz w:val="18"/>
                <w:lang w:val="en-US"/>
              </w:rPr>
              <w:t>n78</w:t>
            </w:r>
            <w:r w:rsidRPr="00501C0B">
              <w:rPr>
                <w:rFonts w:ascii="Arial" w:eastAsia="宋体" w:hAnsi="Arial" w:cs="Arial"/>
                <w:sz w:val="18"/>
                <w:vertAlign w:val="superscript"/>
                <w:lang w:val="en-US" w:eastAsia="zh-CN"/>
              </w:rPr>
              <w:t>8</w:t>
            </w:r>
            <w:r w:rsidRPr="00501C0B">
              <w:rPr>
                <w:rFonts w:ascii="Arial" w:eastAsia="宋体" w:hAnsi="Arial"/>
                <w:sz w:val="18"/>
                <w:vertAlign w:val="superscript"/>
                <w:lang w:eastAsia="zh-CN"/>
              </w:rPr>
              <w:t>,9</w:t>
            </w:r>
          </w:p>
          <w:p w14:paraId="49D9FA3E"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r w:rsidRPr="00501C0B">
              <w:rPr>
                <w:rFonts w:ascii="Arial" w:eastAsia="宋体" w:hAnsi="Arial" w:cs="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61E6A1"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Yu Mincho" w:hAnsi="Arial" w:cs="Arial"/>
                <w:kern w:val="2"/>
                <w:sz w:val="18"/>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8D97A9E" w14:textId="77777777" w:rsidR="00501C0B" w:rsidRPr="00501C0B" w:rsidRDefault="00501C0B" w:rsidP="00501C0B">
            <w:pPr>
              <w:keepNext/>
              <w:keepLines/>
              <w:spacing w:after="0" w:line="259" w:lineRule="auto"/>
              <w:jc w:val="center"/>
              <w:rPr>
                <w:rFonts w:ascii="Arial" w:eastAsia="Yu Mincho" w:hAnsi="Arial" w:cs="Arial"/>
                <w:kern w:val="2"/>
                <w:sz w:val="18"/>
                <w:szCs w:val="18"/>
                <w:lang w:val="en-US" w:eastAsia="ja-JP"/>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1C7DB"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szCs w:val="18"/>
                <w:lang w:eastAsia="zh-CN"/>
              </w:rPr>
              <w:t>0</w:t>
            </w:r>
          </w:p>
        </w:tc>
      </w:tr>
      <w:tr w:rsidR="00501C0B" w:rsidRPr="00501C0B" w14:paraId="50AC1C4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69D3023"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4C72C0"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2ADB06E5"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kern w:val="2"/>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A43C2F"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A5AB5E"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0745B94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5C49AB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26F512B" w14:textId="77777777" w:rsidR="00501C0B" w:rsidRPr="00501C0B" w:rsidRDefault="00501C0B" w:rsidP="00501C0B">
            <w:pPr>
              <w:keepNext/>
              <w:keepLines/>
              <w:spacing w:after="0" w:line="259" w:lineRule="auto"/>
              <w:jc w:val="center"/>
              <w:rPr>
                <w:rFonts w:ascii="Arial" w:eastAsia="PMingLiU" w:hAnsi="Arial" w:cs="Arial"/>
                <w:sz w:val="18"/>
                <w:szCs w:val="18"/>
                <w:lang w:eastAsia="zh-TW"/>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p>
          <w:p w14:paraId="5389A295"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PMingLiU" w:hAnsi="Arial" w:cs="Arial"/>
                <w:sz w:val="18"/>
                <w:szCs w:val="18"/>
                <w:lang w:eastAsia="zh-TW"/>
              </w:rPr>
              <w:t>CA_n78(2A)</w:t>
            </w:r>
          </w:p>
        </w:tc>
        <w:tc>
          <w:tcPr>
            <w:tcW w:w="730" w:type="dxa"/>
            <w:tcBorders>
              <w:left w:val="single" w:sz="4" w:space="0" w:color="auto"/>
              <w:bottom w:val="single" w:sz="4" w:space="0" w:color="auto"/>
              <w:right w:val="single" w:sz="4" w:space="0" w:color="auto"/>
            </w:tcBorders>
            <w:vAlign w:val="center"/>
          </w:tcPr>
          <w:p w14:paraId="622EFE4D"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Yu Mincho" w:hAnsi="Arial" w:cs="Arial"/>
                <w:kern w:val="2"/>
                <w:sz w:val="18"/>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FDEB773" w14:textId="77777777" w:rsidR="00501C0B" w:rsidRPr="00501C0B" w:rsidRDefault="00501C0B" w:rsidP="00501C0B">
            <w:pPr>
              <w:keepNext/>
              <w:keepLines/>
              <w:spacing w:after="0" w:line="259" w:lineRule="auto"/>
              <w:jc w:val="center"/>
              <w:rPr>
                <w:rFonts w:ascii="Arial" w:eastAsia="Yu Mincho" w:hAnsi="Arial" w:cs="Arial"/>
                <w:kern w:val="2"/>
                <w:sz w:val="18"/>
                <w:szCs w:val="18"/>
                <w:lang w:val="en-US" w:eastAsia="ja-JP"/>
              </w:rPr>
            </w:pPr>
            <w:r w:rsidRPr="00501C0B">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308AB2" w14:textId="77777777" w:rsidR="00501C0B" w:rsidRPr="00501C0B" w:rsidRDefault="00501C0B" w:rsidP="00501C0B">
            <w:pPr>
              <w:keepNext/>
              <w:keepLines/>
              <w:spacing w:after="0" w:line="259" w:lineRule="auto"/>
              <w:jc w:val="center"/>
              <w:rPr>
                <w:rFonts w:ascii="Arial" w:eastAsia="宋体" w:hAnsi="Arial"/>
                <w:sz w:val="18"/>
                <w:szCs w:val="18"/>
                <w:lang w:val="en-US" w:eastAsia="zh-CN"/>
              </w:rPr>
            </w:pPr>
            <w:r w:rsidRPr="00501C0B">
              <w:rPr>
                <w:rFonts w:ascii="Arial" w:eastAsia="宋体" w:hAnsi="Arial" w:hint="eastAsia"/>
                <w:sz w:val="18"/>
                <w:szCs w:val="18"/>
                <w:lang w:val="en-US" w:eastAsia="zh-CN"/>
              </w:rPr>
              <w:t>1</w:t>
            </w:r>
          </w:p>
        </w:tc>
      </w:tr>
      <w:tr w:rsidR="00501C0B" w:rsidRPr="00501C0B" w14:paraId="03B66F7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8E21192"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C8BEAB"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37477B8A"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kern w:val="2"/>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5B39AB"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C03B79"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1A6BBFB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8DE1DC4"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C28A844"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PMingLiU" w:hAnsi="Arial" w:cs="Arial"/>
                <w:sz w:val="18"/>
                <w:szCs w:val="18"/>
                <w:lang w:eastAsia="zh-TW"/>
              </w:rPr>
              <w:t>CA_n25A-n7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p>
        </w:tc>
        <w:tc>
          <w:tcPr>
            <w:tcW w:w="730" w:type="dxa"/>
            <w:tcBorders>
              <w:left w:val="single" w:sz="4" w:space="0" w:color="auto"/>
              <w:bottom w:val="single" w:sz="4" w:space="0" w:color="auto"/>
              <w:right w:val="single" w:sz="4" w:space="0" w:color="auto"/>
            </w:tcBorders>
            <w:vAlign w:val="center"/>
          </w:tcPr>
          <w:p w14:paraId="4ECC1E28"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7ADBC2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6D811"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sz w:val="18"/>
                <w:szCs w:val="18"/>
                <w:lang w:val="en-US" w:eastAsia="zh-CN"/>
              </w:rPr>
              <w:t>4 and 5</w:t>
            </w:r>
          </w:p>
        </w:tc>
      </w:tr>
      <w:tr w:rsidR="00501C0B" w:rsidRPr="00501C0B" w14:paraId="3013B83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A7C56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4BB62F"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8991FC3"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5644AE4"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9D882"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0980217B"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F8FBACC"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PMingLiU" w:hAnsi="Arial" w:cs="Arial"/>
                <w:sz w:val="18"/>
                <w:szCs w:val="18"/>
                <w:lang w:eastAsia="zh-TW"/>
              </w:rPr>
              <w:t>CA_n25(2A)-n7</w:t>
            </w:r>
            <w:r w:rsidRPr="00501C0B">
              <w:rPr>
                <w:rFonts w:ascii="Arial" w:eastAsia="宋体" w:hAnsi="Arial" w:cs="Arial"/>
                <w:sz w:val="18"/>
                <w:szCs w:val="18"/>
                <w:lang w:val="en-US" w:eastAsia="zh-CN"/>
              </w:rPr>
              <w:t>8</w:t>
            </w:r>
            <w:r w:rsidRPr="00501C0B">
              <w:rPr>
                <w:rFonts w:ascii="Arial" w:eastAsia="PMingLiU" w:hAnsi="Arial" w:cs="Arial"/>
                <w:sz w:val="18"/>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47FE1E9E" w14:textId="77777777" w:rsidR="00501C0B" w:rsidRPr="00501C0B" w:rsidRDefault="00501C0B" w:rsidP="00501C0B">
            <w:pPr>
              <w:keepNext/>
              <w:keepLines/>
              <w:spacing w:after="0" w:line="259" w:lineRule="auto"/>
              <w:jc w:val="center"/>
              <w:rPr>
                <w:rFonts w:ascii="Arial" w:eastAsia="宋体" w:hAnsi="Arial"/>
                <w:sz w:val="18"/>
                <w:vertAlign w:val="superscript"/>
                <w:lang w:val="en-US" w:eastAsia="zh-CN"/>
              </w:rPr>
            </w:pPr>
            <w:r w:rsidRPr="00501C0B">
              <w:rPr>
                <w:rFonts w:ascii="Arial" w:eastAsia="宋体" w:hAnsi="Arial"/>
                <w:sz w:val="18"/>
                <w:lang w:val="en-US" w:eastAsia="en-GB"/>
              </w:rPr>
              <w:t>n78</w:t>
            </w:r>
            <w:r w:rsidRPr="00501C0B">
              <w:rPr>
                <w:rFonts w:ascii="Arial" w:eastAsia="宋体" w:hAnsi="Arial"/>
                <w:sz w:val="18"/>
                <w:vertAlign w:val="superscript"/>
                <w:lang w:val="en-US" w:eastAsia="zh-CN"/>
              </w:rPr>
              <w:t>8,9</w:t>
            </w:r>
          </w:p>
          <w:p w14:paraId="7AE96CA2"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PMingLiU" w:hAnsi="Arial"/>
                <w:sz w:val="18"/>
                <w:lang w:eastAsia="zh-TW"/>
              </w:rPr>
              <w:t>CA_n25A-n7</w:t>
            </w:r>
            <w:r w:rsidRPr="00501C0B">
              <w:rPr>
                <w:rFonts w:ascii="Arial" w:eastAsia="宋体" w:hAnsi="Arial"/>
                <w:sz w:val="18"/>
                <w:lang w:val="en-US" w:eastAsia="zh-CN"/>
              </w:rPr>
              <w:t>8</w:t>
            </w:r>
            <w:r w:rsidRPr="00501C0B">
              <w:rPr>
                <w:rFonts w:ascii="Arial" w:eastAsia="PMingLiU" w:hAnsi="Arial"/>
                <w:sz w:val="18"/>
                <w:lang w:eastAsia="zh-TW"/>
              </w:rPr>
              <w:t>A</w:t>
            </w:r>
            <w:r w:rsidRPr="00501C0B">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7F98FDD"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cs="Arial"/>
                <w:kern w:val="2"/>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110BCA"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64FE43E9" w14:textId="77777777" w:rsidR="00501C0B" w:rsidRPr="00501C0B" w:rsidRDefault="00501C0B" w:rsidP="00501C0B">
            <w:pPr>
              <w:keepNext/>
              <w:keepLines/>
              <w:spacing w:after="0" w:line="259" w:lineRule="auto"/>
              <w:jc w:val="center"/>
              <w:rPr>
                <w:rFonts w:ascii="Arial" w:eastAsia="宋体" w:hAnsi="Arial"/>
                <w:sz w:val="18"/>
                <w:szCs w:val="18"/>
                <w:lang w:eastAsia="zh-CN"/>
              </w:rPr>
            </w:pPr>
            <w:r w:rsidRPr="00501C0B">
              <w:rPr>
                <w:rFonts w:ascii="Arial" w:eastAsia="宋体" w:hAnsi="Arial" w:hint="eastAsia"/>
                <w:sz w:val="18"/>
                <w:szCs w:val="18"/>
                <w:lang w:eastAsia="zh-CN"/>
              </w:rPr>
              <w:t>0</w:t>
            </w:r>
          </w:p>
        </w:tc>
      </w:tr>
      <w:tr w:rsidR="00501C0B" w:rsidRPr="00501C0B" w14:paraId="3D9283B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3912B6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39C47D"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A33B53F" w14:textId="77777777" w:rsidR="00501C0B" w:rsidRPr="00501C0B" w:rsidRDefault="00501C0B" w:rsidP="00501C0B">
            <w:pPr>
              <w:keepNext/>
              <w:keepLines/>
              <w:spacing w:after="0" w:line="259" w:lineRule="auto"/>
              <w:jc w:val="center"/>
              <w:rPr>
                <w:rFonts w:ascii="Arial" w:eastAsia="宋体" w:hAnsi="Arial"/>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CBCF074"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615F52"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286A35D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8D3BC6D"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F07D3D"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E014641"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F11531"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68C6A9BA"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hint="eastAsia"/>
                <w:sz w:val="18"/>
                <w:szCs w:val="18"/>
                <w:lang w:val="en-US" w:eastAsia="zh-CN"/>
              </w:rPr>
              <w:t>1</w:t>
            </w:r>
          </w:p>
        </w:tc>
      </w:tr>
      <w:tr w:rsidR="00501C0B" w:rsidRPr="00501C0B" w14:paraId="3A17AAB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DA12B57"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086A17"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CDAEB1F"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57AB3FE"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57E5CD"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2CCFE86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8FDD027"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274A8C"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A63C9A9"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3C01FB"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24CCC1"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sz w:val="18"/>
                <w:szCs w:val="18"/>
                <w:lang w:val="en-US" w:eastAsia="zh-CN"/>
              </w:rPr>
              <w:t>4 and 5</w:t>
            </w:r>
          </w:p>
        </w:tc>
      </w:tr>
      <w:tr w:rsidR="00501C0B" w:rsidRPr="00501C0B" w14:paraId="2072E65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135431"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1AC0C"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68236CD"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C7D4CA3"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F1CDD9"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548B2ED0"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2FC19CE" w14:textId="77777777" w:rsidR="00501C0B" w:rsidRPr="00501C0B" w:rsidRDefault="00501C0B" w:rsidP="00501C0B">
            <w:pPr>
              <w:keepNext/>
              <w:keepLines/>
              <w:spacing w:after="0" w:line="259" w:lineRule="auto"/>
              <w:jc w:val="center"/>
              <w:rPr>
                <w:rFonts w:ascii="Arial" w:eastAsia="宋体" w:hAnsi="Arial" w:cs="Arial"/>
                <w:sz w:val="18"/>
                <w:szCs w:val="18"/>
                <w:lang w:eastAsia="zh-CN"/>
              </w:rPr>
            </w:pPr>
            <w:r w:rsidRPr="00501C0B">
              <w:rPr>
                <w:rFonts w:ascii="Arial" w:eastAsia="PMingLiU" w:hAnsi="Arial" w:cs="Arial"/>
                <w:sz w:val="18"/>
                <w:szCs w:val="18"/>
                <w:lang w:eastAsia="zh-TW"/>
              </w:rPr>
              <w:t>CA_n25(2A)-n7</w:t>
            </w:r>
            <w:r w:rsidRPr="00501C0B">
              <w:rPr>
                <w:rFonts w:ascii="Arial" w:eastAsia="宋体" w:hAnsi="Arial" w:cs="Arial"/>
                <w:sz w:val="18"/>
                <w:szCs w:val="18"/>
                <w:lang w:val="en-US" w:eastAsia="zh-CN"/>
              </w:rPr>
              <w:t>8(2</w:t>
            </w:r>
            <w:r w:rsidRPr="00501C0B">
              <w:rPr>
                <w:rFonts w:ascii="Arial" w:eastAsia="PMingLiU" w:hAnsi="Arial" w:cs="Arial"/>
                <w:sz w:val="18"/>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4C76F17E" w14:textId="77777777" w:rsidR="00501C0B" w:rsidRPr="00501C0B" w:rsidRDefault="00501C0B" w:rsidP="00501C0B">
            <w:pPr>
              <w:keepNext/>
              <w:keepLines/>
              <w:spacing w:after="0" w:line="259" w:lineRule="auto"/>
              <w:jc w:val="center"/>
              <w:rPr>
                <w:rFonts w:ascii="Arial" w:eastAsia="宋体" w:hAnsi="Arial"/>
                <w:sz w:val="18"/>
                <w:vertAlign w:val="superscript"/>
                <w:lang w:val="en-US" w:eastAsia="zh-CN"/>
              </w:rPr>
            </w:pPr>
            <w:r w:rsidRPr="00501C0B">
              <w:rPr>
                <w:rFonts w:ascii="Arial" w:eastAsia="宋体" w:hAnsi="Arial"/>
                <w:sz w:val="18"/>
                <w:lang w:val="en-US" w:eastAsia="en-GB"/>
              </w:rPr>
              <w:t>n78</w:t>
            </w:r>
            <w:r w:rsidRPr="00501C0B">
              <w:rPr>
                <w:rFonts w:ascii="Arial" w:eastAsia="宋体" w:hAnsi="Arial"/>
                <w:sz w:val="18"/>
                <w:vertAlign w:val="superscript"/>
                <w:lang w:val="en-US" w:eastAsia="zh-CN"/>
              </w:rPr>
              <w:t>8,9</w:t>
            </w:r>
          </w:p>
          <w:p w14:paraId="0A1B39C8" w14:textId="77777777" w:rsidR="00501C0B" w:rsidRPr="00501C0B" w:rsidRDefault="00501C0B" w:rsidP="00501C0B">
            <w:pPr>
              <w:keepNext/>
              <w:keepLines/>
              <w:spacing w:after="0" w:line="259" w:lineRule="auto"/>
              <w:jc w:val="center"/>
              <w:rPr>
                <w:rFonts w:ascii="Arial" w:eastAsia="宋体" w:hAnsi="Arial"/>
                <w:sz w:val="18"/>
                <w:lang w:eastAsia="zh-CN"/>
              </w:rPr>
            </w:pPr>
            <w:r w:rsidRPr="00501C0B">
              <w:rPr>
                <w:rFonts w:ascii="Arial" w:eastAsia="PMingLiU" w:hAnsi="Arial"/>
                <w:sz w:val="18"/>
                <w:lang w:eastAsia="zh-TW"/>
              </w:rPr>
              <w:t>CA_n25A-n7</w:t>
            </w:r>
            <w:r w:rsidRPr="00501C0B">
              <w:rPr>
                <w:rFonts w:ascii="Arial" w:eastAsia="宋体" w:hAnsi="Arial"/>
                <w:sz w:val="18"/>
                <w:lang w:val="en-US" w:eastAsia="zh-CN"/>
              </w:rPr>
              <w:t>8</w:t>
            </w:r>
            <w:r w:rsidRPr="00501C0B">
              <w:rPr>
                <w:rFonts w:ascii="Arial" w:eastAsia="PMingLiU" w:hAnsi="Arial"/>
                <w:sz w:val="18"/>
                <w:lang w:eastAsia="zh-TW"/>
              </w:rPr>
              <w:t>A</w:t>
            </w:r>
            <w:r w:rsidRPr="00501C0B">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1845A50"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rPr>
            </w:pPr>
            <w:r w:rsidRPr="00501C0B">
              <w:rPr>
                <w:rFonts w:ascii="Arial" w:eastAsia="宋体" w:hAnsi="Arial" w:cs="Arial"/>
                <w:kern w:val="2"/>
                <w:sz w:val="18"/>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8992CA"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eastAsia="zh-CN"/>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1D14686"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cs="Arial"/>
                <w:sz w:val="18"/>
                <w:szCs w:val="18"/>
                <w:lang w:val="en-US" w:eastAsia="zh-CN"/>
              </w:rPr>
              <w:t>0</w:t>
            </w:r>
          </w:p>
        </w:tc>
      </w:tr>
      <w:tr w:rsidR="00501C0B" w:rsidRPr="00501C0B" w14:paraId="5603AAA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A8FBAE0"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0127FF"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2684EF6"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6A9E770"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0BD1B"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7307D32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5B757AE"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ABAE30"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6464A91"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1A7826E"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02438311"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hint="eastAsia"/>
                <w:sz w:val="18"/>
                <w:szCs w:val="18"/>
                <w:lang w:val="en-US" w:eastAsia="zh-CN"/>
              </w:rPr>
              <w:t>1</w:t>
            </w:r>
          </w:p>
        </w:tc>
      </w:tr>
      <w:tr w:rsidR="00501C0B" w:rsidRPr="00501C0B" w14:paraId="38D4AD9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E3B7C6D"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210724"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right w:val="single" w:sz="4" w:space="0" w:color="auto"/>
            </w:tcBorders>
            <w:vAlign w:val="center"/>
          </w:tcPr>
          <w:p w14:paraId="5D1BA3A1"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8613022"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803742"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012F4D7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213CEFF"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CF8EA5F"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right w:val="single" w:sz="4" w:space="0" w:color="auto"/>
            </w:tcBorders>
            <w:vAlign w:val="center"/>
          </w:tcPr>
          <w:p w14:paraId="54442144"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4BD16FA"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CA_n25(2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275686" w14:textId="77777777" w:rsidR="00501C0B" w:rsidRPr="00501C0B" w:rsidRDefault="00501C0B" w:rsidP="00501C0B">
            <w:pPr>
              <w:keepNext/>
              <w:keepLines/>
              <w:spacing w:after="0" w:line="259" w:lineRule="auto"/>
              <w:jc w:val="center"/>
              <w:rPr>
                <w:rFonts w:ascii="Arial" w:eastAsia="Yu Mincho" w:hAnsi="Arial"/>
                <w:sz w:val="18"/>
                <w:szCs w:val="18"/>
              </w:rPr>
            </w:pPr>
            <w:r w:rsidRPr="00501C0B">
              <w:rPr>
                <w:rFonts w:ascii="Arial" w:eastAsia="宋体" w:hAnsi="Arial"/>
                <w:sz w:val="18"/>
                <w:szCs w:val="18"/>
                <w:lang w:val="en-US" w:eastAsia="zh-CN"/>
              </w:rPr>
              <w:t>4 and 5</w:t>
            </w:r>
          </w:p>
        </w:tc>
      </w:tr>
      <w:tr w:rsidR="00501C0B" w:rsidRPr="00501C0B" w14:paraId="6E6FAE0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BC832A" w14:textId="77777777" w:rsidR="00501C0B" w:rsidRPr="00501C0B" w:rsidRDefault="00501C0B" w:rsidP="00501C0B">
            <w:pPr>
              <w:keepNext/>
              <w:keepLines/>
              <w:spacing w:after="0" w:line="259" w:lineRule="auto"/>
              <w:jc w:val="center"/>
              <w:rPr>
                <w:rFonts w:ascii="Arial" w:eastAsia="宋体"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009210" w14:textId="77777777" w:rsidR="00501C0B" w:rsidRPr="00501C0B" w:rsidRDefault="00501C0B" w:rsidP="00501C0B">
            <w:pPr>
              <w:keepNext/>
              <w:keepLines/>
              <w:spacing w:after="0" w:line="259" w:lineRule="auto"/>
              <w:jc w:val="center"/>
              <w:rPr>
                <w:rFonts w:ascii="Arial" w:eastAsia="宋体" w:hAnsi="Arial"/>
                <w:sz w:val="18"/>
                <w:szCs w:val="18"/>
                <w:lang w:val="en-US"/>
              </w:rPr>
            </w:pPr>
          </w:p>
        </w:tc>
        <w:tc>
          <w:tcPr>
            <w:tcW w:w="730" w:type="dxa"/>
            <w:tcBorders>
              <w:left w:val="single" w:sz="4" w:space="0" w:color="auto"/>
              <w:right w:val="single" w:sz="4" w:space="0" w:color="auto"/>
            </w:tcBorders>
            <w:vAlign w:val="center"/>
          </w:tcPr>
          <w:p w14:paraId="3DF050CF" w14:textId="77777777" w:rsidR="00501C0B" w:rsidRPr="00501C0B" w:rsidRDefault="00501C0B" w:rsidP="00501C0B">
            <w:pPr>
              <w:keepNext/>
              <w:keepLines/>
              <w:spacing w:after="0" w:line="259" w:lineRule="auto"/>
              <w:jc w:val="center"/>
              <w:rPr>
                <w:rFonts w:ascii="Arial" w:eastAsia="宋体" w:hAnsi="Arial" w:cs="Arial"/>
                <w:kern w:val="2"/>
                <w:sz w:val="18"/>
                <w:szCs w:val="18"/>
                <w:lang w:val="en-US"/>
              </w:rPr>
            </w:pPr>
            <w:r w:rsidRPr="00501C0B">
              <w:rPr>
                <w:rFonts w:ascii="Arial" w:eastAsia="宋体" w:hAnsi="Arial" w:cs="Arial"/>
                <w:kern w:val="2"/>
                <w:sz w:val="18"/>
                <w:szCs w:val="18"/>
                <w:lang w:val="en-US"/>
              </w:rPr>
              <w:t>n7</w:t>
            </w:r>
            <w:r w:rsidRPr="00501C0B">
              <w:rPr>
                <w:rFonts w:ascii="Arial" w:eastAsia="宋体" w:hAnsi="Arial" w:cs="Arial"/>
                <w:kern w:val="2"/>
                <w:sz w:val="18"/>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758E11A" w14:textId="77777777" w:rsidR="00501C0B" w:rsidRPr="00501C0B" w:rsidRDefault="00501C0B" w:rsidP="00501C0B">
            <w:pPr>
              <w:keepNext/>
              <w:keepLines/>
              <w:spacing w:after="0" w:line="259" w:lineRule="auto"/>
              <w:jc w:val="center"/>
              <w:rPr>
                <w:rFonts w:ascii="Arial" w:eastAsia="宋体" w:hAnsi="Arial" w:cs="Arial"/>
                <w:sz w:val="18"/>
                <w:szCs w:val="18"/>
                <w:lang w:val="en-US" w:eastAsia="zh-CN" w:bidi="ar"/>
              </w:rPr>
            </w:pPr>
            <w:r w:rsidRPr="00501C0B">
              <w:rPr>
                <w:rFonts w:ascii="Arial" w:eastAsia="宋体" w:hAnsi="Arial" w:cs="Arial"/>
                <w:sz w:val="18"/>
                <w:szCs w:val="18"/>
                <w:lang w:val="en-US" w:eastAsia="zh-CN" w:bidi="ar"/>
              </w:rPr>
              <w:t>CA_n78(2</w:t>
            </w:r>
            <w:proofErr w:type="gramStart"/>
            <w:r w:rsidRPr="00501C0B">
              <w:rPr>
                <w:rFonts w:ascii="Arial" w:eastAsia="宋体" w:hAnsi="Arial" w:cs="Arial"/>
                <w:sz w:val="18"/>
                <w:szCs w:val="18"/>
                <w:lang w:val="en-US" w:eastAsia="zh-CN" w:bidi="ar"/>
              </w:rPr>
              <w:t>A)_</w:t>
            </w:r>
            <w:proofErr w:type="gramEnd"/>
            <w:r w:rsidRPr="00501C0B">
              <w:rPr>
                <w:rFonts w:ascii="Arial" w:eastAsia="宋体" w:hAnsi="Arial" w:cs="Arial"/>
                <w:sz w:val="18"/>
                <w:szCs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C07C5C" w14:textId="77777777" w:rsidR="00501C0B" w:rsidRPr="00501C0B" w:rsidRDefault="00501C0B" w:rsidP="00501C0B">
            <w:pPr>
              <w:keepNext/>
              <w:keepLines/>
              <w:spacing w:after="0" w:line="259" w:lineRule="auto"/>
              <w:jc w:val="center"/>
              <w:rPr>
                <w:rFonts w:ascii="Arial" w:eastAsia="Yu Mincho" w:hAnsi="Arial"/>
                <w:sz w:val="18"/>
                <w:szCs w:val="18"/>
              </w:rPr>
            </w:pPr>
          </w:p>
        </w:tc>
      </w:tr>
      <w:tr w:rsidR="00501C0B" w:rsidRPr="00501C0B" w14:paraId="00E6420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75711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800161" w14:textId="77777777" w:rsidR="00501C0B" w:rsidRPr="00501C0B" w:rsidRDefault="00501C0B" w:rsidP="00501C0B">
            <w:pPr>
              <w:keepNext/>
              <w:keepLines/>
              <w:spacing w:after="0" w:line="259" w:lineRule="auto"/>
              <w:jc w:val="center"/>
              <w:rPr>
                <w:rFonts w:ascii="Arial" w:eastAsia="宋体" w:hAnsi="Arial"/>
                <w:bCs/>
                <w:sz w:val="18"/>
                <w:lang w:val="en-US"/>
              </w:rPr>
            </w:pPr>
            <w:r w:rsidRPr="00501C0B">
              <w:rPr>
                <w:rFonts w:ascii="Arial" w:eastAsia="宋体" w:hAnsi="Arial"/>
                <w:bCs/>
                <w:sz w:val="18"/>
                <w:lang w:val="en-US"/>
              </w:rPr>
              <w:t>CA_n25A-n85A</w:t>
            </w:r>
          </w:p>
        </w:tc>
        <w:tc>
          <w:tcPr>
            <w:tcW w:w="730" w:type="dxa"/>
            <w:tcBorders>
              <w:left w:val="single" w:sz="4" w:space="0" w:color="auto"/>
              <w:right w:val="single" w:sz="4" w:space="0" w:color="auto"/>
            </w:tcBorders>
            <w:vAlign w:val="center"/>
          </w:tcPr>
          <w:p w14:paraId="22C1BC68"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D65B745"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4DBEF"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4 and 5</w:t>
            </w:r>
          </w:p>
        </w:tc>
      </w:tr>
      <w:tr w:rsidR="00501C0B" w:rsidRPr="00501C0B" w14:paraId="51D0F23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80F1F3"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CEA91C" w14:textId="77777777" w:rsidR="00501C0B" w:rsidRPr="00501C0B" w:rsidRDefault="00501C0B" w:rsidP="00501C0B">
            <w:pPr>
              <w:keepNext/>
              <w:keepLines/>
              <w:spacing w:after="0" w:line="259" w:lineRule="auto"/>
              <w:jc w:val="center"/>
              <w:rPr>
                <w:rFonts w:ascii="Arial" w:eastAsia="宋体" w:hAnsi="Arial"/>
                <w:bCs/>
                <w:sz w:val="18"/>
                <w:lang w:val="en-US"/>
              </w:rPr>
            </w:pPr>
          </w:p>
        </w:tc>
        <w:tc>
          <w:tcPr>
            <w:tcW w:w="730" w:type="dxa"/>
            <w:tcBorders>
              <w:left w:val="single" w:sz="4" w:space="0" w:color="auto"/>
              <w:right w:val="single" w:sz="4" w:space="0" w:color="auto"/>
            </w:tcBorders>
            <w:vAlign w:val="center"/>
          </w:tcPr>
          <w:p w14:paraId="283A4E22"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FD43DF6"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9F320" w14:textId="77777777" w:rsidR="00501C0B" w:rsidRPr="00501C0B" w:rsidRDefault="00501C0B" w:rsidP="00501C0B">
            <w:pPr>
              <w:keepNext/>
              <w:keepLines/>
              <w:spacing w:after="0" w:line="259" w:lineRule="auto"/>
              <w:jc w:val="center"/>
              <w:rPr>
                <w:rFonts w:ascii="Arial" w:eastAsia="宋体" w:hAnsi="Arial"/>
                <w:sz w:val="18"/>
                <w:lang w:val="en-US"/>
              </w:rPr>
            </w:pPr>
          </w:p>
        </w:tc>
      </w:tr>
      <w:tr w:rsidR="00501C0B" w:rsidRPr="00501C0B" w14:paraId="1C6B9BD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E9B8F1"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8EAE4" w14:textId="77777777" w:rsidR="00501C0B" w:rsidRPr="00501C0B" w:rsidRDefault="00501C0B" w:rsidP="00501C0B">
            <w:pPr>
              <w:keepNext/>
              <w:keepLines/>
              <w:spacing w:after="0" w:line="259" w:lineRule="auto"/>
              <w:jc w:val="center"/>
              <w:rPr>
                <w:rFonts w:ascii="Arial" w:eastAsia="宋体" w:hAnsi="Arial"/>
                <w:bCs/>
                <w:sz w:val="18"/>
                <w:lang w:val="en-US"/>
              </w:rPr>
            </w:pPr>
            <w:r w:rsidRPr="00501C0B">
              <w:rPr>
                <w:rFonts w:ascii="Arial" w:eastAsia="宋体" w:hAnsi="Arial"/>
                <w:bCs/>
                <w:sz w:val="18"/>
                <w:lang w:val="en-US"/>
              </w:rPr>
              <w:t>CA_n25A-n85A</w:t>
            </w:r>
          </w:p>
        </w:tc>
        <w:tc>
          <w:tcPr>
            <w:tcW w:w="730" w:type="dxa"/>
            <w:tcBorders>
              <w:left w:val="single" w:sz="4" w:space="0" w:color="auto"/>
              <w:right w:val="single" w:sz="4" w:space="0" w:color="auto"/>
            </w:tcBorders>
            <w:vAlign w:val="center"/>
          </w:tcPr>
          <w:p w14:paraId="2007F18A"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CA0443"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CA_n25(2</w:t>
            </w:r>
            <w:proofErr w:type="gramStart"/>
            <w:r w:rsidRPr="00501C0B">
              <w:rPr>
                <w:rFonts w:ascii="Arial" w:eastAsia="宋体" w:hAnsi="Arial"/>
                <w:sz w:val="18"/>
                <w:lang w:val="en-US"/>
              </w:rPr>
              <w:t>A)_</w:t>
            </w:r>
            <w:proofErr w:type="gramEnd"/>
            <w:r w:rsidRPr="00501C0B">
              <w:rPr>
                <w:rFonts w:ascii="Arial" w:eastAsia="宋体" w:hAnsi="Arial"/>
                <w:sz w:val="18"/>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1262F8"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4 and 5</w:t>
            </w:r>
          </w:p>
        </w:tc>
      </w:tr>
      <w:tr w:rsidR="00501C0B" w:rsidRPr="00501C0B" w14:paraId="6D90802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462F1D" w14:textId="77777777" w:rsidR="00501C0B" w:rsidRPr="00501C0B" w:rsidRDefault="00501C0B" w:rsidP="00501C0B">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8A6B97" w14:textId="77777777" w:rsidR="00501C0B" w:rsidRPr="00501C0B" w:rsidRDefault="00501C0B" w:rsidP="00501C0B">
            <w:pPr>
              <w:keepNext/>
              <w:keepLines/>
              <w:spacing w:after="0" w:line="259" w:lineRule="auto"/>
              <w:jc w:val="center"/>
              <w:rPr>
                <w:rFonts w:ascii="Arial" w:eastAsia="宋体" w:hAnsi="Arial"/>
                <w:bCs/>
                <w:sz w:val="18"/>
                <w:lang w:val="en-US"/>
              </w:rPr>
            </w:pPr>
          </w:p>
        </w:tc>
        <w:tc>
          <w:tcPr>
            <w:tcW w:w="730" w:type="dxa"/>
            <w:tcBorders>
              <w:left w:val="single" w:sz="4" w:space="0" w:color="auto"/>
              <w:bottom w:val="single" w:sz="4" w:space="0" w:color="auto"/>
              <w:right w:val="single" w:sz="4" w:space="0" w:color="auto"/>
            </w:tcBorders>
            <w:vAlign w:val="center"/>
          </w:tcPr>
          <w:p w14:paraId="7B4E4396" w14:textId="77777777" w:rsidR="00501C0B" w:rsidRPr="00501C0B" w:rsidRDefault="00501C0B" w:rsidP="00501C0B">
            <w:pPr>
              <w:keepNext/>
              <w:keepLines/>
              <w:spacing w:after="0" w:line="259" w:lineRule="auto"/>
              <w:jc w:val="center"/>
              <w:rPr>
                <w:rFonts w:ascii="Arial" w:eastAsia="宋体" w:hAnsi="Arial"/>
                <w:sz w:val="18"/>
                <w:lang w:val="en-US"/>
              </w:rPr>
            </w:pPr>
            <w:r w:rsidRPr="00501C0B">
              <w:rPr>
                <w:rFonts w:ascii="Arial" w:eastAsia="宋体" w:hAnsi="Arial"/>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483D97E" w14:textId="77777777" w:rsidR="00501C0B" w:rsidRPr="00501C0B" w:rsidRDefault="00501C0B" w:rsidP="00501C0B">
            <w:pPr>
              <w:keepNext/>
              <w:keepLines/>
              <w:spacing w:after="0" w:line="259" w:lineRule="auto"/>
              <w:jc w:val="center"/>
              <w:rPr>
                <w:rFonts w:ascii="Arial" w:eastAsia="宋体" w:hAnsi="Arial"/>
                <w:sz w:val="18"/>
                <w:lang w:val="en-US" w:eastAsia="zh-CN"/>
              </w:rPr>
            </w:pPr>
            <w:r w:rsidRPr="00501C0B">
              <w:rPr>
                <w:rFonts w:ascii="Arial" w:eastAsia="宋体" w:hAnsi="Arial"/>
                <w:sz w:val="18"/>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B5DF6" w14:textId="77777777" w:rsidR="00501C0B" w:rsidRPr="00501C0B" w:rsidRDefault="00501C0B" w:rsidP="00501C0B">
            <w:pPr>
              <w:keepNext/>
              <w:keepLines/>
              <w:spacing w:after="0" w:line="259" w:lineRule="auto"/>
              <w:jc w:val="center"/>
              <w:rPr>
                <w:rFonts w:ascii="Arial" w:eastAsia="宋体" w:hAnsi="Arial"/>
                <w:sz w:val="18"/>
                <w:lang w:val="en-US"/>
              </w:rPr>
            </w:pPr>
          </w:p>
        </w:tc>
      </w:tr>
    </w:tbl>
    <w:p w14:paraId="7D88EA62" w14:textId="77777777" w:rsidR="00AA5518" w:rsidRPr="00501C0B" w:rsidRDefault="00AA5518" w:rsidP="001A5B6A">
      <w:pPr>
        <w:keepNext/>
        <w:keepLines/>
        <w:overflowPunct w:val="0"/>
        <w:autoSpaceDE w:val="0"/>
        <w:autoSpaceDN w:val="0"/>
        <w:adjustRightInd w:val="0"/>
        <w:spacing w:before="60"/>
        <w:textAlignment w:val="baseline"/>
        <w:rPr>
          <w:rFonts w:ascii="Arial" w:eastAsia="宋体" w:hAnsi="Arial"/>
          <w:bCs/>
          <w:lang w:eastAsia="zh-CN"/>
        </w:rPr>
      </w:pPr>
    </w:p>
    <w:p w14:paraId="3CB9BCF7" w14:textId="77777777" w:rsidR="00FC7DD5" w:rsidRPr="00E07D2C" w:rsidRDefault="00FC7DD5" w:rsidP="00FC7DD5">
      <w:pPr>
        <w:keepNext/>
        <w:keepLines/>
        <w:spacing w:before="120"/>
        <w:ind w:left="1134" w:hanging="1134"/>
        <w:outlineLvl w:val="2"/>
        <w:rPr>
          <w:rFonts w:ascii="Arial" w:hAnsi="Arial" w:cs="Arial"/>
          <w:i/>
          <w:color w:val="FF0000"/>
          <w:sz w:val="32"/>
          <w:szCs w:val="32"/>
        </w:rPr>
      </w:pPr>
      <w:r w:rsidRPr="00E07D2C">
        <w:rPr>
          <w:rFonts w:ascii="Arial" w:hAnsi="Arial" w:cs="Arial"/>
          <w:i/>
          <w:color w:val="FF0000"/>
          <w:sz w:val="32"/>
          <w:szCs w:val="32"/>
        </w:rPr>
        <w:t xml:space="preserve">&lt;&lt; </w:t>
      </w:r>
      <w:r w:rsidRPr="00E07D2C">
        <w:rPr>
          <w:rFonts w:ascii="Arial" w:hAnsi="Arial" w:cs="Arial" w:hint="eastAsia"/>
          <w:i/>
          <w:color w:val="FF0000"/>
          <w:sz w:val="32"/>
          <w:szCs w:val="32"/>
          <w:lang w:val="en-US" w:eastAsia="zh-CN"/>
        </w:rPr>
        <w:t>Next</w:t>
      </w:r>
      <w:r w:rsidRPr="00E07D2C">
        <w:rPr>
          <w:rFonts w:ascii="Arial" w:hAnsi="Arial" w:cs="Arial"/>
          <w:i/>
          <w:color w:val="FF0000"/>
          <w:sz w:val="32"/>
          <w:szCs w:val="32"/>
        </w:rPr>
        <w:t xml:space="preserve"> changes &gt;&gt;</w:t>
      </w:r>
    </w:p>
    <w:p w14:paraId="48D12D99" w14:textId="77777777" w:rsidR="0052076E" w:rsidRPr="0052076E" w:rsidRDefault="0052076E" w:rsidP="0052076E">
      <w:pPr>
        <w:keepNext/>
        <w:keepLines/>
        <w:overflowPunct w:val="0"/>
        <w:autoSpaceDE w:val="0"/>
        <w:autoSpaceDN w:val="0"/>
        <w:adjustRightInd w:val="0"/>
        <w:spacing w:before="60" w:line="259" w:lineRule="auto"/>
        <w:jc w:val="center"/>
        <w:textAlignment w:val="baseline"/>
        <w:rPr>
          <w:rFonts w:ascii="Arial" w:eastAsia="MS Mincho" w:hAnsi="Arial"/>
          <w:b/>
          <w:bCs/>
        </w:rPr>
      </w:pPr>
      <w:r w:rsidRPr="0052076E">
        <w:rPr>
          <w:rFonts w:ascii="Arial" w:eastAsia="MS Mincho" w:hAnsi="Arial"/>
          <w:b/>
          <w:bCs/>
        </w:rPr>
        <w:t>Table 5.5A.3.1-1</w:t>
      </w:r>
      <w:r w:rsidRPr="0052076E">
        <w:rPr>
          <w:rFonts w:ascii="Arial" w:eastAsia="宋体" w:hAnsi="Arial" w:hint="eastAsia"/>
          <w:b/>
          <w:bCs/>
          <w:lang w:val="en-US" w:eastAsia="zh-CN"/>
        </w:rPr>
        <w:t>m</w:t>
      </w:r>
      <w:r w:rsidRPr="0052076E">
        <w:rPr>
          <w:rFonts w:ascii="Arial" w:eastAsia="MS Mincho" w:hAnsi="Arial"/>
          <w:b/>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52076E" w:rsidRPr="0052076E" w14:paraId="2142FECD"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CF187B" w14:textId="77777777" w:rsidR="0052076E" w:rsidRPr="0052076E" w:rsidRDefault="0052076E" w:rsidP="0052076E">
            <w:pPr>
              <w:keepNext/>
              <w:keepLines/>
              <w:spacing w:after="0" w:line="259" w:lineRule="auto"/>
              <w:jc w:val="center"/>
              <w:rPr>
                <w:rFonts w:ascii="Arial" w:eastAsia="宋体" w:hAnsi="Arial"/>
                <w:b/>
                <w:sz w:val="18"/>
                <w:szCs w:val="18"/>
                <w:lang w:eastAsia="zh-CN"/>
              </w:rPr>
            </w:pPr>
            <w:r w:rsidRPr="0052076E">
              <w:rPr>
                <w:rFonts w:ascii="Arial" w:eastAsia="宋体"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EAEE9D" w14:textId="77777777" w:rsidR="0052076E" w:rsidRPr="0052076E" w:rsidRDefault="0052076E" w:rsidP="0052076E">
            <w:pPr>
              <w:keepNext/>
              <w:keepLines/>
              <w:spacing w:after="0" w:line="259" w:lineRule="auto"/>
              <w:jc w:val="center"/>
              <w:rPr>
                <w:rFonts w:ascii="Arial" w:eastAsia="宋体" w:hAnsi="Arial"/>
                <w:b/>
                <w:sz w:val="18"/>
                <w:szCs w:val="18"/>
                <w:lang w:val="en-US" w:eastAsia="zh-CN"/>
              </w:rPr>
            </w:pPr>
            <w:r w:rsidRPr="0052076E">
              <w:rPr>
                <w:rFonts w:ascii="Arial" w:eastAsia="宋体" w:hAnsi="Arial"/>
                <w:b/>
                <w:sz w:val="18"/>
              </w:rPr>
              <w:t>Uplink CA configuration</w:t>
            </w:r>
            <w:r w:rsidRPr="0052076E">
              <w:rPr>
                <w:rFonts w:ascii="Arial" w:eastAsia="宋体" w:hAnsi="Arial" w:hint="eastAsia"/>
                <w:b/>
                <w:sz w:val="18"/>
                <w:lang w:eastAsia="zh-CN"/>
              </w:rPr>
              <w:t xml:space="preserve"> </w:t>
            </w:r>
            <w:r w:rsidRPr="0052076E">
              <w:rPr>
                <w:rFonts w:ascii="Arial" w:eastAsia="宋体" w:hAnsi="Arial"/>
                <w:b/>
                <w:sz w:val="18"/>
              </w:rPr>
              <w:t>or single uplink carrier</w:t>
            </w:r>
            <w:r w:rsidRPr="0052076E">
              <w:rPr>
                <w:rFonts w:ascii="Arial" w:eastAsia="宋体"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39D0E543" w14:textId="77777777" w:rsidR="0052076E" w:rsidRPr="0052076E" w:rsidRDefault="0052076E" w:rsidP="0052076E">
            <w:pPr>
              <w:keepNext/>
              <w:keepLines/>
              <w:spacing w:after="0" w:line="259" w:lineRule="auto"/>
              <w:jc w:val="center"/>
              <w:rPr>
                <w:rFonts w:ascii="Arial" w:eastAsia="宋体" w:hAnsi="Arial"/>
                <w:b/>
                <w:sz w:val="18"/>
                <w:szCs w:val="18"/>
                <w:lang w:val="en-US" w:eastAsia="zh-CN"/>
              </w:rPr>
            </w:pPr>
            <w:r w:rsidRPr="0052076E">
              <w:rPr>
                <w:rFonts w:ascii="Arial" w:eastAsia="宋体"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DF8084B" w14:textId="77777777" w:rsidR="0052076E" w:rsidRPr="0052076E" w:rsidRDefault="0052076E" w:rsidP="0052076E">
            <w:pPr>
              <w:keepNext/>
              <w:keepLines/>
              <w:spacing w:after="0" w:line="259" w:lineRule="auto"/>
              <w:jc w:val="center"/>
              <w:rPr>
                <w:rFonts w:ascii="Arial" w:eastAsia="宋体" w:hAnsi="Arial" w:cs="Arial"/>
                <w:b/>
                <w:sz w:val="18"/>
                <w:szCs w:val="18"/>
                <w:lang w:val="en-US" w:eastAsia="zh-CN" w:bidi="ar"/>
              </w:rPr>
            </w:pPr>
            <w:r w:rsidRPr="0052076E">
              <w:rPr>
                <w:rFonts w:ascii="Arial" w:eastAsia="宋体" w:hAnsi="Arial" w:hint="eastAsia"/>
                <w:b/>
                <w:sz w:val="18"/>
                <w:lang w:eastAsia="zh-CN"/>
              </w:rPr>
              <w:t>C</w:t>
            </w:r>
            <w:r w:rsidRPr="0052076E">
              <w:rPr>
                <w:rFonts w:ascii="Arial" w:eastAsia="宋体" w:hAnsi="Arial"/>
                <w:b/>
                <w:sz w:val="18"/>
                <w:lang w:eastAsia="zh-CN"/>
              </w:rPr>
              <w:t xml:space="preserve">hannel bandwidth </w:t>
            </w:r>
            <w:r w:rsidRPr="0052076E">
              <w:rPr>
                <w:rFonts w:ascii="Arial" w:eastAsia="宋体" w:hAnsi="Arial" w:hint="eastAsia"/>
                <w:b/>
                <w:sz w:val="18"/>
                <w:lang w:eastAsia="zh-CN"/>
              </w:rPr>
              <w:t>(</w:t>
            </w:r>
            <w:r w:rsidRPr="0052076E">
              <w:rPr>
                <w:rFonts w:ascii="Arial" w:eastAsia="宋体" w:hAnsi="Arial"/>
                <w:b/>
                <w:sz w:val="18"/>
                <w:lang w:eastAsia="zh-CN"/>
              </w:rPr>
              <w:t>MHz) (</w:t>
            </w:r>
            <w:r w:rsidRPr="0052076E">
              <w:rPr>
                <w:rFonts w:ascii="Arial" w:eastAsia="宋体" w:hAnsi="Arial" w:hint="eastAsia"/>
                <w:b/>
                <w:sz w:val="18"/>
                <w:lang w:eastAsia="zh-CN"/>
              </w:rPr>
              <w:t>N</w:t>
            </w:r>
            <w:r w:rsidRPr="0052076E">
              <w:rPr>
                <w:rFonts w:ascii="Arial" w:eastAsia="宋体"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62EDA0" w14:textId="77777777" w:rsidR="0052076E" w:rsidRPr="0052076E" w:rsidRDefault="0052076E" w:rsidP="0052076E">
            <w:pPr>
              <w:keepNext/>
              <w:keepLines/>
              <w:spacing w:after="0" w:line="259" w:lineRule="auto"/>
              <w:jc w:val="center"/>
              <w:rPr>
                <w:rFonts w:ascii="Arial" w:eastAsia="宋体" w:hAnsi="Arial"/>
                <w:b/>
                <w:sz w:val="18"/>
                <w:szCs w:val="18"/>
                <w:lang w:eastAsia="zh-CN"/>
              </w:rPr>
            </w:pPr>
            <w:r w:rsidRPr="0052076E">
              <w:rPr>
                <w:rFonts w:ascii="Arial" w:eastAsia="宋体" w:hAnsi="Arial"/>
                <w:b/>
                <w:sz w:val="18"/>
              </w:rPr>
              <w:t>Bandwidth combination set</w:t>
            </w:r>
          </w:p>
        </w:tc>
      </w:tr>
      <w:tr w:rsidR="0052076E" w:rsidRPr="0052076E" w14:paraId="2B3A4D5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35B2A0"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w:t>
            </w:r>
            <w:r w:rsidRPr="0052076E">
              <w:rPr>
                <w:rFonts w:ascii="Arial" w:eastAsia="宋体" w:hAnsi="Arial"/>
                <w:sz w:val="18"/>
                <w:lang w:eastAsia="zh-CN"/>
              </w:rPr>
              <w:t>A-n</w:t>
            </w:r>
            <w:r w:rsidRPr="0052076E">
              <w:rPr>
                <w:rFonts w:ascii="Arial" w:eastAsia="宋体" w:hAnsi="Arial" w:hint="eastAsia"/>
                <w:sz w:val="18"/>
                <w:lang w:val="en-US" w:eastAsia="zh-CN"/>
              </w:rPr>
              <w:t>70</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1267CA"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A2464AF"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1375F2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4AF8DE"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460A79F8"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B5E3A2"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EAC6AC"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BD48209"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28D6D0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r w:rsidRPr="0052076E">
              <w:rPr>
                <w:rFonts w:ascii="Arial" w:eastAsia="宋体" w:hAnsi="Arial" w:cs="Arial"/>
                <w:color w:val="000000"/>
                <w:sz w:val="18"/>
                <w:szCs w:val="18"/>
                <w:vertAlign w:val="superscript"/>
                <w:lang w:val="en-US" w:eastAsia="zh-CN" w:bidi="ar"/>
              </w:rPr>
              <w:t>1</w:t>
            </w:r>
            <w:r w:rsidRPr="0052076E">
              <w:rPr>
                <w:rFonts w:ascii="Arial" w:eastAsia="宋体" w:hAnsi="Arial" w:cs="Arial"/>
                <w:color w:val="000000"/>
                <w:sz w:val="18"/>
                <w:szCs w:val="18"/>
                <w:lang w:val="en-US" w:eastAsia="zh-CN" w:bidi="ar"/>
              </w:rPr>
              <w:t>,</w:t>
            </w:r>
            <w:r w:rsidRPr="0052076E">
              <w:rPr>
                <w:rFonts w:ascii="Arial" w:eastAsia="宋体" w:hAnsi="Arial" w:cs="Arial"/>
                <w:color w:val="000000"/>
                <w:sz w:val="18"/>
                <w:szCs w:val="18"/>
                <w:vertAlign w:val="superscript"/>
                <w:lang w:val="en-US" w:eastAsia="zh-CN" w:bidi="ar"/>
              </w:rPr>
              <w:t xml:space="preserve"> </w:t>
            </w:r>
            <w:r w:rsidRPr="0052076E">
              <w:rPr>
                <w:rFonts w:ascii="Arial" w:eastAsia="宋体" w:hAnsi="Arial" w:cs="Arial"/>
                <w:color w:val="000000"/>
                <w:sz w:val="18"/>
                <w:szCs w:val="18"/>
                <w:lang w:val="en-US" w:eastAsia="zh-CN" w:bidi="ar"/>
              </w:rPr>
              <w:t>25</w:t>
            </w:r>
            <w:r w:rsidRPr="0052076E">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9CBCFA"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1E844064"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1AF603F1"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66B</w:t>
            </w:r>
            <w:r w:rsidRPr="0052076E">
              <w:rPr>
                <w:rFonts w:ascii="Arial" w:eastAsia="宋体" w:hAnsi="Arial"/>
                <w:sz w:val="18"/>
                <w:lang w:eastAsia="zh-CN"/>
              </w:rPr>
              <w:t>-n</w:t>
            </w:r>
            <w:r w:rsidRPr="0052076E">
              <w:rPr>
                <w:rFonts w:ascii="Arial" w:eastAsia="宋体" w:hAnsi="Arial" w:hint="eastAsia"/>
                <w:sz w:val="18"/>
                <w:lang w:val="en-US" w:eastAsia="zh-CN"/>
              </w:rPr>
              <w:t>70</w:t>
            </w:r>
            <w:r w:rsidRPr="0052076E">
              <w:rPr>
                <w:rFonts w:ascii="Arial" w:eastAsia="宋体"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6B01EB79"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w:t>
            </w:r>
          </w:p>
        </w:tc>
        <w:tc>
          <w:tcPr>
            <w:tcW w:w="730" w:type="dxa"/>
            <w:tcBorders>
              <w:left w:val="single" w:sz="4" w:space="0" w:color="auto"/>
              <w:bottom w:val="single" w:sz="4" w:space="0" w:color="auto"/>
              <w:right w:val="single" w:sz="4" w:space="0" w:color="auto"/>
            </w:tcBorders>
            <w:vAlign w:val="center"/>
          </w:tcPr>
          <w:p w14:paraId="43B36044"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80EC5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13F7A511"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600C18F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A6ED2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E5E808"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57037171"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A23E38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r w:rsidRPr="0052076E">
              <w:rPr>
                <w:rFonts w:ascii="Arial" w:eastAsia="宋体" w:hAnsi="Arial" w:cs="Arial"/>
                <w:color w:val="000000"/>
                <w:sz w:val="18"/>
                <w:szCs w:val="18"/>
                <w:vertAlign w:val="superscript"/>
                <w:lang w:val="en-US" w:eastAsia="zh-CN" w:bidi="ar"/>
              </w:rPr>
              <w:t>1</w:t>
            </w:r>
            <w:r w:rsidRPr="0052076E">
              <w:rPr>
                <w:rFonts w:ascii="Arial" w:eastAsia="宋体" w:hAnsi="Arial" w:cs="Arial"/>
                <w:color w:val="000000"/>
                <w:sz w:val="18"/>
                <w:szCs w:val="18"/>
                <w:lang w:val="en-US" w:eastAsia="zh-CN" w:bidi="ar"/>
              </w:rPr>
              <w:t>, 25</w:t>
            </w:r>
            <w:r w:rsidRPr="0052076E">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DC85F7"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055C0806"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4B278DF5"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66(2A)</w:t>
            </w:r>
            <w:r w:rsidRPr="0052076E">
              <w:rPr>
                <w:rFonts w:ascii="Arial" w:eastAsia="宋体" w:hAnsi="Arial"/>
                <w:sz w:val="18"/>
                <w:lang w:eastAsia="zh-CN"/>
              </w:rPr>
              <w:t>-n</w:t>
            </w:r>
            <w:r w:rsidRPr="0052076E">
              <w:rPr>
                <w:rFonts w:ascii="Arial" w:eastAsia="宋体" w:hAnsi="Arial" w:hint="eastAsia"/>
                <w:sz w:val="18"/>
                <w:lang w:val="en-US" w:eastAsia="zh-CN"/>
              </w:rPr>
              <w:t>70</w:t>
            </w:r>
            <w:r w:rsidRPr="0052076E">
              <w:rPr>
                <w:rFonts w:ascii="Arial" w:eastAsia="宋体" w:hAnsi="Arial"/>
                <w:sz w:val="18"/>
                <w:lang w:eastAsia="zh-CN"/>
              </w:rPr>
              <w:t>A</w:t>
            </w:r>
          </w:p>
        </w:tc>
        <w:tc>
          <w:tcPr>
            <w:tcW w:w="1690" w:type="dxa"/>
            <w:tcBorders>
              <w:left w:val="single" w:sz="4" w:space="0" w:color="auto"/>
              <w:bottom w:val="nil"/>
              <w:right w:val="single" w:sz="4" w:space="0" w:color="auto"/>
            </w:tcBorders>
            <w:shd w:val="clear" w:color="auto" w:fill="auto"/>
            <w:vAlign w:val="center"/>
          </w:tcPr>
          <w:p w14:paraId="477DC6FF"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w:t>
            </w:r>
          </w:p>
        </w:tc>
        <w:tc>
          <w:tcPr>
            <w:tcW w:w="730" w:type="dxa"/>
            <w:tcBorders>
              <w:left w:val="single" w:sz="4" w:space="0" w:color="auto"/>
              <w:bottom w:val="single" w:sz="4" w:space="0" w:color="auto"/>
              <w:right w:val="single" w:sz="4" w:space="0" w:color="auto"/>
            </w:tcBorders>
            <w:vAlign w:val="center"/>
          </w:tcPr>
          <w:p w14:paraId="3F47FA0E"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750C79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0107051E"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5682D4F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AC838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3EC3F8"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69F0C739"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517D68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r w:rsidRPr="0052076E">
              <w:rPr>
                <w:rFonts w:ascii="Arial" w:eastAsia="宋体" w:hAnsi="Arial" w:cs="Arial"/>
                <w:color w:val="000000"/>
                <w:sz w:val="18"/>
                <w:szCs w:val="18"/>
                <w:vertAlign w:val="superscript"/>
                <w:lang w:val="en-US" w:eastAsia="zh-CN" w:bidi="ar"/>
              </w:rPr>
              <w:t>1</w:t>
            </w:r>
            <w:r w:rsidRPr="0052076E">
              <w:rPr>
                <w:rFonts w:ascii="Arial" w:eastAsia="宋体" w:hAnsi="Arial" w:cs="Arial"/>
                <w:color w:val="000000"/>
                <w:sz w:val="18"/>
                <w:szCs w:val="18"/>
                <w:lang w:val="en-US" w:eastAsia="zh-CN" w:bidi="ar"/>
              </w:rPr>
              <w:t>, 25</w:t>
            </w:r>
            <w:r w:rsidRPr="0052076E">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8D1C49"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5802AC6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2FF2C5" w14:textId="77777777" w:rsidR="0052076E" w:rsidRPr="0052076E" w:rsidRDefault="0052076E" w:rsidP="0052076E">
            <w:pPr>
              <w:keepNext/>
              <w:keepLines/>
              <w:spacing w:after="0" w:line="259" w:lineRule="auto"/>
              <w:jc w:val="center"/>
              <w:rPr>
                <w:rFonts w:ascii="Arial" w:eastAsia="宋体" w:hAnsi="Arial"/>
                <w:sz w:val="18"/>
                <w:lang w:eastAsia="zh-CN"/>
              </w:rPr>
            </w:pPr>
            <w:bookmarkStart w:id="174" w:name="OLE_LINK41"/>
            <w:r w:rsidRPr="0052076E">
              <w:rPr>
                <w:rFonts w:ascii="Arial" w:eastAsia="宋体" w:hAnsi="Arial"/>
                <w:sz w:val="18"/>
                <w:lang w:eastAsia="zh-CN"/>
              </w:rPr>
              <w:t>CA_n66(3A)-n70A</w:t>
            </w:r>
            <w:bookmarkEnd w:id="174"/>
          </w:p>
        </w:tc>
        <w:tc>
          <w:tcPr>
            <w:tcW w:w="1690" w:type="dxa"/>
            <w:tcBorders>
              <w:top w:val="single" w:sz="4" w:space="0" w:color="auto"/>
              <w:left w:val="single" w:sz="4" w:space="0" w:color="auto"/>
              <w:bottom w:val="nil"/>
              <w:right w:val="single" w:sz="4" w:space="0" w:color="auto"/>
            </w:tcBorders>
            <w:shd w:val="clear" w:color="auto" w:fill="auto"/>
            <w:vAlign w:val="center"/>
          </w:tcPr>
          <w:p w14:paraId="6E816BDF"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7614310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FAA1D2D"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CA_n66(3</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2E51BE"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0</w:t>
            </w:r>
          </w:p>
        </w:tc>
      </w:tr>
      <w:tr w:rsidR="0052076E" w:rsidRPr="0052076E" w14:paraId="3A4BE6C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9BF49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02CED2"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59C52E45"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7C8D0121"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5, 10, 15, 20</w:t>
            </w:r>
            <w:r w:rsidRPr="0052076E">
              <w:rPr>
                <w:rFonts w:ascii="Arial" w:eastAsia="宋体" w:hAnsi="Arial" w:cs="Arial"/>
                <w:color w:val="000000"/>
                <w:sz w:val="18"/>
                <w:szCs w:val="18"/>
                <w:vertAlign w:val="superscript"/>
                <w:lang w:val="en-US" w:eastAsia="zh-CN" w:bidi="ar"/>
              </w:rPr>
              <w:t>1</w:t>
            </w:r>
            <w:r w:rsidRPr="0052076E">
              <w:rPr>
                <w:rFonts w:ascii="Arial" w:eastAsia="宋体" w:hAnsi="Arial" w:cs="Arial"/>
                <w:color w:val="000000"/>
                <w:sz w:val="18"/>
                <w:szCs w:val="18"/>
                <w:lang w:val="en-US" w:eastAsia="zh-CN" w:bidi="ar"/>
              </w:rPr>
              <w:t>, 25</w:t>
            </w:r>
            <w:r w:rsidRPr="0052076E">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136B0"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5328C98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E0A51A"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w:t>
            </w:r>
            <w:r w:rsidRPr="0052076E">
              <w:rPr>
                <w:rFonts w:ascii="Arial" w:eastAsia="宋体" w:hAnsi="Arial"/>
                <w:sz w:val="18"/>
                <w:lang w:eastAsia="zh-CN"/>
              </w:rPr>
              <w:t>A-n</w:t>
            </w:r>
            <w:r w:rsidRPr="0052076E">
              <w:rPr>
                <w:rFonts w:ascii="Arial" w:eastAsia="宋体" w:hAnsi="Arial" w:hint="eastAsia"/>
                <w:sz w:val="18"/>
                <w:lang w:val="en-US" w:eastAsia="zh-CN"/>
              </w:rPr>
              <w:t>71</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2A9D41"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7ADF9309"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18CAF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2F2199"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3805014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EC7AC1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22A23D"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B6BF80"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1DD53F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EAE2A0"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5C904A2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30F8D1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A55677"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F317A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DE53D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B42CBC6"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1</w:t>
            </w:r>
          </w:p>
        </w:tc>
      </w:tr>
      <w:tr w:rsidR="0052076E" w:rsidRPr="0052076E" w14:paraId="41F8DA9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67A01E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A8C4AE"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28E0A0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E24491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151CA6"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0794606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2E73F0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69DDC2"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6D631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37F9E28"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E349D7"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4 and 5</w:t>
            </w:r>
          </w:p>
        </w:tc>
      </w:tr>
      <w:tr w:rsidR="0052076E" w:rsidRPr="0052076E" w14:paraId="0589428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42F1B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40B179"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E546F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E18EE2"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3363D2"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3FF53F1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CA540A"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w:t>
            </w:r>
            <w:r w:rsidRPr="0052076E">
              <w:rPr>
                <w:rFonts w:ascii="Arial" w:eastAsia="宋体" w:hAnsi="Arial"/>
                <w:sz w:val="18"/>
                <w:lang w:eastAsia="zh-CN"/>
              </w:rPr>
              <w:t>A-n</w:t>
            </w:r>
            <w:r w:rsidRPr="0052076E">
              <w:rPr>
                <w:rFonts w:ascii="Arial" w:eastAsia="宋体" w:hAnsi="Arial" w:hint="eastAsia"/>
                <w:sz w:val="18"/>
                <w:lang w:val="en-US" w:eastAsia="zh-CN"/>
              </w:rPr>
              <w:t>71</w:t>
            </w:r>
            <w:r w:rsidRPr="0052076E">
              <w:rPr>
                <w:rFonts w:ascii="Arial" w:eastAsia="宋体" w:hAnsi="Arial"/>
                <w:sz w:val="18"/>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06EE68"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62F4DF7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2E210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B64EA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882E223" w14:textId="77777777" w:rsidTr="000D7A89">
        <w:trPr>
          <w:trHeight w:val="213"/>
        </w:trPr>
        <w:tc>
          <w:tcPr>
            <w:tcW w:w="1983" w:type="dxa"/>
            <w:tcBorders>
              <w:top w:val="nil"/>
              <w:left w:val="single" w:sz="4" w:space="0" w:color="auto"/>
              <w:bottom w:val="nil"/>
              <w:right w:val="single" w:sz="4" w:space="0" w:color="auto"/>
            </w:tcBorders>
            <w:shd w:val="clear" w:color="auto" w:fill="auto"/>
            <w:vAlign w:val="center"/>
          </w:tcPr>
          <w:p w14:paraId="3E81C266"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0B9E9F"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FD0EBE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CF6512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468BD"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1989DA4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2A63D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45AE3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3A204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9F5B7B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9497A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1A7CEDE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88780A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5F739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E32BE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18C71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9991D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2025670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5C06A80"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C27C5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28757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2F0CA2"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04686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w:t>
            </w:r>
            <w:r w:rsidRPr="0052076E">
              <w:rPr>
                <w:rFonts w:ascii="Arial" w:eastAsia="Yu Mincho" w:hAnsi="Arial"/>
                <w:sz w:val="18"/>
              </w:rPr>
              <w:t xml:space="preserve"> and 5</w:t>
            </w:r>
          </w:p>
        </w:tc>
      </w:tr>
      <w:tr w:rsidR="0052076E" w:rsidRPr="0052076E" w14:paraId="74B0F8C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EE087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C80C1C"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85553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6228D39"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CA_n71B</w:t>
            </w:r>
            <w:r w:rsidRPr="0052076E">
              <w:rPr>
                <w:rFonts w:ascii="Arial" w:eastAsia="宋体" w:hAnsi="Arial" w:cs="Arial" w:hint="eastAsia"/>
                <w:sz w:val="18"/>
                <w:lang w:val="en-US" w:eastAsia="zh-CN" w:bidi="ar"/>
              </w:rPr>
              <w:t>_</w:t>
            </w:r>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909BA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61E36AD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444487"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w:t>
            </w:r>
            <w:r w:rsidRPr="0052076E">
              <w:rPr>
                <w:rFonts w:ascii="Arial" w:eastAsia="宋体" w:hAnsi="Arial"/>
                <w:sz w:val="18"/>
                <w:lang w:eastAsia="zh-CN"/>
              </w:rPr>
              <w:t>A-n</w:t>
            </w:r>
            <w:r w:rsidRPr="0052076E">
              <w:rPr>
                <w:rFonts w:ascii="Arial" w:eastAsia="宋体" w:hAnsi="Arial" w:hint="eastAsia"/>
                <w:sz w:val="18"/>
                <w:lang w:val="en-US" w:eastAsia="zh-CN"/>
              </w:rPr>
              <w:t>71</w:t>
            </w:r>
            <w:r w:rsidRPr="0052076E">
              <w:rPr>
                <w:rFonts w:ascii="Arial" w:eastAsia="宋体" w:hAnsi="Arial"/>
                <w:sz w:val="18"/>
                <w:lang w:val="en-US" w:eastAsia="zh-CN"/>
              </w:rPr>
              <w:t>(2</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05DA45"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1D9339C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41C16F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9670F"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0</w:t>
            </w:r>
          </w:p>
        </w:tc>
      </w:tr>
      <w:tr w:rsidR="0052076E" w:rsidRPr="0052076E" w14:paraId="54B62F2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C858886"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D36A26"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E9C1C2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5F1EB8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CA_n71(2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E55337"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03D2EA7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C3C0AF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67E769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C990B5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54420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975B5FA"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1</w:t>
            </w:r>
          </w:p>
        </w:tc>
      </w:tr>
      <w:tr w:rsidR="0052076E" w:rsidRPr="0052076E" w14:paraId="6F3180F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D79F5B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AD3DABF"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C7BC1D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C8BAB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CA_n71(2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AEBA64"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0519B3CC" w14:textId="77777777" w:rsidTr="000D7A89">
        <w:trPr>
          <w:trHeight w:val="90"/>
        </w:trPr>
        <w:tc>
          <w:tcPr>
            <w:tcW w:w="1983" w:type="dxa"/>
            <w:tcBorders>
              <w:top w:val="nil"/>
              <w:left w:val="single" w:sz="4" w:space="0" w:color="auto"/>
              <w:bottom w:val="nil"/>
              <w:right w:val="single" w:sz="4" w:space="0" w:color="auto"/>
            </w:tcBorders>
            <w:shd w:val="clear" w:color="auto" w:fill="auto"/>
            <w:vAlign w:val="center"/>
          </w:tcPr>
          <w:p w14:paraId="592D977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51977BE"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D138BF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1EE4C30"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EDC133"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4</w:t>
            </w:r>
            <w:r w:rsidRPr="0052076E">
              <w:rPr>
                <w:rFonts w:ascii="Arial" w:eastAsia="Yu Mincho" w:hAnsi="Arial"/>
                <w:sz w:val="18"/>
              </w:rPr>
              <w:t xml:space="preserve"> and 5</w:t>
            </w:r>
          </w:p>
        </w:tc>
      </w:tr>
      <w:tr w:rsidR="0052076E" w:rsidRPr="0052076E" w14:paraId="325F1AB6"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134CA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70C80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AB6D68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3513AE1"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CA_n71(2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4CC646"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6237844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908333"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66(2</w:t>
            </w:r>
            <w:r w:rsidRPr="0052076E">
              <w:rPr>
                <w:rFonts w:ascii="Arial" w:eastAsia="宋体" w:hAnsi="Arial"/>
                <w:sz w:val="18"/>
                <w:lang w:eastAsia="zh-CN"/>
              </w:rPr>
              <w:t>A</w:t>
            </w:r>
            <w:r w:rsidRPr="0052076E">
              <w:rPr>
                <w:rFonts w:ascii="Arial" w:eastAsia="宋体" w:hAnsi="Arial" w:hint="eastAsia"/>
                <w:sz w:val="18"/>
                <w:lang w:val="en-US" w:eastAsia="zh-CN"/>
              </w:rPr>
              <w:t>)</w:t>
            </w:r>
            <w:r w:rsidRPr="0052076E">
              <w:rPr>
                <w:rFonts w:ascii="Arial" w:eastAsia="宋体" w:hAnsi="Arial"/>
                <w:sz w:val="18"/>
                <w:lang w:eastAsia="zh-CN"/>
              </w:rPr>
              <w:t>-n</w:t>
            </w:r>
            <w:r w:rsidRPr="0052076E">
              <w:rPr>
                <w:rFonts w:ascii="Arial" w:eastAsia="宋体" w:hAnsi="Arial" w:hint="eastAsia"/>
                <w:sz w:val="18"/>
                <w:lang w:val="en-US" w:eastAsia="zh-CN"/>
              </w:rPr>
              <w:t>71</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05EF28"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42B48AC7"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3CC57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6F4F06"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6B5545C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6D97AD2"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498F85"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113DB3B"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CE07D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0107D"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42E4595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162D03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DB9233"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084606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7434C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42188CF5"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1</w:t>
            </w:r>
          </w:p>
        </w:tc>
      </w:tr>
      <w:tr w:rsidR="0052076E" w:rsidRPr="0052076E" w14:paraId="77B6012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D450DC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D2DEEE5"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1632A71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041571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B7654C"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42E71BB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C58231F"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4814D4"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4540E8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BE91FB"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F33FE5"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4 and 5</w:t>
            </w:r>
          </w:p>
        </w:tc>
      </w:tr>
      <w:tr w:rsidR="0052076E" w:rsidRPr="0052076E" w14:paraId="15CD031D"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2022E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E82B25"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73CC16D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95EFC1"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BA670"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19CDABF1"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74FD1CA4"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CA_n66(2A)-n71B</w:t>
            </w:r>
          </w:p>
        </w:tc>
        <w:tc>
          <w:tcPr>
            <w:tcW w:w="1690" w:type="dxa"/>
            <w:tcBorders>
              <w:left w:val="single" w:sz="4" w:space="0" w:color="auto"/>
              <w:bottom w:val="nil"/>
              <w:right w:val="single" w:sz="4" w:space="0" w:color="auto"/>
            </w:tcBorders>
            <w:shd w:val="clear" w:color="auto" w:fill="auto"/>
            <w:vAlign w:val="center"/>
          </w:tcPr>
          <w:p w14:paraId="2D40A6C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CA_n66A-n71A</w:t>
            </w:r>
          </w:p>
        </w:tc>
        <w:tc>
          <w:tcPr>
            <w:tcW w:w="730" w:type="dxa"/>
            <w:tcBorders>
              <w:left w:val="single" w:sz="4" w:space="0" w:color="auto"/>
              <w:bottom w:val="single" w:sz="4" w:space="0" w:color="auto"/>
              <w:right w:val="single" w:sz="4" w:space="0" w:color="auto"/>
            </w:tcBorders>
            <w:vAlign w:val="center"/>
          </w:tcPr>
          <w:p w14:paraId="244A189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9E814B"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60D300A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64B74B9"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249EDC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33D21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40FC4A8"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BF814A8"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cs="Arial"/>
                <w:sz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3D50A4"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438AD48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7C9D28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9F09B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444AEEA"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F6FD08"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55F45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w:t>
            </w:r>
            <w:r w:rsidRPr="0052076E">
              <w:rPr>
                <w:rFonts w:ascii="Arial" w:eastAsia="Yu Mincho" w:hAnsi="Arial"/>
                <w:sz w:val="18"/>
              </w:rPr>
              <w:t xml:space="preserve"> and 5</w:t>
            </w:r>
          </w:p>
        </w:tc>
      </w:tr>
      <w:tr w:rsidR="0052076E" w:rsidRPr="0052076E" w14:paraId="054780A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007A6F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E2C5A"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F183683"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EF013CF"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4D7C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2AE49901" w14:textId="77777777" w:rsidTr="000D7A89">
        <w:trPr>
          <w:trHeight w:val="187"/>
        </w:trPr>
        <w:tc>
          <w:tcPr>
            <w:tcW w:w="1983" w:type="dxa"/>
            <w:tcBorders>
              <w:left w:val="single" w:sz="4" w:space="0" w:color="auto"/>
              <w:bottom w:val="nil"/>
              <w:right w:val="single" w:sz="4" w:space="0" w:color="auto"/>
            </w:tcBorders>
            <w:shd w:val="clear" w:color="auto" w:fill="auto"/>
            <w:vAlign w:val="center"/>
          </w:tcPr>
          <w:p w14:paraId="231F74D1"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sz w:val="18"/>
                <w:lang w:val="en-US" w:eastAsia="zh-CN"/>
              </w:rPr>
              <w:t>66(2A)</w:t>
            </w:r>
            <w:r w:rsidRPr="0052076E">
              <w:rPr>
                <w:rFonts w:ascii="Arial" w:eastAsia="宋体" w:hAnsi="Arial"/>
                <w:sz w:val="18"/>
                <w:lang w:eastAsia="zh-CN"/>
              </w:rPr>
              <w:t>-n</w:t>
            </w:r>
            <w:r w:rsidRPr="0052076E">
              <w:rPr>
                <w:rFonts w:ascii="Arial" w:eastAsia="宋体" w:hAnsi="Arial"/>
                <w:sz w:val="18"/>
                <w:lang w:val="en-US" w:eastAsia="zh-CN"/>
              </w:rPr>
              <w:t>71</w:t>
            </w:r>
            <w:r w:rsidRPr="0052076E">
              <w:rPr>
                <w:rFonts w:ascii="Arial" w:eastAsia="宋体" w:hAnsi="Arial"/>
                <w:sz w:val="18"/>
                <w:lang w:eastAsia="zh-CN"/>
              </w:rPr>
              <w:t>(2A)</w:t>
            </w:r>
          </w:p>
        </w:tc>
        <w:tc>
          <w:tcPr>
            <w:tcW w:w="1690" w:type="dxa"/>
            <w:tcBorders>
              <w:left w:val="single" w:sz="4" w:space="0" w:color="auto"/>
              <w:bottom w:val="nil"/>
              <w:right w:val="single" w:sz="4" w:space="0" w:color="auto"/>
            </w:tcBorders>
            <w:shd w:val="clear" w:color="auto" w:fill="auto"/>
            <w:vAlign w:val="center"/>
          </w:tcPr>
          <w:p w14:paraId="08D129D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5B3F655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1E951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724A63D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5CC2E4E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ECE7EE0"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E6241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203D34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CD694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CA_n71(2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4C3610"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5BD8966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BD4F4C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BFFF63"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7B56B88"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EB0FE7"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CE0668"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4</w:t>
            </w:r>
            <w:r w:rsidRPr="0052076E">
              <w:rPr>
                <w:rFonts w:ascii="Arial" w:eastAsia="Yu Mincho" w:hAnsi="Arial"/>
                <w:sz w:val="18"/>
              </w:rPr>
              <w:t xml:space="preserve"> and 5</w:t>
            </w:r>
          </w:p>
        </w:tc>
      </w:tr>
      <w:tr w:rsidR="0052076E" w:rsidRPr="0052076E" w14:paraId="13E16DD2"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0FBAD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7FFC3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DFB743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A73315" w14:textId="77777777" w:rsidR="0052076E" w:rsidRPr="0052076E" w:rsidRDefault="0052076E" w:rsidP="0052076E">
            <w:pPr>
              <w:keepNext/>
              <w:keepLines/>
              <w:spacing w:after="0" w:line="259" w:lineRule="auto"/>
              <w:jc w:val="center"/>
              <w:rPr>
                <w:rFonts w:ascii="Arial" w:eastAsia="宋体" w:hAnsi="Arial"/>
                <w:sz w:val="21"/>
                <w:szCs w:val="21"/>
                <w:lang w:val="en-US" w:eastAsia="zh-CN"/>
              </w:rPr>
            </w:pPr>
            <w:r w:rsidRPr="0052076E">
              <w:rPr>
                <w:rFonts w:ascii="Arial" w:eastAsia="宋体" w:hAnsi="Arial" w:cs="Arial"/>
                <w:sz w:val="18"/>
                <w:lang w:val="en-US" w:eastAsia="zh-CN" w:bidi="ar"/>
              </w:rPr>
              <w:t>CA_n71(2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5F8E42"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1DA37D5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3EBDB9"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sz w:val="18"/>
                <w:lang w:val="en-US" w:eastAsia="zh-CN"/>
              </w:rPr>
              <w:t>66(3A)</w:t>
            </w:r>
            <w:r w:rsidRPr="0052076E">
              <w:rPr>
                <w:rFonts w:ascii="Arial" w:eastAsia="宋体" w:hAnsi="Arial"/>
                <w:sz w:val="18"/>
                <w:lang w:eastAsia="zh-CN"/>
              </w:rPr>
              <w:t>-n</w:t>
            </w:r>
            <w:r w:rsidRPr="0052076E">
              <w:rPr>
                <w:rFonts w:ascii="Arial" w:eastAsia="宋体" w:hAnsi="Arial"/>
                <w:sz w:val="18"/>
                <w:lang w:val="en-US" w:eastAsia="zh-CN"/>
              </w:rPr>
              <w:t>71</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013108"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1CC2DD0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A6C05D"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CA_n66(3</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2EBA07"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val="en-US" w:eastAsia="zh-CN"/>
              </w:rPr>
              <w:t>0</w:t>
            </w:r>
          </w:p>
        </w:tc>
      </w:tr>
      <w:tr w:rsidR="0052076E" w:rsidRPr="0052076E" w14:paraId="1D69C7C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BD0B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53B89A"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ADDD2E5"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AF08B36"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95F4C"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388122D1"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280C6" w14:textId="77777777" w:rsidR="0052076E" w:rsidRPr="0052076E" w:rsidRDefault="0052076E" w:rsidP="0052076E">
            <w:pPr>
              <w:keepNext/>
              <w:keepLines/>
              <w:spacing w:after="0" w:line="259" w:lineRule="auto"/>
              <w:jc w:val="center"/>
              <w:rPr>
                <w:rFonts w:ascii="Arial" w:eastAsia="宋体" w:hAnsi="Arial"/>
                <w:sz w:val="18"/>
                <w:lang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66B</w:t>
            </w:r>
            <w:r w:rsidRPr="0052076E">
              <w:rPr>
                <w:rFonts w:ascii="Arial" w:eastAsia="宋体" w:hAnsi="Arial"/>
                <w:sz w:val="18"/>
                <w:lang w:eastAsia="zh-CN"/>
              </w:rPr>
              <w:t>-n</w:t>
            </w:r>
            <w:r w:rsidRPr="0052076E">
              <w:rPr>
                <w:rFonts w:ascii="Arial" w:eastAsia="宋体" w:hAnsi="Arial" w:hint="eastAsia"/>
                <w:sz w:val="18"/>
                <w:lang w:val="en-US" w:eastAsia="zh-CN"/>
              </w:rPr>
              <w:t>71</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B31775"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CA_n66A-n71A</w:t>
            </w:r>
          </w:p>
        </w:tc>
        <w:tc>
          <w:tcPr>
            <w:tcW w:w="730" w:type="dxa"/>
            <w:tcBorders>
              <w:left w:val="single" w:sz="4" w:space="0" w:color="auto"/>
              <w:bottom w:val="single" w:sz="4" w:space="0" w:color="auto"/>
              <w:right w:val="single" w:sz="4" w:space="0" w:color="auto"/>
            </w:tcBorders>
            <w:vAlign w:val="center"/>
          </w:tcPr>
          <w:p w14:paraId="4D9789CB"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8E039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D9A30"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07B4819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217DA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F0FD8" w14:textId="77777777" w:rsidR="0052076E" w:rsidRPr="0052076E" w:rsidRDefault="0052076E" w:rsidP="0052076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406F9B93"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B02288"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2983DD"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07CD4E3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DB47B5" w14:textId="77777777" w:rsidR="0052076E" w:rsidRPr="0052076E" w:rsidRDefault="0052076E" w:rsidP="0052076E">
            <w:pPr>
              <w:keepNext/>
              <w:keepLines/>
              <w:spacing w:after="0" w:line="259" w:lineRule="auto"/>
              <w:jc w:val="center"/>
              <w:rPr>
                <w:rFonts w:ascii="Arial" w:eastAsia="宋体" w:hAnsi="Arial" w:cs="Arial"/>
                <w:sz w:val="18"/>
                <w:lang w:val="en-US"/>
              </w:rPr>
            </w:pPr>
            <w:r w:rsidRPr="0052076E">
              <w:rPr>
                <w:rFonts w:ascii="Arial" w:eastAsia="宋体" w:hAnsi="Arial" w:cs="Arial"/>
                <w:sz w:val="18"/>
                <w:lang w:val="en-US"/>
              </w:rPr>
              <w:t>CA_n66A-n77A</w:t>
            </w:r>
          </w:p>
          <w:p w14:paraId="215AAECA" w14:textId="77777777" w:rsidR="0052076E" w:rsidRPr="0052076E" w:rsidRDefault="0052076E" w:rsidP="0052076E">
            <w:pPr>
              <w:keepNext/>
              <w:keepLines/>
              <w:spacing w:after="0" w:line="259" w:lineRule="auto"/>
              <w:jc w:val="center"/>
              <w:rPr>
                <w:rFonts w:ascii="Arial" w:eastAsia="宋体" w:hAnsi="Arial" w:cs="Arial"/>
                <w:sz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EF05287"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rPr>
              <w:t>n77</w:t>
            </w:r>
            <w:r w:rsidRPr="0052076E">
              <w:rPr>
                <w:rFonts w:ascii="Arial" w:eastAsia="宋体" w:hAnsi="Arial" w:hint="eastAsia"/>
                <w:sz w:val="18"/>
                <w:vertAlign w:val="superscript"/>
                <w:lang w:val="en-US" w:eastAsia="zh-CN"/>
              </w:rPr>
              <w:t>8</w:t>
            </w:r>
            <w:r w:rsidRPr="0052076E">
              <w:rPr>
                <w:rFonts w:ascii="Arial" w:eastAsia="宋体" w:hAnsi="Arial"/>
                <w:sz w:val="18"/>
                <w:vertAlign w:val="superscript"/>
              </w:rPr>
              <w:t>,9</w:t>
            </w:r>
          </w:p>
          <w:p w14:paraId="549AC209"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rPr>
              <w:t>CA_n66A-n77A</w:t>
            </w:r>
            <w:r w:rsidRPr="0052076E">
              <w:rPr>
                <w:rFonts w:ascii="Arial" w:eastAsia="宋体" w:hAnsi="Arial" w:hint="eastAsia"/>
                <w:sz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012A79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B32669"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51D587F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CC5205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A3E851F"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85DAB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592574C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FCDFC4"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118E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6EF9B25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175D1C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FFE10B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20D4309F"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5A0C12"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8DCCE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52DF448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C3CD02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40A933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64BF0C48"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471BCC"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021B5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303F5CA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A54AEC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DC304C6"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3D9B2E5E"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54EB188"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FD58A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2065DD8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D360C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342C1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258BABD2"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A4B65BC"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AE452"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54B7217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F15A29"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1CE556"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rPr>
              <w:t>CA_n66A-n77A</w:t>
            </w:r>
          </w:p>
        </w:tc>
        <w:tc>
          <w:tcPr>
            <w:tcW w:w="730" w:type="dxa"/>
            <w:tcBorders>
              <w:top w:val="single" w:sz="4" w:space="0" w:color="auto"/>
              <w:left w:val="single" w:sz="4" w:space="0" w:color="auto"/>
              <w:right w:val="single" w:sz="4" w:space="0" w:color="auto"/>
            </w:tcBorders>
            <w:vAlign w:val="center"/>
          </w:tcPr>
          <w:p w14:paraId="4B96D342"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4335B99"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4DE78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49EF1DC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8CD2B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7B83B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6E785B17"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4B853B"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eastAsia="zh-CN" w:bidi="ar"/>
              </w:rPr>
              <w:t>CA_n77B</w:t>
            </w:r>
            <w:r w:rsidRPr="0052076E">
              <w:rPr>
                <w:rFonts w:ascii="Arial" w:eastAsia="宋体" w:hAnsi="Arial"/>
                <w:sz w:val="18"/>
              </w:rPr>
              <w:t>_</w:t>
            </w:r>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42F64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785234C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56D553"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42D687"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rPr>
              <w:t>n77</w:t>
            </w:r>
            <w:r w:rsidRPr="0052076E">
              <w:rPr>
                <w:rFonts w:ascii="Arial" w:eastAsia="宋体" w:hAnsi="Arial"/>
                <w:sz w:val="18"/>
                <w:vertAlign w:val="superscript"/>
                <w:lang w:val="en-US" w:eastAsia="zh-CN"/>
              </w:rPr>
              <w:t>8</w:t>
            </w:r>
            <w:r w:rsidRPr="0052076E">
              <w:rPr>
                <w:rFonts w:ascii="Arial" w:eastAsia="宋体" w:hAnsi="Arial"/>
                <w:sz w:val="18"/>
                <w:vertAlign w:val="superscript"/>
                <w:lang w:eastAsia="zh-CN"/>
              </w:rPr>
              <w:t>,9</w:t>
            </w:r>
          </w:p>
          <w:p w14:paraId="622CB8CE"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rPr>
              <w:t>CA_n66A-n77A</w:t>
            </w:r>
            <w:r w:rsidRPr="0052076E">
              <w:rPr>
                <w:rFonts w:ascii="Arial" w:eastAsia="宋体" w:hAnsi="Arial"/>
                <w:sz w:val="18"/>
                <w:vertAlign w:val="superscript"/>
                <w:lang w:val="en-US" w:eastAsia="zh-CN"/>
              </w:rPr>
              <w:t>8</w:t>
            </w:r>
          </w:p>
          <w:p w14:paraId="68BAA6C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5B9D085E"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256E374"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60A2C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2D01412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4C00A92"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66226C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0E7692C9"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E9F179"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E1A19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0D15700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42C3A9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D0CE7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188E28CA"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BF9AA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C1D1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7F34C5E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A7665B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294D1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7A802261"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B3E325"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1DB85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789CF37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6991DE3"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1C67C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6BC52C3B"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3EBA77"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84116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068D4E29"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34DB8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D7501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05277D96"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7099C10"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B4F0F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42A550D9"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FC3C3B"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rPr>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9F8C42"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rPr>
              <w:t>CA_n66A-n77A</w:t>
            </w:r>
          </w:p>
        </w:tc>
        <w:tc>
          <w:tcPr>
            <w:tcW w:w="730" w:type="dxa"/>
            <w:tcBorders>
              <w:top w:val="single" w:sz="4" w:space="0" w:color="auto"/>
              <w:left w:val="single" w:sz="4" w:space="0" w:color="auto"/>
              <w:right w:val="single" w:sz="4" w:space="0" w:color="auto"/>
            </w:tcBorders>
            <w:vAlign w:val="center"/>
          </w:tcPr>
          <w:p w14:paraId="4BD49E50"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CA30D7"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0706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5980744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1B7377" w14:textId="77777777" w:rsidR="0052076E" w:rsidRPr="0052076E" w:rsidRDefault="0052076E" w:rsidP="0052076E">
            <w:pPr>
              <w:keepNext/>
              <w:keepLines/>
              <w:spacing w:after="0" w:line="259" w:lineRule="auto"/>
              <w:jc w:val="center"/>
              <w:rPr>
                <w:rFonts w:ascii="Arial" w:eastAsia="宋体" w:hAnsi="Arial"/>
                <w:sz w:val="18"/>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2985E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1F01E6ED"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04D1F0"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eastAsia="zh-CN" w:bidi="ar"/>
              </w:rPr>
              <w:t>CA_n77B</w:t>
            </w:r>
            <w:r w:rsidRPr="0052076E">
              <w:rPr>
                <w:rFonts w:ascii="Arial" w:eastAsia="宋体" w:hAnsi="Arial"/>
                <w:sz w:val="18"/>
              </w:rPr>
              <w:t>_</w:t>
            </w:r>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6B4B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2C6B538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F8A114"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485055"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en-GB"/>
              </w:rPr>
              <w:t>n77</w:t>
            </w:r>
            <w:r w:rsidRPr="0052076E">
              <w:rPr>
                <w:rFonts w:ascii="Arial" w:eastAsia="宋体" w:hAnsi="Arial" w:hint="eastAsia"/>
                <w:sz w:val="18"/>
                <w:vertAlign w:val="superscript"/>
                <w:lang w:val="en-US" w:eastAsia="zh-CN"/>
              </w:rPr>
              <w:t>8</w:t>
            </w:r>
            <w:r w:rsidRPr="0052076E">
              <w:rPr>
                <w:rFonts w:ascii="Arial" w:eastAsia="宋体" w:hAnsi="Arial"/>
                <w:sz w:val="18"/>
                <w:vertAlign w:val="superscript"/>
                <w:lang w:eastAsia="en-GB"/>
              </w:rPr>
              <w:t>,9</w:t>
            </w:r>
          </w:p>
          <w:p w14:paraId="213EC571" w14:textId="77777777" w:rsidR="0052076E" w:rsidRPr="0052076E" w:rsidRDefault="0052076E" w:rsidP="0052076E">
            <w:pPr>
              <w:keepNext/>
              <w:keepLines/>
              <w:spacing w:after="0" w:line="259" w:lineRule="auto"/>
              <w:jc w:val="center"/>
              <w:rPr>
                <w:rFonts w:ascii="Arial" w:eastAsia="宋体" w:hAnsi="Arial"/>
                <w:sz w:val="18"/>
                <w:lang w:eastAsia="en-GB"/>
              </w:rPr>
            </w:pPr>
            <w:r w:rsidRPr="0052076E">
              <w:rPr>
                <w:rFonts w:ascii="Arial" w:eastAsia="宋体" w:hAnsi="Arial"/>
                <w:sz w:val="18"/>
                <w:lang w:eastAsia="en-GB"/>
              </w:rPr>
              <w:t>CA_n66A-n77A</w:t>
            </w:r>
            <w:r w:rsidRPr="0052076E">
              <w:rPr>
                <w:rFonts w:ascii="Arial" w:eastAsia="宋体" w:hAnsi="Arial" w:hint="eastAsia"/>
                <w:sz w:val="18"/>
                <w:vertAlign w:val="superscript"/>
                <w:lang w:val="en-US" w:eastAsia="zh-CN"/>
              </w:rPr>
              <w:t>8</w:t>
            </w:r>
          </w:p>
          <w:p w14:paraId="00293D92"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CA_n77(2A)</w:t>
            </w:r>
            <w:r w:rsidRPr="0052076E">
              <w:rPr>
                <w:rFonts w:ascii="Arial" w:eastAsia="宋体" w:hAnsi="Arial" w:hint="eastAsia"/>
                <w:sz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492BC26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CD1A39"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73BEC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33CDA4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C703D7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F27C0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398E1B06"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AF8B46"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CA_n77(2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7ECAF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6D556E9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08E4490"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CE9047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425DB70E"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446755"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B3CFA2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6E8DC89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17FF77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453FA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6CA80F68"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6640C66"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CA_n77(2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3C4772"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09E03D7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054289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A5C81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3DFA5D78"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8E09E22"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F5A8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358B7BB1"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A2CB0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53D2B6"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74C78407"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2100AC"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CA_n77(2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23915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0929995F"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14FB0F"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F04C6A"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p>
          <w:p w14:paraId="1BB02972"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CA_n66A-n77A</w:t>
            </w:r>
            <w:r w:rsidRPr="0052076E">
              <w:rPr>
                <w:rFonts w:ascii="Arial" w:eastAsia="宋体" w:hAnsi="Arial" w:hint="eastAsia"/>
                <w:sz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5032B0F6"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BBB03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CA_n66(3</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635E6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55D9E87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ED7FF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531840"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6BD609D7"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D447EF6"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75A24"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45132110"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B767A9"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1076BD"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cs="Arial"/>
                <w:sz w:val="18"/>
                <w:vertAlign w:val="superscript"/>
                <w:lang w:val="en-US" w:eastAsia="zh-CN"/>
              </w:rPr>
              <w:t>,9</w:t>
            </w:r>
          </w:p>
          <w:p w14:paraId="68A82146"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rPr>
              <w:t>CA_n66A-n77A</w:t>
            </w:r>
            <w:r w:rsidRPr="0052076E">
              <w:rPr>
                <w:rFonts w:ascii="Arial" w:eastAsia="宋体" w:hAnsi="Arial" w:hint="eastAsia"/>
                <w:sz w:val="18"/>
                <w:vertAlign w:val="superscript"/>
                <w:lang w:val="en-US" w:eastAsia="zh-CN"/>
              </w:rPr>
              <w:t>8</w:t>
            </w:r>
          </w:p>
          <w:p w14:paraId="15117ADC"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eastAsia="zh-CN"/>
              </w:rPr>
              <w:t>CA_n77(2A)</w:t>
            </w:r>
          </w:p>
        </w:tc>
        <w:tc>
          <w:tcPr>
            <w:tcW w:w="730" w:type="dxa"/>
            <w:tcBorders>
              <w:top w:val="single" w:sz="4" w:space="0" w:color="auto"/>
              <w:left w:val="single" w:sz="4" w:space="0" w:color="auto"/>
              <w:right w:val="single" w:sz="4" w:space="0" w:color="auto"/>
            </w:tcBorders>
            <w:vAlign w:val="center"/>
          </w:tcPr>
          <w:p w14:paraId="5AA30A22"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C8ADBE"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nil"/>
              <w:right w:val="single" w:sz="4" w:space="0" w:color="auto"/>
            </w:tcBorders>
            <w:shd w:val="clear" w:color="auto" w:fill="auto"/>
            <w:vAlign w:val="center"/>
          </w:tcPr>
          <w:p w14:paraId="1CBE216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2C00686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9E83DB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D93E28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1D664177"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EA45B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CA_n77(2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80CB3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489F12D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6B1069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0568EE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43B5B2D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9A2065"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D9911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1DB9A35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9A39263"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339B3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5DD71A45"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17C23A"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sz w:val="18"/>
                <w:lang w:val="en-US" w:eastAsia="zh-CN" w:bidi="ar"/>
              </w:rPr>
              <w:t>CA_n77(2</w:t>
            </w:r>
            <w:proofErr w:type="gramStart"/>
            <w:r w:rsidRPr="0052076E">
              <w:rPr>
                <w:rFonts w:ascii="Arial" w:eastAsia="宋体" w:hAnsi="Arial"/>
                <w:sz w:val="18"/>
                <w:lang w:val="en-US" w:eastAsia="zh-CN" w:bidi="ar"/>
              </w:rPr>
              <w:t>A)_</w:t>
            </w:r>
            <w:proofErr w:type="gramEnd"/>
            <w:r w:rsidRPr="0052076E">
              <w:rPr>
                <w:rFonts w:ascii="Arial" w:eastAsia="宋体" w:hAnsi="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82F9E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13FF801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5BB9EE3"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CB4E5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478964C1"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EB1155" w14:textId="77777777" w:rsidR="0052076E" w:rsidRPr="0052076E" w:rsidRDefault="0052076E" w:rsidP="0052076E">
            <w:pPr>
              <w:keepNext/>
              <w:keepLines/>
              <w:spacing w:after="0" w:line="259" w:lineRule="auto"/>
              <w:jc w:val="center"/>
              <w:rPr>
                <w:rFonts w:ascii="Arial" w:eastAsia="宋体" w:hAnsi="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04E62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4 and 5</w:t>
            </w:r>
          </w:p>
        </w:tc>
      </w:tr>
      <w:tr w:rsidR="0052076E" w:rsidRPr="0052076E" w14:paraId="76F97C4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E235E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B555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top w:val="single" w:sz="4" w:space="0" w:color="auto"/>
              <w:left w:val="single" w:sz="4" w:space="0" w:color="auto"/>
              <w:right w:val="single" w:sz="4" w:space="0" w:color="auto"/>
            </w:tcBorders>
            <w:vAlign w:val="center"/>
          </w:tcPr>
          <w:p w14:paraId="3F466DDC"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F156AF" w14:textId="77777777" w:rsidR="0052076E" w:rsidRPr="0052076E" w:rsidRDefault="0052076E" w:rsidP="0052076E">
            <w:pPr>
              <w:keepNext/>
              <w:keepLines/>
              <w:spacing w:after="0" w:line="259" w:lineRule="auto"/>
              <w:jc w:val="center"/>
              <w:rPr>
                <w:rFonts w:ascii="Arial" w:eastAsia="宋体" w:hAnsi="Arial"/>
                <w:sz w:val="18"/>
                <w:lang w:val="en-US" w:eastAsia="zh-CN" w:bidi="ar"/>
              </w:rPr>
            </w:pPr>
            <w:r w:rsidRPr="0052076E">
              <w:rPr>
                <w:rFonts w:ascii="Arial" w:eastAsia="宋体" w:hAnsi="Arial"/>
                <w:sz w:val="18"/>
                <w:lang w:val="en-US" w:eastAsia="zh-CN" w:bidi="ar"/>
              </w:rPr>
              <w:t>CA_n77(2</w:t>
            </w:r>
            <w:proofErr w:type="gramStart"/>
            <w:r w:rsidRPr="0052076E">
              <w:rPr>
                <w:rFonts w:ascii="Arial" w:eastAsia="宋体" w:hAnsi="Arial"/>
                <w:sz w:val="18"/>
                <w:lang w:val="en-US" w:eastAsia="zh-CN" w:bidi="ar"/>
              </w:rPr>
              <w:t>A)</w:t>
            </w:r>
            <w:r w:rsidRPr="0052076E">
              <w:rPr>
                <w:rFonts w:ascii="Arial" w:eastAsia="宋体" w:hAnsi="Arial" w:hint="eastAsia"/>
                <w:sz w:val="18"/>
                <w:lang w:val="en-US" w:eastAsia="zh-CN" w:bidi="ar"/>
              </w:rPr>
              <w:t>_</w:t>
            </w:r>
            <w:proofErr w:type="gramEnd"/>
            <w:r w:rsidRPr="0052076E">
              <w:rPr>
                <w:rFonts w:ascii="Arial" w:eastAsia="宋体" w:hAnsi="Arial"/>
                <w:sz w:val="18"/>
                <w:lang w:val="en-US" w:eastAsia="zh-CN" w:bidi="ar"/>
              </w:rPr>
              <w:t>BCS 4</w:t>
            </w:r>
            <w:r w:rsidRPr="0052076E">
              <w:rPr>
                <w:rFonts w:ascii="Arial" w:eastAsia="宋体" w:hAnsi="Arial" w:cs="Arial"/>
                <w:sz w:val="18"/>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972F2C"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5233783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21B311"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DF7602"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p>
          <w:p w14:paraId="7EBEF49A"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rPr>
              <w:t>CA_n66A-n77A</w:t>
            </w:r>
            <w:r w:rsidRPr="0052076E">
              <w:rPr>
                <w:rFonts w:ascii="Arial" w:eastAsia="宋体" w:hAnsi="Arial" w:cs="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EBABBE4"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C71515" w14:textId="77777777" w:rsidR="0052076E" w:rsidRPr="0052076E" w:rsidRDefault="0052076E" w:rsidP="0052076E">
            <w:pPr>
              <w:keepNext/>
              <w:keepLines/>
              <w:spacing w:after="0" w:line="259" w:lineRule="auto"/>
              <w:jc w:val="center"/>
              <w:rPr>
                <w:rFonts w:ascii="Arial" w:eastAsia="宋体" w:hAnsi="Arial"/>
                <w:sz w:val="18"/>
                <w:lang w:val="en-US" w:eastAsia="zh-CN" w:bidi="ar"/>
              </w:rPr>
            </w:pPr>
            <w:r w:rsidRPr="0052076E">
              <w:rPr>
                <w:rFonts w:ascii="Arial" w:eastAsia="宋体" w:hAnsi="Arial" w:cs="Arial"/>
                <w:sz w:val="18"/>
                <w:lang w:val="en-US" w:eastAsia="zh-CN" w:bidi="ar"/>
              </w:rPr>
              <w:t>CA_n66(3</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80BF3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0</w:t>
            </w:r>
          </w:p>
        </w:tc>
      </w:tr>
      <w:tr w:rsidR="0052076E" w:rsidRPr="0052076E" w14:paraId="4D1D51CC"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98BA4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2E9114"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730" w:type="dxa"/>
            <w:tcBorders>
              <w:left w:val="single" w:sz="4" w:space="0" w:color="auto"/>
              <w:bottom w:val="single" w:sz="4" w:space="0" w:color="auto"/>
              <w:right w:val="single" w:sz="4" w:space="0" w:color="auto"/>
            </w:tcBorders>
            <w:vAlign w:val="center"/>
          </w:tcPr>
          <w:p w14:paraId="0E8085F5"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9FCBBC" w14:textId="77777777" w:rsidR="0052076E" w:rsidRPr="0052076E" w:rsidRDefault="0052076E" w:rsidP="0052076E">
            <w:pPr>
              <w:keepNext/>
              <w:keepLines/>
              <w:spacing w:after="0" w:line="259" w:lineRule="auto"/>
              <w:jc w:val="center"/>
              <w:rPr>
                <w:rFonts w:ascii="Arial" w:eastAsia="宋体" w:hAnsi="Arial"/>
                <w:sz w:val="18"/>
                <w:lang w:val="en-US" w:eastAsia="zh-CN" w:bidi="ar"/>
              </w:rPr>
            </w:pPr>
            <w:r w:rsidRPr="0052076E">
              <w:rPr>
                <w:rFonts w:ascii="Arial" w:eastAsia="宋体" w:hAnsi="Arial" w:cs="Arial"/>
                <w:sz w:val="18"/>
                <w:lang w:val="en-US" w:eastAsia="zh-CN" w:bidi="ar"/>
              </w:rPr>
              <w:t>CA_n77(2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57F34A"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416E8C5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D7D8D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A7D415" w14:textId="77777777" w:rsidR="0052076E" w:rsidRPr="0052076E" w:rsidRDefault="0052076E" w:rsidP="0052076E">
            <w:pPr>
              <w:keepNext/>
              <w:keepLines/>
              <w:spacing w:after="0" w:line="259" w:lineRule="auto"/>
              <w:jc w:val="center"/>
              <w:rPr>
                <w:rFonts w:ascii="Arial" w:eastAsia="宋体" w:hAnsi="Arial"/>
                <w:sz w:val="18"/>
                <w:vertAlign w:val="superscript"/>
                <w:lang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sz w:val="18"/>
                <w:vertAlign w:val="superscript"/>
                <w:lang w:eastAsia="zh-CN"/>
              </w:rPr>
              <w:t>,9</w:t>
            </w:r>
          </w:p>
          <w:p w14:paraId="407FE0DA"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cs="Arial"/>
                <w:sz w:val="18"/>
                <w:lang w:val="en-US" w:eastAsia="zh-CN"/>
              </w:rPr>
              <w:t>CA_n77C</w:t>
            </w:r>
          </w:p>
          <w:p w14:paraId="04E1E005"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rPr>
              <w:t>CA_n66A-n77A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85BC49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924F45"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F7BF31"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val="en-US" w:eastAsia="zh-CN"/>
              </w:rPr>
              <w:t>0</w:t>
            </w:r>
          </w:p>
        </w:tc>
      </w:tr>
      <w:tr w:rsidR="0052076E" w:rsidRPr="0052076E" w14:paraId="73997B3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90A179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386BC7"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68B7C4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2C42A1"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04FE37"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6EEF289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217E057"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90645D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0B239F3"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65E7E3" w14:textId="77777777" w:rsidR="0052076E" w:rsidRPr="0052076E" w:rsidRDefault="0052076E" w:rsidP="0052076E">
            <w:pPr>
              <w:keepNext/>
              <w:keepLines/>
              <w:spacing w:after="0" w:line="259" w:lineRule="auto"/>
              <w:jc w:val="center"/>
              <w:rPr>
                <w:rFonts w:ascii="Arial" w:eastAsia="宋体" w:hAnsi="Arial"/>
                <w:sz w:val="18"/>
                <w:lang w:eastAsia="ja-JP"/>
              </w:rPr>
            </w:pPr>
            <w:r w:rsidRPr="0052076E">
              <w:rPr>
                <w:rFonts w:ascii="Arial" w:eastAsia="宋体" w:hAnsi="Arial" w:cs="Arial"/>
                <w:sz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DA35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2F16D99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F47A8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0E4ED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4F42D62" w14:textId="77777777" w:rsidR="0052076E" w:rsidRPr="0052076E" w:rsidRDefault="0052076E" w:rsidP="0052076E">
            <w:pPr>
              <w:keepNext/>
              <w:keepLines/>
              <w:spacing w:after="0" w:line="259" w:lineRule="auto"/>
              <w:jc w:val="center"/>
              <w:rPr>
                <w:rFonts w:ascii="Arial" w:eastAsia="宋体" w:hAnsi="Arial"/>
                <w:sz w:val="18"/>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7DCBD0"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00C1C7"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3FBB6E54" w14:textId="77777777" w:rsidTr="000D7A89">
        <w:trPr>
          <w:trHeight w:val="323"/>
        </w:trPr>
        <w:tc>
          <w:tcPr>
            <w:tcW w:w="1983" w:type="dxa"/>
            <w:tcBorders>
              <w:top w:val="single" w:sz="4" w:space="0" w:color="auto"/>
              <w:left w:val="single" w:sz="4" w:space="0" w:color="auto"/>
              <w:bottom w:val="nil"/>
              <w:right w:val="single" w:sz="4" w:space="0" w:color="auto"/>
            </w:tcBorders>
            <w:shd w:val="clear" w:color="auto" w:fill="auto"/>
          </w:tcPr>
          <w:p w14:paraId="1AA7529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20179284"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en-GB"/>
              </w:rPr>
              <w:t>n77</w:t>
            </w:r>
            <w:r w:rsidRPr="0052076E">
              <w:rPr>
                <w:rFonts w:ascii="Arial" w:eastAsia="宋体" w:hAnsi="Arial"/>
                <w:sz w:val="18"/>
                <w:vertAlign w:val="superscript"/>
                <w:lang w:val="en-US" w:eastAsia="zh-CN"/>
              </w:rPr>
              <w:t>8,9</w:t>
            </w:r>
          </w:p>
          <w:p w14:paraId="435CA5DF" w14:textId="77777777" w:rsidR="0052076E" w:rsidRPr="0052076E" w:rsidRDefault="0052076E" w:rsidP="0052076E">
            <w:pPr>
              <w:keepNext/>
              <w:keepLines/>
              <w:spacing w:after="0" w:line="259" w:lineRule="auto"/>
              <w:jc w:val="center"/>
              <w:rPr>
                <w:rFonts w:ascii="Arial" w:eastAsia="宋体" w:hAnsi="Arial" w:cs="Arial"/>
                <w:color w:val="000000"/>
                <w:sz w:val="18"/>
                <w:lang w:val="en-US" w:eastAsia="en-GB"/>
              </w:rPr>
            </w:pPr>
            <w:r w:rsidRPr="0052076E">
              <w:rPr>
                <w:rFonts w:ascii="Arial" w:eastAsia="宋体" w:hAnsi="Arial" w:cs="Arial"/>
                <w:color w:val="000000"/>
                <w:sz w:val="18"/>
                <w:lang w:val="en-US" w:eastAsia="en-GB"/>
              </w:rPr>
              <w:t>CA_n77(2A)</w:t>
            </w:r>
            <w:r w:rsidRPr="0052076E">
              <w:rPr>
                <w:rFonts w:ascii="Arial" w:eastAsia="宋体" w:hAnsi="Arial" w:hint="eastAsia"/>
                <w:sz w:val="18"/>
                <w:vertAlign w:val="superscript"/>
                <w:lang w:val="en-US" w:eastAsia="zh-CN"/>
              </w:rPr>
              <w:t>8</w:t>
            </w:r>
          </w:p>
          <w:p w14:paraId="545446A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CA_n66A-n77A</w:t>
            </w:r>
            <w:r w:rsidRPr="0052076E">
              <w:rPr>
                <w:rFonts w:ascii="Arial" w:eastAsia="宋体" w:hAnsi="Arial"/>
                <w:sz w:val="18"/>
                <w:vertAlign w:val="superscript"/>
                <w:lang w:val="en-US" w:eastAsia="zh-CN"/>
              </w:rPr>
              <w:t>8</w:t>
            </w:r>
          </w:p>
        </w:tc>
        <w:tc>
          <w:tcPr>
            <w:tcW w:w="730" w:type="dxa"/>
            <w:tcBorders>
              <w:left w:val="single" w:sz="4" w:space="0" w:color="auto"/>
              <w:bottom w:val="single" w:sz="4" w:space="0" w:color="auto"/>
              <w:right w:val="single" w:sz="4" w:space="0" w:color="auto"/>
            </w:tcBorders>
          </w:tcPr>
          <w:p w14:paraId="4026A0E6"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24F76E8C"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4358C64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EA930C6"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48472DF"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8378D22"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62E2D10"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3A53D"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rPr>
              <w:t>CA_n77(3</w:t>
            </w:r>
            <w:proofErr w:type="gramStart"/>
            <w:r w:rsidRPr="0052076E">
              <w:rPr>
                <w:rFonts w:ascii="Arial" w:eastAsia="宋体" w:hAnsi="Arial" w:cs="Arial"/>
                <w:sz w:val="18"/>
              </w:rPr>
              <w:t>A)_</w:t>
            </w:r>
            <w:proofErr w:type="gramEnd"/>
            <w:r w:rsidRPr="0052076E">
              <w:rPr>
                <w:rFonts w:ascii="Arial" w:eastAsia="宋体" w:hAnsi="Arial" w:cs="Arial"/>
                <w:sz w:val="18"/>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6FA9C"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2760C9B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BC110BE"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8AC29C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FCABE0E"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EA237D"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0246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1</w:t>
            </w:r>
          </w:p>
        </w:tc>
      </w:tr>
      <w:tr w:rsidR="0052076E" w:rsidRPr="0052076E" w14:paraId="11975975" w14:textId="77777777" w:rsidTr="006C1458">
        <w:trPr>
          <w:trHeight w:val="187"/>
        </w:trPr>
        <w:tc>
          <w:tcPr>
            <w:tcW w:w="1983" w:type="dxa"/>
            <w:tcBorders>
              <w:top w:val="nil"/>
              <w:left w:val="single" w:sz="4" w:space="0" w:color="auto"/>
              <w:bottom w:val="nil"/>
              <w:right w:val="single" w:sz="4" w:space="0" w:color="auto"/>
            </w:tcBorders>
            <w:shd w:val="clear" w:color="auto" w:fill="auto"/>
            <w:vAlign w:val="center"/>
          </w:tcPr>
          <w:p w14:paraId="47279D7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CFCCB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FED926D"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17226E"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rPr>
              <w:t>CA_n77(3</w:t>
            </w:r>
            <w:proofErr w:type="gramStart"/>
            <w:r w:rsidRPr="0052076E">
              <w:rPr>
                <w:rFonts w:ascii="Arial" w:eastAsia="宋体" w:hAnsi="Arial" w:cs="Arial"/>
                <w:sz w:val="18"/>
              </w:rPr>
              <w:t>A)_</w:t>
            </w:r>
            <w:proofErr w:type="gramEnd"/>
            <w:r w:rsidRPr="0052076E">
              <w:rPr>
                <w:rFonts w:ascii="Arial" w:eastAsia="宋体" w:hAnsi="Arial" w:cs="Arial"/>
                <w:sz w:val="18"/>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90D710"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D36C78" w:rsidRPr="0052076E" w14:paraId="5FE7F71D" w14:textId="77777777" w:rsidTr="006C1458">
        <w:trPr>
          <w:trHeight w:val="187"/>
          <w:ins w:id="175" w:author="qingxiang dong/Advanced Solution Research Lab /SRC-Beijing/Engineer/Samsung Electronics" w:date="2024-03-19T11:07:00Z"/>
        </w:trPr>
        <w:tc>
          <w:tcPr>
            <w:tcW w:w="1983" w:type="dxa"/>
            <w:tcBorders>
              <w:top w:val="nil"/>
              <w:left w:val="single" w:sz="4" w:space="0" w:color="auto"/>
              <w:bottom w:val="nil"/>
              <w:right w:val="single" w:sz="4" w:space="0" w:color="auto"/>
            </w:tcBorders>
            <w:shd w:val="clear" w:color="auto" w:fill="auto"/>
            <w:vAlign w:val="center"/>
          </w:tcPr>
          <w:p w14:paraId="1D5DFBBD" w14:textId="77777777" w:rsidR="00D36C78" w:rsidRPr="0052076E" w:rsidRDefault="00D36C78" w:rsidP="00D36C78">
            <w:pPr>
              <w:keepNext/>
              <w:keepLines/>
              <w:spacing w:after="0" w:line="259" w:lineRule="auto"/>
              <w:jc w:val="center"/>
              <w:rPr>
                <w:ins w:id="176" w:author="qingxiang dong/Advanced Solution Research Lab /SRC-Beijing/Engineer/Samsung Electronics" w:date="2024-03-19T11:07:00Z"/>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8F49D1" w14:textId="77777777" w:rsidR="00D36C78" w:rsidRPr="0052076E" w:rsidRDefault="00D36C78" w:rsidP="00D36C78">
            <w:pPr>
              <w:keepNext/>
              <w:keepLines/>
              <w:spacing w:after="0" w:line="259" w:lineRule="auto"/>
              <w:jc w:val="center"/>
              <w:rPr>
                <w:ins w:id="177" w:author="qingxiang dong/Advanced Solution Research Lab /SRC-Beijing/Engineer/Samsung Electronics" w:date="2024-03-19T11:07:00Z"/>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490FADB1" w14:textId="08C02B32" w:rsidR="00D36C78" w:rsidRPr="0052076E" w:rsidRDefault="00D36C78" w:rsidP="00D36C78">
            <w:pPr>
              <w:keepNext/>
              <w:keepLines/>
              <w:spacing w:after="0" w:line="259" w:lineRule="auto"/>
              <w:jc w:val="center"/>
              <w:rPr>
                <w:ins w:id="178" w:author="qingxiang dong/Advanced Solution Research Lab /SRC-Beijing/Engineer/Samsung Electronics" w:date="2024-03-19T11:07:00Z"/>
                <w:rFonts w:ascii="Arial" w:eastAsia="宋体" w:hAnsi="Arial" w:cs="Arial"/>
                <w:sz w:val="18"/>
                <w:lang w:eastAsia="ja-JP"/>
              </w:rPr>
            </w:pPr>
            <w:ins w:id="179" w:author="qingxiang dong/Advanced Solution Research Lab /SRC-Beijing/Engineer/Samsung Electronics" w:date="2024-03-19T11:07:00Z">
              <w:r w:rsidRPr="0052076E">
                <w:rPr>
                  <w:rFonts w:ascii="Arial" w:eastAsia="宋体" w:hAnsi="Arial"/>
                  <w:sz w:val="18"/>
                  <w:lang w:eastAsia="ja-JP"/>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7987462D" w14:textId="4F45BFEE" w:rsidR="00D36C78" w:rsidRPr="0052076E" w:rsidRDefault="00D36C78" w:rsidP="00D36C78">
            <w:pPr>
              <w:keepNext/>
              <w:keepLines/>
              <w:spacing w:after="0" w:line="259" w:lineRule="auto"/>
              <w:jc w:val="center"/>
              <w:rPr>
                <w:ins w:id="180" w:author="qingxiang dong/Advanced Solution Research Lab /SRC-Beijing/Engineer/Samsung Electronics" w:date="2024-03-19T11:07:00Z"/>
                <w:rFonts w:ascii="Arial" w:eastAsia="宋体" w:hAnsi="Arial" w:cs="Arial"/>
                <w:sz w:val="18"/>
              </w:rPr>
            </w:pPr>
            <w:ins w:id="181" w:author="qingxiang dong/Advanced Solution Research Lab /SRC-Beijing/Engineer/Samsung Electronics" w:date="2024-03-19T11:07:00Z">
              <w:r w:rsidRPr="0052076E">
                <w:rPr>
                  <w:rFonts w:ascii="Arial" w:eastAsia="宋体" w:hAnsi="Arial" w:cs="Arial"/>
                  <w:sz w:val="18"/>
                </w:rPr>
                <w:t>n66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559C153F" w14:textId="41E0F217" w:rsidR="00D36C78" w:rsidRPr="0052076E" w:rsidRDefault="00D36C78" w:rsidP="00D36C78">
            <w:pPr>
              <w:keepNext/>
              <w:keepLines/>
              <w:spacing w:after="0" w:line="259" w:lineRule="auto"/>
              <w:jc w:val="center"/>
              <w:rPr>
                <w:ins w:id="182" w:author="qingxiang dong/Advanced Solution Research Lab /SRC-Beijing/Engineer/Samsung Electronics" w:date="2024-03-19T11:07:00Z"/>
                <w:rFonts w:ascii="Arial" w:eastAsia="宋体" w:hAnsi="Arial"/>
                <w:sz w:val="18"/>
                <w:lang w:val="en-US" w:eastAsia="zh-CN"/>
              </w:rPr>
            </w:pPr>
            <w:ins w:id="183" w:author="qingxiang dong/Advanced Solution Research Lab /SRC-Beijing/Engineer/Samsung Electronics" w:date="2024-03-19T11:07:00Z">
              <w:r w:rsidRPr="0052076E">
                <w:rPr>
                  <w:rFonts w:ascii="Arial" w:eastAsia="宋体" w:hAnsi="Arial"/>
                  <w:sz w:val="18"/>
                  <w:lang w:val="en-US" w:eastAsia="zh-CN"/>
                </w:rPr>
                <w:t>4 and 5</w:t>
              </w:r>
            </w:ins>
          </w:p>
        </w:tc>
      </w:tr>
      <w:tr w:rsidR="00D36C78" w:rsidRPr="0052076E" w14:paraId="3CF4450A" w14:textId="77777777" w:rsidTr="000D7A89">
        <w:trPr>
          <w:trHeight w:val="187"/>
          <w:ins w:id="184" w:author="qingxiang dong/Advanced Solution Research Lab /SRC-Beijing/Engineer/Samsung Electronics" w:date="2024-03-19T11:07:00Z"/>
        </w:trPr>
        <w:tc>
          <w:tcPr>
            <w:tcW w:w="1983" w:type="dxa"/>
            <w:tcBorders>
              <w:top w:val="nil"/>
              <w:left w:val="single" w:sz="4" w:space="0" w:color="auto"/>
              <w:bottom w:val="single" w:sz="4" w:space="0" w:color="auto"/>
              <w:right w:val="single" w:sz="4" w:space="0" w:color="auto"/>
            </w:tcBorders>
            <w:shd w:val="clear" w:color="auto" w:fill="auto"/>
            <w:vAlign w:val="center"/>
          </w:tcPr>
          <w:p w14:paraId="60FFFC95" w14:textId="77777777" w:rsidR="00D36C78" w:rsidRPr="0052076E" w:rsidRDefault="00D36C78" w:rsidP="00D36C78">
            <w:pPr>
              <w:keepNext/>
              <w:keepLines/>
              <w:spacing w:after="0" w:line="259" w:lineRule="auto"/>
              <w:jc w:val="center"/>
              <w:rPr>
                <w:ins w:id="185" w:author="qingxiang dong/Advanced Solution Research Lab /SRC-Beijing/Engineer/Samsung Electronics" w:date="2024-03-19T11:07:00Z"/>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89D34B" w14:textId="77777777" w:rsidR="00D36C78" w:rsidRPr="0052076E" w:rsidRDefault="00D36C78" w:rsidP="00D36C78">
            <w:pPr>
              <w:keepNext/>
              <w:keepLines/>
              <w:spacing w:after="0" w:line="259" w:lineRule="auto"/>
              <w:jc w:val="center"/>
              <w:rPr>
                <w:ins w:id="186" w:author="qingxiang dong/Advanced Solution Research Lab /SRC-Beijing/Engineer/Samsung Electronics" w:date="2024-03-19T11:07:00Z"/>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D7BC50D" w14:textId="6DB43405" w:rsidR="00D36C78" w:rsidRPr="0052076E" w:rsidRDefault="00D36C78" w:rsidP="00D36C78">
            <w:pPr>
              <w:keepNext/>
              <w:keepLines/>
              <w:spacing w:after="0" w:line="259" w:lineRule="auto"/>
              <w:jc w:val="center"/>
              <w:rPr>
                <w:ins w:id="187" w:author="qingxiang dong/Advanced Solution Research Lab /SRC-Beijing/Engineer/Samsung Electronics" w:date="2024-03-19T11:07:00Z"/>
                <w:rFonts w:ascii="Arial" w:eastAsia="宋体" w:hAnsi="Arial" w:cs="Arial"/>
                <w:sz w:val="18"/>
                <w:lang w:eastAsia="ja-JP"/>
              </w:rPr>
            </w:pPr>
            <w:ins w:id="188" w:author="qingxiang dong/Advanced Solution Research Lab /SRC-Beijing/Engineer/Samsung Electronics" w:date="2024-03-19T11:07:00Z">
              <w:r w:rsidRPr="0052076E">
                <w:rPr>
                  <w:rFonts w:ascii="Arial" w:eastAsia="宋体" w:hAnsi="Arial"/>
                  <w:sz w:val="18"/>
                  <w:lang w:eastAsia="ja-JP"/>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704377A2" w14:textId="07E0650A" w:rsidR="00D36C78" w:rsidRPr="0052076E" w:rsidRDefault="00D36C78" w:rsidP="00D36C78">
            <w:pPr>
              <w:keepNext/>
              <w:keepLines/>
              <w:spacing w:after="0" w:line="259" w:lineRule="auto"/>
              <w:jc w:val="center"/>
              <w:rPr>
                <w:ins w:id="189" w:author="qingxiang dong/Advanced Solution Research Lab /SRC-Beijing/Engineer/Samsung Electronics" w:date="2024-03-19T11:07:00Z"/>
                <w:rFonts w:ascii="Arial" w:eastAsia="宋体" w:hAnsi="Arial" w:cs="Arial"/>
                <w:sz w:val="18"/>
              </w:rPr>
            </w:pPr>
            <w:ins w:id="190" w:author="qingxiang dong/Advanced Solution Research Lab /SRC-Beijing/Engineer/Samsung Electronics" w:date="2024-03-19T11:07:00Z">
              <w:r w:rsidRPr="0052076E">
                <w:rPr>
                  <w:rFonts w:ascii="Arial" w:eastAsia="宋体" w:hAnsi="Arial" w:cs="Arial"/>
                  <w:sz w:val="18"/>
                  <w:lang w:val="en-US" w:eastAsia="zh-CN" w:bidi="ar"/>
                </w:rPr>
                <w:t>CA_n77(</w:t>
              </w:r>
              <w:r>
                <w:rPr>
                  <w:rFonts w:ascii="Arial" w:eastAsia="宋体" w:hAnsi="Arial" w:cs="Arial"/>
                  <w:sz w:val="18"/>
                  <w:lang w:val="en-US" w:eastAsia="zh-CN" w:bidi="ar"/>
                </w:rPr>
                <w:t>3</w:t>
              </w:r>
              <w:proofErr w:type="gramStart"/>
              <w:r w:rsidRPr="0052076E">
                <w:rPr>
                  <w:rFonts w:ascii="Arial" w:eastAsia="宋体" w:hAnsi="Arial" w:cs="Arial"/>
                  <w:sz w:val="18"/>
                  <w:lang w:val="en-US" w:eastAsia="zh-CN" w:bidi="ar"/>
                </w:rPr>
                <w:t>A)</w:t>
              </w:r>
              <w:r w:rsidRPr="0052076E">
                <w:rPr>
                  <w:rFonts w:ascii="Arial" w:eastAsia="宋体" w:hAnsi="Arial" w:cs="Arial" w:hint="eastAsia"/>
                  <w:sz w:val="18"/>
                  <w:lang w:val="en-US" w:eastAsia="zh-CN" w:bidi="ar"/>
                </w:rPr>
                <w:t>_</w:t>
              </w:r>
              <w:proofErr w:type="gramEnd"/>
              <w:r w:rsidRPr="0052076E">
                <w:rPr>
                  <w:rFonts w:ascii="Arial" w:eastAsia="宋体" w:hAnsi="Arial" w:cs="Arial"/>
                  <w:sz w:val="18"/>
                  <w:lang w:val="en-US" w:eastAsia="zh-CN"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75181FA" w14:textId="77777777" w:rsidR="00D36C78" w:rsidRPr="0052076E" w:rsidRDefault="00D36C78" w:rsidP="00D36C78">
            <w:pPr>
              <w:keepNext/>
              <w:keepLines/>
              <w:spacing w:after="0" w:line="259" w:lineRule="auto"/>
              <w:jc w:val="center"/>
              <w:rPr>
                <w:ins w:id="191" w:author="qingxiang dong/Advanced Solution Research Lab /SRC-Beijing/Engineer/Samsung Electronics" w:date="2024-03-19T11:07:00Z"/>
                <w:rFonts w:ascii="Arial" w:eastAsia="宋体" w:hAnsi="Arial"/>
                <w:sz w:val="18"/>
                <w:lang w:val="en-US" w:eastAsia="zh-CN"/>
              </w:rPr>
            </w:pPr>
          </w:p>
        </w:tc>
      </w:tr>
      <w:tr w:rsidR="0052076E" w:rsidRPr="0052076E" w14:paraId="325E959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4F8C68"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r w:rsidRPr="0052076E">
              <w:rPr>
                <w:rFonts w:ascii="Arial" w:eastAsia="宋体" w:hAnsi="Arial" w:cs="Arial"/>
                <w:color w:val="000000"/>
                <w:sz w:val="18"/>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CA66BE"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r w:rsidRPr="0052076E">
              <w:rPr>
                <w:rFonts w:ascii="Arial" w:eastAsia="宋体" w:hAnsi="Arial" w:cs="Arial"/>
                <w:color w:val="000000"/>
                <w:sz w:val="18"/>
                <w:lang w:val="en-US"/>
              </w:rPr>
              <w:t>CA_n77(2A)</w:t>
            </w:r>
          </w:p>
          <w:p w14:paraId="43D475B1"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r w:rsidRPr="0052076E">
              <w:rPr>
                <w:rFonts w:ascii="Arial" w:eastAsia="宋体" w:hAnsi="Arial" w:cs="Arial"/>
                <w:color w:val="000000"/>
                <w:sz w:val="18"/>
                <w:lang w:val="en-US"/>
              </w:rPr>
              <w:t>CA_n66A-n77A</w:t>
            </w:r>
          </w:p>
        </w:tc>
        <w:tc>
          <w:tcPr>
            <w:tcW w:w="730" w:type="dxa"/>
            <w:tcBorders>
              <w:left w:val="single" w:sz="4" w:space="0" w:color="auto"/>
              <w:bottom w:val="single" w:sz="4" w:space="0" w:color="auto"/>
              <w:right w:val="single" w:sz="4" w:space="0" w:color="auto"/>
            </w:tcBorders>
            <w:vAlign w:val="center"/>
          </w:tcPr>
          <w:p w14:paraId="48B3EC01" w14:textId="77777777" w:rsidR="0052076E" w:rsidRPr="0052076E" w:rsidRDefault="0052076E" w:rsidP="0052076E">
            <w:pPr>
              <w:keepNext/>
              <w:keepLines/>
              <w:spacing w:after="0" w:line="259" w:lineRule="auto"/>
              <w:jc w:val="center"/>
              <w:rPr>
                <w:rFonts w:ascii="Arial" w:eastAsia="宋体" w:hAnsi="Arial" w:cs="Arial"/>
                <w:color w:val="000000"/>
                <w:sz w:val="18"/>
                <w:lang w:val="en-US" w:eastAsia="ja-JP"/>
              </w:rPr>
            </w:pPr>
            <w:r w:rsidRPr="0052076E">
              <w:rPr>
                <w:rFonts w:ascii="Arial" w:eastAsia="宋体" w:hAnsi="Arial" w:cs="Arial"/>
                <w:color w:val="000000"/>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71C100"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r w:rsidRPr="0052076E">
              <w:rPr>
                <w:rFonts w:ascii="Arial" w:eastAsia="宋体" w:hAnsi="Arial" w:cs="Arial"/>
                <w:color w:val="000000"/>
                <w:sz w:val="18"/>
                <w:lang w:val="en-US"/>
              </w:rPr>
              <w:t>CA_n66(2</w:t>
            </w:r>
            <w:proofErr w:type="gramStart"/>
            <w:r w:rsidRPr="0052076E">
              <w:rPr>
                <w:rFonts w:ascii="Arial" w:eastAsia="宋体" w:hAnsi="Arial" w:cs="Arial"/>
                <w:color w:val="000000"/>
                <w:sz w:val="18"/>
                <w:lang w:val="en-US"/>
              </w:rPr>
              <w:t>A)</w:t>
            </w:r>
            <w:r w:rsidRPr="0052076E">
              <w:rPr>
                <w:rFonts w:ascii="Arial" w:eastAsia="宋体" w:hAnsi="Arial" w:cs="Arial" w:hint="eastAsia"/>
                <w:color w:val="000000"/>
                <w:sz w:val="18"/>
                <w:lang w:val="en-US" w:eastAsia="zh-CN"/>
              </w:rPr>
              <w:t>_</w:t>
            </w:r>
            <w:proofErr w:type="gramEnd"/>
            <w:r w:rsidRPr="0052076E">
              <w:rPr>
                <w:rFonts w:ascii="Arial" w:eastAsia="宋体" w:hAnsi="Arial" w:cs="Arial" w:hint="eastAsia"/>
                <w:color w:val="000000"/>
                <w:sz w:val="18"/>
                <w:lang w:val="en-US" w:eastAsia="zh-CN"/>
              </w:rPr>
              <w:t>BCS0</w:t>
            </w:r>
          </w:p>
          <w:p w14:paraId="5C05E049" w14:textId="77777777" w:rsidR="0052076E" w:rsidRPr="0052076E" w:rsidRDefault="0052076E" w:rsidP="0052076E">
            <w:pPr>
              <w:keepNext/>
              <w:keepLines/>
              <w:spacing w:after="0" w:line="259" w:lineRule="auto"/>
              <w:jc w:val="center"/>
              <w:rPr>
                <w:rFonts w:ascii="Arial" w:eastAsia="宋体" w:hAnsi="Arial" w:cs="Arial"/>
                <w:color w:val="000000"/>
                <w:sz w:val="18"/>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687A2EB4"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0</w:t>
            </w:r>
          </w:p>
        </w:tc>
      </w:tr>
      <w:tr w:rsidR="0052076E" w:rsidRPr="0052076E" w14:paraId="112DD8E7"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9DB8C4"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C61B28" w14:textId="77777777" w:rsidR="0052076E" w:rsidRPr="0052076E" w:rsidRDefault="0052076E" w:rsidP="0052076E">
            <w:pPr>
              <w:keepNext/>
              <w:keepLines/>
              <w:spacing w:after="0" w:line="259" w:lineRule="auto"/>
              <w:jc w:val="center"/>
              <w:rPr>
                <w:rFonts w:ascii="Arial" w:eastAsia="宋体" w:hAnsi="Arial" w:cs="Arial"/>
                <w:color w:val="000000"/>
                <w:sz w:val="18"/>
                <w:lang w:val="en-US"/>
              </w:rPr>
            </w:pPr>
          </w:p>
        </w:tc>
        <w:tc>
          <w:tcPr>
            <w:tcW w:w="730" w:type="dxa"/>
            <w:tcBorders>
              <w:left w:val="single" w:sz="4" w:space="0" w:color="auto"/>
              <w:bottom w:val="single" w:sz="4" w:space="0" w:color="auto"/>
              <w:right w:val="single" w:sz="4" w:space="0" w:color="auto"/>
            </w:tcBorders>
            <w:vAlign w:val="center"/>
          </w:tcPr>
          <w:p w14:paraId="2D0CB35C" w14:textId="77777777" w:rsidR="0052076E" w:rsidRPr="0052076E" w:rsidRDefault="0052076E" w:rsidP="0052076E">
            <w:pPr>
              <w:keepNext/>
              <w:keepLines/>
              <w:spacing w:after="0" w:line="259" w:lineRule="auto"/>
              <w:jc w:val="center"/>
              <w:rPr>
                <w:rFonts w:ascii="Arial" w:eastAsia="宋体" w:hAnsi="Arial" w:cs="Arial"/>
                <w:color w:val="000000"/>
                <w:sz w:val="18"/>
                <w:lang w:val="en-US" w:eastAsia="ja-JP"/>
              </w:rPr>
            </w:pPr>
            <w:r w:rsidRPr="0052076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49A47D" w14:textId="77777777" w:rsidR="0052076E" w:rsidRPr="0052076E" w:rsidRDefault="0052076E" w:rsidP="0052076E">
            <w:pPr>
              <w:keepNext/>
              <w:keepLines/>
              <w:spacing w:after="0" w:line="259" w:lineRule="auto"/>
              <w:jc w:val="center"/>
              <w:rPr>
                <w:rFonts w:ascii="Arial" w:eastAsia="宋体" w:hAnsi="Arial" w:cs="Arial"/>
                <w:color w:val="000000"/>
                <w:sz w:val="18"/>
                <w:lang w:val="en-US" w:eastAsia="zh-CN"/>
              </w:rPr>
            </w:pPr>
            <w:r w:rsidRPr="0052076E">
              <w:rPr>
                <w:rFonts w:ascii="Arial" w:eastAsia="宋体" w:hAnsi="Arial" w:cs="Arial"/>
                <w:color w:val="000000"/>
                <w:sz w:val="18"/>
                <w:lang w:val="en-US"/>
              </w:rPr>
              <w:t>CA_n77(3</w:t>
            </w:r>
            <w:proofErr w:type="gramStart"/>
            <w:r w:rsidRPr="0052076E">
              <w:rPr>
                <w:rFonts w:ascii="Arial" w:eastAsia="宋体" w:hAnsi="Arial" w:cs="Arial"/>
                <w:color w:val="000000"/>
                <w:sz w:val="18"/>
                <w:lang w:val="en-US"/>
              </w:rPr>
              <w:t>A)</w:t>
            </w:r>
            <w:r w:rsidRPr="0052076E">
              <w:rPr>
                <w:rFonts w:ascii="Arial" w:eastAsia="宋体" w:hAnsi="Arial" w:cs="Arial" w:hint="eastAsia"/>
                <w:color w:val="000000"/>
                <w:sz w:val="18"/>
                <w:lang w:val="en-US" w:eastAsia="zh-CN"/>
              </w:rPr>
              <w:t>_</w:t>
            </w:r>
            <w:proofErr w:type="gramEnd"/>
            <w:r w:rsidRPr="0052076E">
              <w:rPr>
                <w:rFonts w:ascii="Arial" w:eastAsia="宋体" w:hAnsi="Arial" w:cs="Arial" w:hint="eastAsia"/>
                <w:color w:val="000000"/>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3847F9"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p>
        </w:tc>
      </w:tr>
      <w:tr w:rsidR="0052076E" w:rsidRPr="0052076E" w14:paraId="76BB1B6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E6C74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787CFB" w14:textId="77777777" w:rsidR="0052076E" w:rsidRPr="0052076E" w:rsidRDefault="0052076E" w:rsidP="0052076E">
            <w:pPr>
              <w:keepNext/>
              <w:keepLines/>
              <w:spacing w:after="0" w:line="259" w:lineRule="auto"/>
              <w:jc w:val="center"/>
              <w:rPr>
                <w:rFonts w:ascii="Arial" w:eastAsia="宋体" w:hAnsi="Arial"/>
                <w:sz w:val="18"/>
                <w:vertAlign w:val="superscript"/>
                <w:lang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sz w:val="18"/>
                <w:vertAlign w:val="superscript"/>
                <w:lang w:eastAsia="zh-CN"/>
              </w:rPr>
              <w:t>,9</w:t>
            </w:r>
          </w:p>
          <w:p w14:paraId="6F5FA93C"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zh-CN"/>
              </w:rPr>
              <w:t>CA_n77C</w:t>
            </w:r>
          </w:p>
          <w:p w14:paraId="43EC4CF8"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rPr>
              <w:t>CA_n66A-n77A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B51AEC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AA8BE3"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578E1"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val="en-US" w:eastAsia="zh-CN"/>
              </w:rPr>
              <w:t>0</w:t>
            </w:r>
          </w:p>
        </w:tc>
      </w:tr>
      <w:tr w:rsidR="0052076E" w:rsidRPr="0052076E" w14:paraId="46864E4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3179CE2"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BEA48D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25F8550B"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E34CAE"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018634"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5387C37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977093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AA292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8F9754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5157398"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0074A5"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val="en-US" w:eastAsia="zh-CN"/>
              </w:rPr>
              <w:t>1</w:t>
            </w:r>
          </w:p>
        </w:tc>
      </w:tr>
      <w:tr w:rsidR="0052076E" w:rsidRPr="0052076E" w14:paraId="74F392DF"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62B12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3307D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BC0F22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4160E8C"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38BE91"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22FA103A"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5658D1"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rPr>
              <w:t>CA_n66(3A)-n77C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A21AA"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cs="Arial"/>
                <w:sz w:val="18"/>
                <w:vertAlign w:val="superscript"/>
                <w:lang w:val="en-US" w:eastAsia="zh-CN"/>
              </w:rPr>
              <w:t>,9</w:t>
            </w:r>
          </w:p>
          <w:p w14:paraId="2A0A6B7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eastAsia="zh-CN"/>
              </w:rPr>
              <w:t>CA_n77C</w:t>
            </w:r>
            <w:r w:rsidRPr="0052076E">
              <w:rPr>
                <w:rFonts w:ascii="Arial" w:eastAsia="宋体" w:hAnsi="Arial"/>
                <w:sz w:val="18"/>
              </w:rPr>
              <w:t xml:space="preserve"> CA_n66A-n77A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CCAC0F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395A087E"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CA_n66(3</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4A35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0</w:t>
            </w:r>
          </w:p>
        </w:tc>
      </w:tr>
      <w:tr w:rsidR="0052076E" w:rsidRPr="0052076E" w14:paraId="761058A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4D4494" w14:textId="77777777" w:rsidR="0052076E" w:rsidRPr="0052076E" w:rsidRDefault="0052076E" w:rsidP="0052076E">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CD4DC"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p>
        </w:tc>
        <w:tc>
          <w:tcPr>
            <w:tcW w:w="730" w:type="dxa"/>
            <w:tcBorders>
              <w:left w:val="single" w:sz="4" w:space="0" w:color="auto"/>
              <w:bottom w:val="single" w:sz="4" w:space="0" w:color="auto"/>
              <w:right w:val="single" w:sz="4" w:space="0" w:color="auto"/>
            </w:tcBorders>
            <w:vAlign w:val="center"/>
          </w:tcPr>
          <w:p w14:paraId="0F8EAF67"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4081" w:type="dxa"/>
            <w:tcBorders>
              <w:top w:val="single" w:sz="4" w:space="0" w:color="auto"/>
              <w:left w:val="single" w:sz="4" w:space="0" w:color="auto"/>
              <w:bottom w:val="single" w:sz="4" w:space="0" w:color="auto"/>
              <w:right w:val="single" w:sz="4" w:space="0" w:color="auto"/>
            </w:tcBorders>
            <w:vAlign w:val="center"/>
          </w:tcPr>
          <w:p w14:paraId="6FEBADB9"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7491F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0EE791F8"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266AD7" w14:textId="77777777" w:rsidR="0052076E" w:rsidRPr="0052076E" w:rsidRDefault="0052076E" w:rsidP="0052076E">
            <w:pPr>
              <w:keepNext/>
              <w:keepLines/>
              <w:spacing w:after="0" w:line="259" w:lineRule="auto"/>
              <w:jc w:val="center"/>
              <w:rPr>
                <w:rFonts w:ascii="Arial" w:eastAsia="宋体" w:hAnsi="Arial"/>
                <w:sz w:val="18"/>
                <w:lang w:val="en-US" w:eastAsia="zh-CN"/>
              </w:rPr>
            </w:pPr>
            <w:proofErr w:type="spellStart"/>
            <w:r w:rsidRPr="0052076E">
              <w:rPr>
                <w:rFonts w:ascii="Arial" w:eastAsia="宋体" w:hAnsi="Arial"/>
                <w:sz w:val="18"/>
                <w:lang w:eastAsia="zh-CN"/>
              </w:rPr>
              <w:t>CA_n</w:t>
            </w:r>
            <w:proofErr w:type="spellEnd"/>
            <w:r w:rsidRPr="0052076E">
              <w:rPr>
                <w:rFonts w:ascii="Arial" w:eastAsia="宋体" w:hAnsi="Arial" w:hint="eastAsia"/>
                <w:sz w:val="18"/>
                <w:lang w:val="en-US" w:eastAsia="zh-CN"/>
              </w:rPr>
              <w:t>66B</w:t>
            </w:r>
            <w:r w:rsidRPr="0052076E">
              <w:rPr>
                <w:rFonts w:ascii="Arial" w:eastAsia="宋体" w:hAnsi="Arial"/>
                <w:sz w:val="18"/>
                <w:lang w:eastAsia="zh-CN"/>
              </w:rPr>
              <w:t>-n</w:t>
            </w:r>
            <w:r w:rsidRPr="0052076E">
              <w:rPr>
                <w:rFonts w:ascii="Arial" w:eastAsia="宋体" w:hAnsi="Arial" w:hint="eastAsia"/>
                <w:sz w:val="18"/>
                <w:lang w:val="en-US" w:eastAsia="zh-CN"/>
              </w:rPr>
              <w:t>7</w:t>
            </w:r>
            <w:r w:rsidRPr="0052076E">
              <w:rPr>
                <w:rFonts w:ascii="Arial" w:eastAsia="宋体" w:hAnsi="Arial"/>
                <w:sz w:val="18"/>
                <w:lang w:val="en-US" w:eastAsia="zh-CN"/>
              </w:rPr>
              <w:t>7</w:t>
            </w:r>
            <w:r w:rsidRPr="0052076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DDA854"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sz w:val="18"/>
                <w:vertAlign w:val="superscript"/>
                <w:lang w:eastAsia="zh-CN"/>
              </w:rPr>
              <w:t>,9</w:t>
            </w:r>
          </w:p>
          <w:p w14:paraId="0A8F597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CA_n66A-n77A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868C20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5E7D05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199D6"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4D21AA8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D787CC"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81797F"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11ED58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n7</w:t>
            </w:r>
            <w:r w:rsidRPr="0052076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6F368F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0E0D52"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31D6F51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96D4AF"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6A026E" w14:textId="77777777" w:rsidR="0052076E" w:rsidRPr="0052076E" w:rsidRDefault="0052076E" w:rsidP="0052076E">
            <w:pPr>
              <w:keepNext/>
              <w:keepLines/>
              <w:spacing w:after="0" w:line="259" w:lineRule="auto"/>
              <w:jc w:val="center"/>
              <w:rPr>
                <w:rFonts w:ascii="Arial" w:eastAsia="宋体" w:hAnsi="Arial"/>
                <w:sz w:val="18"/>
                <w:vertAlign w:val="superscript"/>
                <w:lang w:eastAsia="zh-CN"/>
              </w:rPr>
            </w:pPr>
            <w:r w:rsidRPr="0052076E">
              <w:rPr>
                <w:rFonts w:ascii="Arial" w:eastAsia="宋体" w:hAnsi="Arial" w:cs="Arial"/>
                <w:sz w:val="18"/>
                <w:lang w:val="en-US"/>
              </w:rPr>
              <w:t>n77</w:t>
            </w:r>
            <w:r w:rsidRPr="0052076E">
              <w:rPr>
                <w:rFonts w:ascii="Arial" w:eastAsia="宋体" w:hAnsi="Arial" w:cs="Arial" w:hint="eastAsia"/>
                <w:sz w:val="18"/>
                <w:vertAlign w:val="superscript"/>
                <w:lang w:val="en-US" w:eastAsia="zh-CN"/>
              </w:rPr>
              <w:t>8</w:t>
            </w:r>
            <w:r w:rsidRPr="0052076E">
              <w:rPr>
                <w:rFonts w:ascii="Arial" w:eastAsia="宋体" w:hAnsi="Arial"/>
                <w:sz w:val="18"/>
                <w:vertAlign w:val="superscript"/>
                <w:lang w:eastAsia="zh-CN"/>
              </w:rPr>
              <w:t>,9</w:t>
            </w:r>
          </w:p>
          <w:p w14:paraId="15EC3365"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zh-CN"/>
              </w:rPr>
              <w:t>CA_n77C</w:t>
            </w:r>
          </w:p>
          <w:p w14:paraId="217C5FD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rPr>
              <w:t>CA_n66A-n77A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B7687A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3E56B3"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0ECBD"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val="en-US" w:eastAsia="zh-CN"/>
              </w:rPr>
              <w:t>0</w:t>
            </w:r>
          </w:p>
        </w:tc>
      </w:tr>
      <w:tr w:rsidR="0052076E" w:rsidRPr="0052076E" w14:paraId="6D85636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E85328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EFF6DF"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EDED20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52D4577"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CED319"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4BD0AF60"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144951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19095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E885B5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0243747"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695438"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val="en-US" w:eastAsia="zh-CN"/>
              </w:rPr>
              <w:t>1</w:t>
            </w:r>
          </w:p>
        </w:tc>
      </w:tr>
      <w:tr w:rsidR="0052076E" w:rsidRPr="0052076E" w14:paraId="5B37DCF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E4E596"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486F6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4E5A57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08CBA6" w14:textId="77777777" w:rsidR="0052076E" w:rsidRPr="0052076E" w:rsidRDefault="0052076E" w:rsidP="0052076E">
            <w:pPr>
              <w:keepNext/>
              <w:keepLines/>
              <w:spacing w:after="0" w:line="259" w:lineRule="auto"/>
              <w:jc w:val="center"/>
              <w:rPr>
                <w:rFonts w:ascii="Arial" w:eastAsia="宋体" w:hAnsi="Arial" w:cs="Arial"/>
                <w:sz w:val="18"/>
                <w:lang w:eastAsia="ja-JP"/>
              </w:rPr>
            </w:pPr>
            <w:r w:rsidRPr="0052076E">
              <w:rPr>
                <w:rFonts w:ascii="Arial" w:eastAsia="宋体" w:hAnsi="Arial" w:cs="Arial"/>
                <w:sz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7972D9" w14:textId="77777777" w:rsidR="0052076E" w:rsidRPr="0052076E" w:rsidRDefault="0052076E" w:rsidP="0052076E">
            <w:pPr>
              <w:keepNext/>
              <w:keepLines/>
              <w:spacing w:after="0" w:line="259" w:lineRule="auto"/>
              <w:jc w:val="center"/>
              <w:rPr>
                <w:rFonts w:ascii="Arial" w:eastAsia="宋体" w:hAnsi="Arial"/>
                <w:sz w:val="18"/>
                <w:lang w:eastAsia="zh-CN"/>
              </w:rPr>
            </w:pPr>
          </w:p>
        </w:tc>
      </w:tr>
      <w:tr w:rsidR="0052076E" w:rsidRPr="0052076E" w14:paraId="60F10E7C"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253D4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w:t>
            </w:r>
            <w:r w:rsidRPr="0052076E">
              <w:rPr>
                <w:rFonts w:ascii="Arial" w:eastAsia="宋体" w:hAnsi="Arial" w:hint="eastAsia"/>
                <w:sz w:val="18"/>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ABF007"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en-GB"/>
              </w:rPr>
              <w:t>n78</w:t>
            </w:r>
            <w:r w:rsidRPr="0052076E">
              <w:rPr>
                <w:rFonts w:ascii="Arial" w:eastAsia="宋体" w:hAnsi="Arial" w:hint="eastAsia"/>
                <w:sz w:val="18"/>
                <w:vertAlign w:val="superscript"/>
                <w:lang w:val="en-US" w:eastAsia="zh-CN"/>
              </w:rPr>
              <w:t>8</w:t>
            </w:r>
            <w:r w:rsidRPr="0052076E">
              <w:rPr>
                <w:rFonts w:ascii="Arial" w:eastAsia="宋体" w:hAnsi="Arial"/>
                <w:sz w:val="18"/>
                <w:vertAlign w:val="superscript"/>
                <w:lang w:eastAsia="zh-CN"/>
              </w:rPr>
              <w:t>,9</w:t>
            </w:r>
          </w:p>
          <w:p w14:paraId="032441B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w:t>
            </w:r>
            <w:r w:rsidRPr="0052076E">
              <w:rPr>
                <w:rFonts w:ascii="Arial" w:eastAsia="宋体" w:hAnsi="Arial" w:hint="eastAsia"/>
                <w:sz w:val="18"/>
                <w:lang w:val="en-US" w:eastAsia="zh-CN"/>
              </w:rPr>
              <w:t>n66A-n78A</w:t>
            </w:r>
            <w:r w:rsidRPr="0052076E">
              <w:rPr>
                <w:rFonts w:ascii="Arial" w:eastAsia="宋体" w:hAnsi="Arial" w:hint="eastAsia"/>
                <w:sz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0F8F49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9CC6E8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7D19C"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hint="eastAsia"/>
                <w:sz w:val="18"/>
                <w:lang w:eastAsia="zh-CN"/>
              </w:rPr>
              <w:t>0</w:t>
            </w:r>
          </w:p>
        </w:tc>
      </w:tr>
      <w:tr w:rsidR="0052076E" w:rsidRPr="0052076E" w14:paraId="5C58E6BB"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AC58976"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737394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C9C2DB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w:t>
            </w:r>
            <w:r w:rsidRPr="0052076E">
              <w:rPr>
                <w:rFonts w:ascii="Arial" w:eastAsia="宋体" w:hAnsi="Arial" w:hint="eastAsia"/>
                <w:sz w:val="18"/>
                <w:lang w:val="en-US" w:eastAsia="zh-CN"/>
              </w:rPr>
              <w:t>7</w:t>
            </w:r>
            <w:r w:rsidRPr="0052076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E9344D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C4A0C7"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29D0CE2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998781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44C4C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E3D003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3F4C7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864B06B"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1</w:t>
            </w:r>
          </w:p>
        </w:tc>
      </w:tr>
      <w:tr w:rsidR="0052076E" w:rsidRPr="0052076E" w14:paraId="1907B2AD"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A8109AD"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35D2071"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6B26CC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n</w:t>
            </w:r>
            <w:r w:rsidRPr="0052076E">
              <w:rPr>
                <w:rFonts w:ascii="Arial" w:eastAsia="宋体" w:hAnsi="Arial" w:hint="eastAsia"/>
                <w:sz w:val="18"/>
                <w:lang w:val="en-US" w:eastAsia="zh-CN"/>
              </w:rPr>
              <w:t>7</w:t>
            </w:r>
            <w:r w:rsidRPr="0052076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6043DC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C2BE35"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r>
      <w:tr w:rsidR="0052076E" w:rsidRPr="0052076E" w14:paraId="060934E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575E4BE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92811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tcPr>
          <w:p w14:paraId="2A6FDEBF"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20C11B7B"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2B480C36"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sz w:val="18"/>
              </w:rPr>
              <w:t>4 and 5</w:t>
            </w:r>
          </w:p>
        </w:tc>
      </w:tr>
      <w:tr w:rsidR="0052076E" w:rsidRPr="0052076E" w14:paraId="18DD7603"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3E7D9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65129A"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tcPr>
          <w:p w14:paraId="52876461"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n78</w:t>
            </w:r>
          </w:p>
        </w:tc>
        <w:tc>
          <w:tcPr>
            <w:tcW w:w="4081" w:type="dxa"/>
            <w:tcBorders>
              <w:top w:val="single" w:sz="4" w:space="0" w:color="auto"/>
              <w:left w:val="single" w:sz="4" w:space="0" w:color="auto"/>
              <w:bottom w:val="single" w:sz="4" w:space="0" w:color="auto"/>
              <w:right w:val="single" w:sz="4" w:space="0" w:color="auto"/>
            </w:tcBorders>
          </w:tcPr>
          <w:p w14:paraId="2F22AD30"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605ADD02"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p>
        </w:tc>
      </w:tr>
      <w:tr w:rsidR="0052076E" w:rsidRPr="0052076E" w14:paraId="6A1CA93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05143B"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kern w:val="2"/>
                <w:sz w:val="18"/>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E5C55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en-GB"/>
              </w:rPr>
              <w:t>n78</w:t>
            </w:r>
            <w:r w:rsidRPr="0052076E">
              <w:rPr>
                <w:rFonts w:ascii="Arial" w:eastAsia="宋体" w:hAnsi="Arial" w:hint="eastAsia"/>
                <w:sz w:val="18"/>
                <w:vertAlign w:val="superscript"/>
                <w:lang w:val="en-US" w:eastAsia="zh-CN"/>
              </w:rPr>
              <w:t>8</w:t>
            </w:r>
            <w:r w:rsidRPr="0052076E">
              <w:rPr>
                <w:rFonts w:ascii="Arial" w:eastAsia="宋体" w:hAnsi="Arial"/>
                <w:sz w:val="18"/>
                <w:vertAlign w:val="superscript"/>
                <w:lang w:eastAsia="zh-CN"/>
              </w:rPr>
              <w:t>,9</w:t>
            </w:r>
          </w:p>
          <w:p w14:paraId="2DCFA2E0"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val="en-US" w:eastAsia="zh-TW"/>
              </w:rPr>
              <w:t>CA_n66A-n78A</w:t>
            </w:r>
            <w:r w:rsidRPr="0052076E">
              <w:rPr>
                <w:rFonts w:ascii="Arial" w:eastAsia="宋体" w:hAnsi="Arial" w:hint="eastAsia"/>
                <w:sz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11A82BE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BA88C5C"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1DB104"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val="en-US" w:eastAsia="zh-CN"/>
              </w:rPr>
              <w:t>0</w:t>
            </w:r>
          </w:p>
        </w:tc>
      </w:tr>
      <w:tr w:rsidR="0052076E" w:rsidRPr="0052076E" w14:paraId="7ADE8FFE"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89476C0"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9C8070"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F8169C"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kern w:val="2"/>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885B48"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228F41"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1B73513C"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47470C3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BAD81DD" w14:textId="77777777" w:rsidR="0052076E" w:rsidRPr="0052076E" w:rsidRDefault="0052076E" w:rsidP="0052076E">
            <w:pPr>
              <w:keepNext/>
              <w:keepLines/>
              <w:spacing w:after="0" w:line="259" w:lineRule="auto"/>
              <w:jc w:val="center"/>
              <w:rPr>
                <w:rFonts w:ascii="Arial" w:eastAsia="宋体" w:hAnsi="Arial" w:cs="Arial"/>
                <w:kern w:val="2"/>
                <w:sz w:val="18"/>
                <w:lang w:val="en-US" w:eastAsia="zh-TW"/>
              </w:rPr>
            </w:pPr>
            <w:r w:rsidRPr="0052076E">
              <w:rPr>
                <w:rFonts w:ascii="Arial" w:eastAsia="宋体" w:hAnsi="Arial" w:cs="Arial"/>
                <w:kern w:val="2"/>
                <w:sz w:val="18"/>
                <w:lang w:val="en-US" w:eastAsia="zh-TW"/>
              </w:rPr>
              <w:t>CA_n66A-n78A</w:t>
            </w:r>
          </w:p>
          <w:p w14:paraId="1A5BBEE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kern w:val="2"/>
                <w:sz w:val="18"/>
                <w:lang w:val="en-US" w:eastAsia="zh-TW"/>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4CB644B5"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76A97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E505900"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1</w:t>
            </w:r>
          </w:p>
        </w:tc>
      </w:tr>
      <w:tr w:rsidR="0052076E" w:rsidRPr="0052076E" w14:paraId="58D557F3"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200249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7AA3D"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19ABEA6"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sz w:val="18"/>
                <w:lang w:val="en-US" w:eastAsia="zh-CN"/>
              </w:rPr>
              <w:t>n</w:t>
            </w:r>
            <w:r w:rsidRPr="0052076E">
              <w:rPr>
                <w:rFonts w:ascii="Arial" w:eastAsia="宋体" w:hAnsi="Arial" w:hint="eastAsia"/>
                <w:sz w:val="18"/>
                <w:lang w:val="en-US" w:eastAsia="zh-CN"/>
              </w:rPr>
              <w:t>7</w:t>
            </w:r>
            <w:r w:rsidRPr="0052076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890D40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21DAD8"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1182FDE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0B9BEA0F"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76F00B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kern w:val="2"/>
                <w:sz w:val="18"/>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787A457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5C7C4DE"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D83C02"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4 and 5</w:t>
            </w:r>
          </w:p>
        </w:tc>
      </w:tr>
      <w:tr w:rsidR="0052076E" w:rsidRPr="0052076E" w14:paraId="7144DFB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5282D1"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18337"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C38F0D"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53B6CC"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98781E"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4E8304A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47D1B0"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sz w:val="18"/>
                <w:lang w:val="en-US"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44352A"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en-GB"/>
              </w:rPr>
              <w:t>n78</w:t>
            </w:r>
            <w:r w:rsidRPr="0052076E">
              <w:rPr>
                <w:rFonts w:ascii="Arial" w:eastAsia="宋体" w:hAnsi="Arial"/>
                <w:sz w:val="18"/>
                <w:vertAlign w:val="superscript"/>
                <w:lang w:val="en-US" w:eastAsia="zh-CN"/>
              </w:rPr>
              <w:t>8,9</w:t>
            </w:r>
          </w:p>
          <w:p w14:paraId="43B8593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TW"/>
              </w:rPr>
              <w:t>CA_n66A-n78A</w:t>
            </w:r>
            <w:r w:rsidRPr="0052076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2433500" w14:textId="77777777" w:rsidR="0052076E" w:rsidRPr="0052076E" w:rsidRDefault="0052076E" w:rsidP="0052076E">
            <w:pPr>
              <w:keepNext/>
              <w:keepLines/>
              <w:spacing w:after="0" w:line="259" w:lineRule="auto"/>
              <w:jc w:val="center"/>
              <w:rPr>
                <w:rFonts w:ascii="Arial" w:eastAsia="宋体" w:hAnsi="Arial"/>
                <w:sz w:val="18"/>
                <w:lang w:val="en-US" w:eastAsia="ja-JP"/>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3755064F"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DFDF36"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0</w:t>
            </w:r>
          </w:p>
        </w:tc>
      </w:tr>
      <w:tr w:rsidR="0052076E" w:rsidRPr="0052076E" w14:paraId="5389F8E7"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1355E23F"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D5361E"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6E8A15A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kern w:val="2"/>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6EACEC"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sz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ECA530"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738953F8"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F1EA748"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046E8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31187DC"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sz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295FA1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nil"/>
              <w:right w:val="single" w:sz="4" w:space="0" w:color="auto"/>
            </w:tcBorders>
            <w:shd w:val="clear" w:color="auto" w:fill="auto"/>
            <w:vAlign w:val="center"/>
          </w:tcPr>
          <w:p w14:paraId="4EA6E418"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1</w:t>
            </w:r>
          </w:p>
        </w:tc>
      </w:tr>
      <w:tr w:rsidR="0052076E" w:rsidRPr="0052076E" w14:paraId="6D916E3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6674D79"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41408E0"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FA56532"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sz w:val="18"/>
                <w:lang w:val="en-US" w:eastAsia="zh-CN"/>
              </w:rPr>
              <w:t>n</w:t>
            </w:r>
            <w:r w:rsidRPr="0052076E">
              <w:rPr>
                <w:rFonts w:ascii="Arial" w:eastAsia="宋体" w:hAnsi="Arial" w:hint="eastAsia"/>
                <w:sz w:val="18"/>
                <w:lang w:val="en-US" w:eastAsia="zh-CN"/>
              </w:rPr>
              <w:t>7</w:t>
            </w:r>
            <w:r w:rsidRPr="0052076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72817B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21A3AF"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609C465F"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7F3E985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67F3D7"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720240A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B77B77C"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70876"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4 and 5</w:t>
            </w:r>
          </w:p>
        </w:tc>
      </w:tr>
      <w:tr w:rsidR="0052076E" w:rsidRPr="0052076E" w14:paraId="4A306C8B"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448A7E"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81F7C3"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B0AD49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89D20F"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4C6E4D"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388F2E2E"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C0F1FA"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kern w:val="2"/>
                <w:sz w:val="18"/>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0FE9BA" w14:textId="77777777" w:rsidR="0052076E" w:rsidRPr="0052076E" w:rsidRDefault="0052076E" w:rsidP="0052076E">
            <w:pPr>
              <w:keepNext/>
              <w:keepLines/>
              <w:spacing w:after="0" w:line="259" w:lineRule="auto"/>
              <w:jc w:val="center"/>
              <w:rPr>
                <w:rFonts w:ascii="Arial" w:eastAsia="宋体" w:hAnsi="Arial"/>
                <w:sz w:val="18"/>
                <w:vertAlign w:val="superscript"/>
                <w:lang w:val="en-US" w:eastAsia="zh-CN"/>
              </w:rPr>
            </w:pPr>
            <w:r w:rsidRPr="0052076E">
              <w:rPr>
                <w:rFonts w:ascii="Arial" w:eastAsia="宋体" w:hAnsi="Arial"/>
                <w:sz w:val="18"/>
                <w:lang w:val="en-US" w:eastAsia="en-GB"/>
              </w:rPr>
              <w:t>n78</w:t>
            </w:r>
            <w:r w:rsidRPr="0052076E">
              <w:rPr>
                <w:rFonts w:ascii="Arial" w:eastAsia="宋体" w:hAnsi="Arial"/>
                <w:sz w:val="18"/>
                <w:vertAlign w:val="superscript"/>
                <w:lang w:val="en-US" w:eastAsia="zh-CN"/>
              </w:rPr>
              <w:t>8,9</w:t>
            </w:r>
          </w:p>
          <w:p w14:paraId="7C86393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TW"/>
              </w:rPr>
              <w:t>CA_n66A-n78A</w:t>
            </w:r>
            <w:r w:rsidRPr="0052076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44EF3F6"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kern w:val="2"/>
                <w:sz w:val="18"/>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3F208B3"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4476D3"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宋体" w:hAnsi="Arial" w:hint="eastAsia"/>
                <w:sz w:val="18"/>
                <w:lang w:val="en-US" w:eastAsia="zh-CN"/>
              </w:rPr>
              <w:t>0</w:t>
            </w:r>
          </w:p>
        </w:tc>
      </w:tr>
      <w:tr w:rsidR="0052076E" w:rsidRPr="0052076E" w14:paraId="55F30774"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7EB7705"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41F2A0"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05CEF9"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cs="Arial"/>
                <w:kern w:val="2"/>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E2010B"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4EF3FE"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777A0E32"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771BF1C"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BD8A70"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74A86E"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96E5137" w14:textId="77777777" w:rsidR="0052076E" w:rsidRPr="0052076E" w:rsidRDefault="0052076E" w:rsidP="0052076E">
            <w:pPr>
              <w:keepNext/>
              <w:keepLines/>
              <w:spacing w:after="0" w:line="259" w:lineRule="auto"/>
              <w:jc w:val="center"/>
              <w:rPr>
                <w:rFonts w:ascii="Arial" w:eastAsia="宋体" w:hAnsi="Arial"/>
                <w:sz w:val="18"/>
                <w:lang w:eastAsia="zh-CN"/>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2E68E0"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1</w:t>
            </w:r>
          </w:p>
        </w:tc>
      </w:tr>
      <w:tr w:rsidR="0052076E" w:rsidRPr="0052076E" w14:paraId="0DE6EC5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207F968B"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BF0812"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A56F83" w14:textId="77777777" w:rsidR="0052076E" w:rsidRPr="0052076E" w:rsidRDefault="0052076E" w:rsidP="0052076E">
            <w:pPr>
              <w:keepNext/>
              <w:keepLines/>
              <w:spacing w:after="0" w:line="259" w:lineRule="auto"/>
              <w:jc w:val="center"/>
              <w:rPr>
                <w:rFonts w:ascii="Arial" w:eastAsia="宋体" w:hAnsi="Arial" w:cs="Arial"/>
                <w:kern w:val="2"/>
                <w:sz w:val="18"/>
                <w:lang w:val="en-US" w:eastAsia="ja-JP"/>
              </w:rPr>
            </w:pPr>
            <w:r w:rsidRPr="0052076E">
              <w:rPr>
                <w:rFonts w:ascii="Arial" w:eastAsia="宋体" w:hAnsi="Arial" w:cs="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5B3A751"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26A724"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566A256A"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6F04A9E7"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F6F1E4"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AA6BC1"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hint="eastAsia"/>
                <w:sz w:val="18"/>
                <w:lang w:eastAsia="zh-CN"/>
              </w:rPr>
              <w:t>n</w:t>
            </w:r>
            <w:r w:rsidRPr="0052076E">
              <w:rPr>
                <w:rFonts w:ascii="Arial" w:eastAsia="宋体" w:hAnsi="Arial"/>
                <w:sz w:val="18"/>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0F4A03B"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CA_n66(2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B3DE75" w14:textId="77777777" w:rsidR="0052076E" w:rsidRPr="0052076E" w:rsidRDefault="0052076E" w:rsidP="0052076E">
            <w:pPr>
              <w:keepNext/>
              <w:keepLines/>
              <w:spacing w:after="0" w:line="259" w:lineRule="auto"/>
              <w:jc w:val="center"/>
              <w:rPr>
                <w:rFonts w:ascii="Arial" w:eastAsia="Yu Mincho" w:hAnsi="Arial"/>
                <w:sz w:val="18"/>
              </w:rPr>
            </w:pPr>
            <w:r w:rsidRPr="0052076E">
              <w:rPr>
                <w:rFonts w:ascii="Arial" w:eastAsia="Yu Mincho" w:hAnsi="Arial"/>
                <w:sz w:val="18"/>
              </w:rPr>
              <w:t>4 and 5</w:t>
            </w:r>
          </w:p>
        </w:tc>
      </w:tr>
      <w:tr w:rsidR="0052076E" w:rsidRPr="0052076E" w14:paraId="0C86D7AE"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2A378A" w14:textId="77777777" w:rsidR="0052076E" w:rsidRPr="0052076E" w:rsidRDefault="0052076E" w:rsidP="0052076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16F6B"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3C1DE2" w14:textId="77777777" w:rsidR="0052076E" w:rsidRPr="0052076E" w:rsidRDefault="0052076E" w:rsidP="0052076E">
            <w:pPr>
              <w:keepNext/>
              <w:keepLines/>
              <w:spacing w:after="0" w:line="259" w:lineRule="auto"/>
              <w:jc w:val="center"/>
              <w:rPr>
                <w:rFonts w:ascii="Arial" w:eastAsia="宋体" w:hAnsi="Arial" w:cs="Arial"/>
                <w:sz w:val="18"/>
                <w:lang w:val="en-US" w:eastAsia="zh-CN"/>
              </w:rPr>
            </w:pPr>
            <w:r w:rsidRPr="0052076E">
              <w:rPr>
                <w:rFonts w:ascii="Arial" w:eastAsia="宋体" w:hAnsi="Arial" w:cs="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5341EA" w14:textId="77777777" w:rsidR="0052076E" w:rsidRPr="0052076E" w:rsidRDefault="0052076E" w:rsidP="0052076E">
            <w:pPr>
              <w:keepNext/>
              <w:keepLines/>
              <w:spacing w:after="0" w:line="259" w:lineRule="auto"/>
              <w:jc w:val="center"/>
              <w:rPr>
                <w:rFonts w:ascii="Arial" w:eastAsia="宋体" w:hAnsi="Arial" w:cs="Arial"/>
                <w:sz w:val="18"/>
                <w:lang w:val="en-US" w:eastAsia="zh-CN" w:bidi="ar"/>
              </w:rPr>
            </w:pPr>
            <w:r w:rsidRPr="0052076E">
              <w:rPr>
                <w:rFonts w:ascii="Arial" w:eastAsia="宋体" w:hAnsi="Arial" w:cs="Arial"/>
                <w:sz w:val="18"/>
                <w:lang w:val="en-US" w:eastAsia="zh-CN" w:bidi="ar"/>
              </w:rPr>
              <w:t>CA_n78(2</w:t>
            </w:r>
            <w:proofErr w:type="gramStart"/>
            <w:r w:rsidRPr="0052076E">
              <w:rPr>
                <w:rFonts w:ascii="Arial" w:eastAsia="宋体" w:hAnsi="Arial" w:cs="Arial"/>
                <w:sz w:val="18"/>
                <w:lang w:val="en-US" w:eastAsia="zh-CN" w:bidi="ar"/>
              </w:rPr>
              <w:t>A)_</w:t>
            </w:r>
            <w:proofErr w:type="gramEnd"/>
            <w:r w:rsidRPr="0052076E">
              <w:rPr>
                <w:rFonts w:ascii="Arial" w:eastAsia="宋体" w:hAnsi="Arial" w:cs="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48D8C" w14:textId="77777777" w:rsidR="0052076E" w:rsidRPr="0052076E" w:rsidRDefault="0052076E" w:rsidP="0052076E">
            <w:pPr>
              <w:keepNext/>
              <w:keepLines/>
              <w:spacing w:after="0" w:line="259" w:lineRule="auto"/>
              <w:jc w:val="center"/>
              <w:rPr>
                <w:rFonts w:ascii="Arial" w:eastAsia="Yu Mincho" w:hAnsi="Arial"/>
                <w:sz w:val="18"/>
              </w:rPr>
            </w:pPr>
          </w:p>
        </w:tc>
      </w:tr>
      <w:tr w:rsidR="0052076E" w:rsidRPr="0052076E" w14:paraId="36253284"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0CDAF2"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3845C1" w14:textId="77777777" w:rsidR="0052076E" w:rsidRPr="0052076E" w:rsidRDefault="0052076E" w:rsidP="0052076E">
            <w:pPr>
              <w:keepNext/>
              <w:keepLines/>
              <w:spacing w:after="0" w:line="259" w:lineRule="auto"/>
              <w:jc w:val="center"/>
              <w:rPr>
                <w:rFonts w:ascii="Arial" w:eastAsia="宋体" w:hAnsi="Arial"/>
                <w:bCs/>
                <w:sz w:val="18"/>
                <w:lang w:val="en-US" w:eastAsia="zh-CN"/>
              </w:rPr>
            </w:pPr>
            <w:r w:rsidRPr="0052076E">
              <w:rPr>
                <w:rFonts w:ascii="Arial" w:eastAsia="宋体" w:hAnsi="Arial"/>
                <w:bCs/>
                <w:sz w:val="18"/>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7DD8B20C"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33700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5CBF57"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rPr>
              <w:t>4 and 5</w:t>
            </w:r>
          </w:p>
        </w:tc>
      </w:tr>
      <w:tr w:rsidR="0052076E" w:rsidRPr="0052076E" w14:paraId="4C60C02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0FB77C"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FEFF78" w14:textId="77777777" w:rsidR="0052076E" w:rsidRPr="0052076E" w:rsidRDefault="0052076E" w:rsidP="0052076E">
            <w:pPr>
              <w:keepNext/>
              <w:keepLines/>
              <w:spacing w:after="0" w:line="259" w:lineRule="auto"/>
              <w:jc w:val="center"/>
              <w:rPr>
                <w:rFonts w:ascii="Arial" w:eastAsia="宋体" w:hAnsi="Arial"/>
                <w:bCs/>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9B55E3"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83AE79E"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D45F81" w14:textId="77777777" w:rsidR="0052076E" w:rsidRPr="0052076E" w:rsidRDefault="0052076E" w:rsidP="0052076E">
            <w:pPr>
              <w:keepNext/>
              <w:keepLines/>
              <w:spacing w:after="0" w:line="259" w:lineRule="auto"/>
              <w:jc w:val="center"/>
              <w:rPr>
                <w:rFonts w:ascii="Arial" w:eastAsia="宋体" w:hAnsi="Arial"/>
                <w:sz w:val="18"/>
                <w:lang w:val="en-US"/>
              </w:rPr>
            </w:pPr>
          </w:p>
        </w:tc>
      </w:tr>
      <w:tr w:rsidR="0052076E" w:rsidRPr="0052076E" w14:paraId="2D15EA87"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B8DF1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53CC19" w14:textId="77777777" w:rsidR="0052076E" w:rsidRPr="0052076E" w:rsidRDefault="0052076E" w:rsidP="0052076E">
            <w:pPr>
              <w:keepNext/>
              <w:keepLines/>
              <w:spacing w:after="0" w:line="259" w:lineRule="auto"/>
              <w:jc w:val="center"/>
              <w:rPr>
                <w:rFonts w:ascii="Arial" w:eastAsia="宋体" w:hAnsi="Arial"/>
                <w:bCs/>
                <w:sz w:val="18"/>
                <w:lang w:val="en-US" w:eastAsia="zh-CN"/>
              </w:rPr>
            </w:pPr>
            <w:r w:rsidRPr="0052076E">
              <w:rPr>
                <w:rFonts w:ascii="Arial" w:eastAsia="宋体" w:hAnsi="Arial"/>
                <w:bCs/>
                <w:sz w:val="18"/>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42C9CB40"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872CF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CA_n66(2</w:t>
            </w:r>
            <w:proofErr w:type="gramStart"/>
            <w:r w:rsidRPr="0052076E">
              <w:rPr>
                <w:rFonts w:ascii="Arial" w:eastAsia="宋体" w:hAnsi="Arial"/>
                <w:sz w:val="18"/>
                <w:lang w:val="en-US"/>
              </w:rPr>
              <w:t>A)_</w:t>
            </w:r>
            <w:proofErr w:type="gramEnd"/>
            <w:r w:rsidRPr="0052076E">
              <w:rPr>
                <w:rFonts w:ascii="Arial" w:eastAsia="宋体" w:hAnsi="Arial"/>
                <w:sz w:val="18"/>
                <w:lang w:val="en-US"/>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3F976"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rPr>
              <w:t>4 and 5</w:t>
            </w:r>
          </w:p>
        </w:tc>
      </w:tr>
      <w:tr w:rsidR="0052076E" w:rsidRPr="0052076E" w14:paraId="6764B761" w14:textId="77777777" w:rsidTr="000D7A89">
        <w:trPr>
          <w:trHeight w:val="187"/>
        </w:trPr>
        <w:tc>
          <w:tcPr>
            <w:tcW w:w="1983" w:type="dxa"/>
            <w:tcBorders>
              <w:top w:val="nil"/>
              <w:left w:val="single" w:sz="4" w:space="0" w:color="auto"/>
              <w:bottom w:val="nil"/>
              <w:right w:val="single" w:sz="4" w:space="0" w:color="auto"/>
            </w:tcBorders>
            <w:shd w:val="clear" w:color="auto" w:fill="auto"/>
            <w:vAlign w:val="center"/>
          </w:tcPr>
          <w:p w14:paraId="3CD2FB89"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087CFB" w14:textId="77777777" w:rsidR="0052076E" w:rsidRPr="0052076E" w:rsidRDefault="0052076E" w:rsidP="0052076E">
            <w:pPr>
              <w:keepNext/>
              <w:keepLines/>
              <w:spacing w:after="0" w:line="259" w:lineRule="auto"/>
              <w:jc w:val="center"/>
              <w:rPr>
                <w:rFonts w:ascii="Arial" w:eastAsia="宋体" w:hAnsi="Arial"/>
                <w:bCs/>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AF643A"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0A4E40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0CBD986" w14:textId="77777777" w:rsidR="0052076E" w:rsidRPr="0052076E" w:rsidRDefault="0052076E" w:rsidP="0052076E">
            <w:pPr>
              <w:keepNext/>
              <w:keepLines/>
              <w:spacing w:after="0" w:line="259" w:lineRule="auto"/>
              <w:jc w:val="center"/>
              <w:rPr>
                <w:rFonts w:ascii="Arial" w:eastAsia="宋体" w:hAnsi="Arial"/>
                <w:sz w:val="18"/>
                <w:lang w:val="en-US"/>
              </w:rPr>
            </w:pPr>
          </w:p>
        </w:tc>
      </w:tr>
      <w:tr w:rsidR="0052076E" w:rsidRPr="0052076E" w14:paraId="507D9736"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DBEBF1"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F73F04" w14:textId="77777777" w:rsidR="0052076E" w:rsidRPr="0052076E" w:rsidRDefault="0052076E" w:rsidP="0052076E">
            <w:pPr>
              <w:keepNext/>
              <w:keepLines/>
              <w:spacing w:after="0" w:line="259" w:lineRule="auto"/>
              <w:jc w:val="center"/>
              <w:rPr>
                <w:rFonts w:ascii="Arial" w:eastAsia="宋体" w:hAnsi="Arial"/>
                <w:bCs/>
                <w:sz w:val="18"/>
                <w:lang w:val="en-US" w:eastAsia="zh-CN"/>
              </w:rPr>
            </w:pPr>
            <w:r w:rsidRPr="0052076E">
              <w:rPr>
                <w:rFonts w:ascii="Arial" w:eastAsia="宋体"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0393459"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D9A2782"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EA4C4A"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0</w:t>
            </w:r>
          </w:p>
        </w:tc>
      </w:tr>
      <w:tr w:rsidR="0052076E" w:rsidRPr="0052076E" w14:paraId="30E10F40"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1ED4D8"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D867B2" w14:textId="77777777" w:rsidR="0052076E" w:rsidRPr="0052076E" w:rsidRDefault="0052076E" w:rsidP="0052076E">
            <w:pPr>
              <w:keepNext/>
              <w:keepLines/>
              <w:spacing w:after="0" w:line="259" w:lineRule="auto"/>
              <w:jc w:val="center"/>
              <w:rPr>
                <w:rFonts w:ascii="Arial" w:eastAsia="宋体" w:hAnsi="Arial"/>
                <w:bCs/>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0EC9A4"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5A7856"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bidi="ar"/>
              </w:rPr>
              <w:t>10, 15, 20, 25, 30, 40, 50, 60, 70</w:t>
            </w:r>
            <w:r w:rsidRPr="0052076E">
              <w:rPr>
                <w:rFonts w:ascii="Arial" w:eastAsia="宋体" w:hAnsi="Arial" w:hint="eastAsia"/>
                <w:sz w:val="18"/>
                <w:lang w:val="en-US" w:eastAsia="zh-CN" w:bidi="ar"/>
              </w:rPr>
              <w:t xml:space="preserve">, </w:t>
            </w:r>
            <w:r w:rsidRPr="0052076E">
              <w:rPr>
                <w:rFonts w:ascii="Arial" w:eastAsia="宋体" w:hAnsi="Arial"/>
                <w:sz w:val="18"/>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75A54" w14:textId="77777777" w:rsidR="0052076E" w:rsidRPr="0052076E" w:rsidRDefault="0052076E" w:rsidP="0052076E">
            <w:pPr>
              <w:keepNext/>
              <w:keepLines/>
              <w:spacing w:after="0" w:line="259" w:lineRule="auto"/>
              <w:jc w:val="center"/>
              <w:rPr>
                <w:rFonts w:ascii="Arial" w:eastAsia="宋体" w:hAnsi="Arial"/>
                <w:sz w:val="18"/>
                <w:lang w:val="en-US"/>
              </w:rPr>
            </w:pPr>
          </w:p>
        </w:tc>
      </w:tr>
      <w:tr w:rsidR="0052076E" w:rsidRPr="0052076E" w14:paraId="0F9E3583" w14:textId="77777777" w:rsidTr="000D7A89">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12CFB5" w14:textId="77777777" w:rsidR="0052076E" w:rsidRPr="0052076E" w:rsidRDefault="0052076E" w:rsidP="0052076E">
            <w:pPr>
              <w:keepNext/>
              <w:keepLines/>
              <w:spacing w:after="0" w:line="259" w:lineRule="auto"/>
              <w:jc w:val="center"/>
              <w:rPr>
                <w:rFonts w:ascii="Arial" w:eastAsia="宋体" w:hAnsi="Arial"/>
                <w:sz w:val="18"/>
                <w:lang w:val="en-US" w:eastAsia="zh-CN"/>
              </w:rPr>
            </w:pPr>
            <w:r w:rsidRPr="0052076E">
              <w:rPr>
                <w:rFonts w:ascii="Arial" w:eastAsia="宋体" w:hAnsi="Arial"/>
                <w:sz w:val="18"/>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B73B33" w14:textId="77777777" w:rsidR="0052076E" w:rsidRPr="0052076E" w:rsidRDefault="0052076E" w:rsidP="0052076E">
            <w:pPr>
              <w:keepNext/>
              <w:keepLines/>
              <w:spacing w:after="0" w:line="259" w:lineRule="auto"/>
              <w:jc w:val="center"/>
              <w:rPr>
                <w:rFonts w:ascii="Arial" w:eastAsia="宋体" w:hAnsi="Arial"/>
                <w:bCs/>
                <w:sz w:val="18"/>
                <w:lang w:val="en-US" w:eastAsia="zh-CN"/>
              </w:rPr>
            </w:pPr>
            <w:r w:rsidRPr="0052076E">
              <w:rPr>
                <w:rFonts w:ascii="Arial" w:eastAsia="宋体" w:hAnsi="Arial"/>
                <w:sz w:val="18"/>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79671BAB"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39D70FA"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3D20E"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0</w:t>
            </w:r>
          </w:p>
        </w:tc>
      </w:tr>
      <w:tr w:rsidR="0052076E" w:rsidRPr="0052076E" w14:paraId="2DE23C1A" w14:textId="77777777" w:rsidTr="000D7A89">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778E93" w14:textId="77777777" w:rsidR="0052076E" w:rsidRPr="0052076E" w:rsidRDefault="0052076E" w:rsidP="0052076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A568C7" w14:textId="77777777" w:rsidR="0052076E" w:rsidRPr="0052076E" w:rsidRDefault="0052076E" w:rsidP="0052076E">
            <w:pPr>
              <w:keepNext/>
              <w:keepLines/>
              <w:spacing w:after="0" w:line="259" w:lineRule="auto"/>
              <w:jc w:val="center"/>
              <w:rPr>
                <w:rFonts w:ascii="Arial" w:eastAsia="宋体" w:hAnsi="Arial"/>
                <w:bCs/>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B19028"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F41DA8" w14:textId="77777777" w:rsidR="0052076E" w:rsidRPr="0052076E" w:rsidRDefault="0052076E" w:rsidP="0052076E">
            <w:pPr>
              <w:keepNext/>
              <w:keepLines/>
              <w:spacing w:after="0" w:line="259" w:lineRule="auto"/>
              <w:jc w:val="center"/>
              <w:rPr>
                <w:rFonts w:ascii="Arial" w:eastAsia="宋体" w:hAnsi="Arial"/>
                <w:sz w:val="18"/>
                <w:lang w:val="en-US"/>
              </w:rPr>
            </w:pPr>
            <w:r w:rsidRPr="0052076E">
              <w:rPr>
                <w:rFonts w:ascii="Arial" w:eastAsia="宋体" w:hAnsi="Arial"/>
                <w:sz w:val="18"/>
                <w:lang w:val="en-US" w:eastAsia="zh-CN" w:bidi="ar"/>
              </w:rPr>
              <w:t>CA_n78(2</w:t>
            </w:r>
            <w:proofErr w:type="gramStart"/>
            <w:r w:rsidRPr="0052076E">
              <w:rPr>
                <w:rFonts w:ascii="Arial" w:eastAsia="宋体" w:hAnsi="Arial"/>
                <w:sz w:val="18"/>
                <w:lang w:val="en-US" w:eastAsia="zh-CN" w:bidi="ar"/>
              </w:rPr>
              <w:t>A)_</w:t>
            </w:r>
            <w:proofErr w:type="gramEnd"/>
            <w:r w:rsidRPr="0052076E">
              <w:rPr>
                <w:rFonts w:ascii="Arial" w:eastAsia="宋体" w:hAnsi="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288AE" w14:textId="77777777" w:rsidR="0052076E" w:rsidRPr="0052076E" w:rsidRDefault="0052076E" w:rsidP="0052076E">
            <w:pPr>
              <w:keepNext/>
              <w:keepLines/>
              <w:spacing w:after="0" w:line="259" w:lineRule="auto"/>
              <w:jc w:val="center"/>
              <w:rPr>
                <w:rFonts w:ascii="Arial" w:eastAsia="宋体" w:hAnsi="Arial"/>
                <w:sz w:val="18"/>
                <w:lang w:val="en-US"/>
              </w:rPr>
            </w:pPr>
          </w:p>
        </w:tc>
      </w:tr>
    </w:tbl>
    <w:p w14:paraId="7B7BCEA2" w14:textId="0EE0D1AB" w:rsidR="001C0118" w:rsidRDefault="001C0118" w:rsidP="001A5B6A">
      <w:pPr>
        <w:keepNext/>
        <w:keepLines/>
        <w:overflowPunct w:val="0"/>
        <w:autoSpaceDE w:val="0"/>
        <w:autoSpaceDN w:val="0"/>
        <w:adjustRightInd w:val="0"/>
        <w:spacing w:before="60"/>
        <w:textAlignment w:val="baseline"/>
        <w:rPr>
          <w:rFonts w:ascii="Arial" w:eastAsia="宋体" w:hAnsi="Arial"/>
          <w:bCs/>
          <w:lang w:val="en-US" w:eastAsia="zh-CN"/>
        </w:rPr>
      </w:pPr>
    </w:p>
    <w:p w14:paraId="56570ACB" w14:textId="77777777" w:rsidR="0099649C" w:rsidRPr="00E07D2C" w:rsidRDefault="0099649C" w:rsidP="0099649C">
      <w:pPr>
        <w:keepNext/>
        <w:keepLines/>
        <w:spacing w:before="120"/>
        <w:ind w:left="1134" w:hanging="1134"/>
        <w:outlineLvl w:val="2"/>
        <w:rPr>
          <w:rFonts w:ascii="Arial" w:hAnsi="Arial" w:cs="Arial"/>
          <w:i/>
          <w:color w:val="FF0000"/>
          <w:sz w:val="32"/>
          <w:szCs w:val="32"/>
        </w:rPr>
      </w:pPr>
      <w:r w:rsidRPr="00E07D2C">
        <w:rPr>
          <w:rFonts w:ascii="Arial" w:hAnsi="Arial" w:cs="Arial"/>
          <w:i/>
          <w:color w:val="FF0000"/>
          <w:sz w:val="32"/>
          <w:szCs w:val="32"/>
        </w:rPr>
        <w:t xml:space="preserve">&lt;&lt; </w:t>
      </w:r>
      <w:r w:rsidRPr="00E07D2C">
        <w:rPr>
          <w:rFonts w:ascii="Arial" w:hAnsi="Arial" w:cs="Arial" w:hint="eastAsia"/>
          <w:i/>
          <w:color w:val="FF0000"/>
          <w:sz w:val="32"/>
          <w:szCs w:val="32"/>
          <w:lang w:val="en-US" w:eastAsia="zh-CN"/>
        </w:rPr>
        <w:t>Next</w:t>
      </w:r>
      <w:r w:rsidRPr="00E07D2C">
        <w:rPr>
          <w:rFonts w:ascii="Arial" w:hAnsi="Arial" w:cs="Arial"/>
          <w:i/>
          <w:color w:val="FF0000"/>
          <w:sz w:val="32"/>
          <w:szCs w:val="32"/>
        </w:rPr>
        <w:t xml:space="preserve"> changes &gt;&gt;</w:t>
      </w:r>
    </w:p>
    <w:p w14:paraId="2D07AF86" w14:textId="77777777" w:rsidR="007C69EE" w:rsidRPr="007C69EE" w:rsidRDefault="007C69EE" w:rsidP="007C69EE">
      <w:pPr>
        <w:keepNext/>
        <w:keepLines/>
        <w:overflowPunct w:val="0"/>
        <w:autoSpaceDE w:val="0"/>
        <w:autoSpaceDN w:val="0"/>
        <w:adjustRightInd w:val="0"/>
        <w:spacing w:before="60" w:line="259" w:lineRule="auto"/>
        <w:jc w:val="center"/>
        <w:textAlignment w:val="baseline"/>
        <w:rPr>
          <w:rFonts w:ascii="Arial" w:eastAsia="MS Mincho" w:hAnsi="Arial"/>
          <w:b/>
          <w:bCs/>
        </w:rPr>
      </w:pPr>
      <w:r w:rsidRPr="007C69EE">
        <w:rPr>
          <w:rFonts w:ascii="Arial" w:eastAsia="MS Mincho" w:hAnsi="Arial"/>
          <w:b/>
          <w:bCs/>
        </w:rPr>
        <w:t>Table 5.5A.3.1-1</w:t>
      </w:r>
      <w:r w:rsidRPr="007C69EE">
        <w:rPr>
          <w:rFonts w:ascii="Arial" w:eastAsia="宋体" w:hAnsi="Arial" w:hint="eastAsia"/>
          <w:b/>
          <w:bCs/>
          <w:lang w:val="en-US" w:eastAsia="zh-CN"/>
        </w:rPr>
        <w:t>n</w:t>
      </w:r>
      <w:r w:rsidRPr="007C69EE">
        <w:rPr>
          <w:rFonts w:ascii="Arial" w:eastAsia="MS Mincho" w:hAnsi="Arial"/>
          <w:b/>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7C69EE" w:rsidRPr="007C69EE" w14:paraId="3DEFA4DC"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E57323" w14:textId="77777777" w:rsidR="007C69EE" w:rsidRPr="007C69EE" w:rsidRDefault="007C69EE" w:rsidP="007C69EE">
            <w:pPr>
              <w:keepNext/>
              <w:keepLines/>
              <w:overflowPunct w:val="0"/>
              <w:autoSpaceDE w:val="0"/>
              <w:autoSpaceDN w:val="0"/>
              <w:adjustRightInd w:val="0"/>
              <w:spacing w:after="0" w:line="259" w:lineRule="auto"/>
              <w:jc w:val="center"/>
              <w:rPr>
                <w:rFonts w:ascii="Arial" w:eastAsia="宋体" w:hAnsi="Arial"/>
                <w:b/>
                <w:sz w:val="18"/>
                <w:szCs w:val="18"/>
                <w:lang w:eastAsia="zh-CN"/>
              </w:rPr>
            </w:pPr>
            <w:r w:rsidRPr="007C69EE">
              <w:rPr>
                <w:rFonts w:ascii="Arial" w:eastAsia="宋体" w:hAnsi="Arial"/>
                <w:b/>
                <w:sz w:val="18"/>
              </w:rP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7EB5D1" w14:textId="77777777" w:rsidR="007C69EE" w:rsidRPr="007C69EE" w:rsidRDefault="007C69EE" w:rsidP="007C69EE">
            <w:pPr>
              <w:keepNext/>
              <w:keepLines/>
              <w:overflowPunct w:val="0"/>
              <w:autoSpaceDE w:val="0"/>
              <w:autoSpaceDN w:val="0"/>
              <w:adjustRightInd w:val="0"/>
              <w:spacing w:after="0" w:line="259" w:lineRule="auto"/>
              <w:jc w:val="center"/>
              <w:rPr>
                <w:rFonts w:ascii="Arial" w:eastAsia="宋体" w:hAnsi="Arial" w:cs="Arial"/>
                <w:b/>
                <w:sz w:val="18"/>
                <w:szCs w:val="18"/>
                <w:lang w:val="en-US" w:eastAsia="zh-CN"/>
              </w:rPr>
            </w:pPr>
            <w:r w:rsidRPr="007C69EE">
              <w:rPr>
                <w:rFonts w:ascii="Arial" w:eastAsia="宋体" w:hAnsi="Arial"/>
                <w:b/>
                <w:sz w:val="18"/>
              </w:rPr>
              <w:t>Uplink CA configuration</w:t>
            </w:r>
            <w:r w:rsidRPr="007C69EE">
              <w:rPr>
                <w:rFonts w:ascii="Arial" w:eastAsia="宋体" w:hAnsi="Arial" w:hint="eastAsia"/>
                <w:b/>
                <w:sz w:val="18"/>
                <w:lang w:eastAsia="zh-CN"/>
              </w:rPr>
              <w:t xml:space="preserve"> </w:t>
            </w:r>
            <w:r w:rsidRPr="007C69EE">
              <w:rPr>
                <w:rFonts w:ascii="Arial" w:eastAsia="宋体" w:hAnsi="Arial"/>
                <w:b/>
                <w:sz w:val="18"/>
              </w:rPr>
              <w:t>or single uplink carrier</w:t>
            </w:r>
            <w:r w:rsidRPr="007C69EE">
              <w:rPr>
                <w:rFonts w:ascii="Arial" w:eastAsia="宋体" w:hAnsi="Arial" w:hint="eastAsia"/>
                <w:b/>
                <w:sz w:val="18"/>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6B12044A" w14:textId="77777777" w:rsidR="007C69EE" w:rsidRPr="007C69EE" w:rsidRDefault="007C69EE" w:rsidP="007C69EE">
            <w:pPr>
              <w:keepNext/>
              <w:keepLines/>
              <w:overflowPunct w:val="0"/>
              <w:autoSpaceDE w:val="0"/>
              <w:autoSpaceDN w:val="0"/>
              <w:adjustRightInd w:val="0"/>
              <w:spacing w:after="0" w:line="259" w:lineRule="auto"/>
              <w:jc w:val="center"/>
              <w:rPr>
                <w:rFonts w:ascii="Arial" w:eastAsia="宋体" w:hAnsi="Arial"/>
                <w:b/>
                <w:sz w:val="18"/>
                <w:szCs w:val="18"/>
                <w:lang w:val="en-US" w:eastAsia="zh-CN"/>
              </w:rPr>
            </w:pPr>
            <w:r w:rsidRPr="007C69EE">
              <w:rPr>
                <w:rFonts w:ascii="Arial" w:eastAsia="宋体"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D3B8458" w14:textId="77777777" w:rsidR="007C69EE" w:rsidRPr="007C69EE" w:rsidRDefault="007C69EE" w:rsidP="007C69EE">
            <w:pPr>
              <w:keepNext/>
              <w:keepLines/>
              <w:overflowPunct w:val="0"/>
              <w:autoSpaceDE w:val="0"/>
              <w:autoSpaceDN w:val="0"/>
              <w:adjustRightInd w:val="0"/>
              <w:spacing w:after="0" w:line="259" w:lineRule="auto"/>
              <w:jc w:val="center"/>
              <w:rPr>
                <w:rFonts w:ascii="Arial" w:eastAsia="宋体" w:hAnsi="Arial" w:cs="Arial"/>
                <w:b/>
                <w:sz w:val="18"/>
                <w:szCs w:val="18"/>
                <w:lang w:val="en-US" w:eastAsia="zh-CN" w:bidi="ar"/>
              </w:rPr>
            </w:pPr>
            <w:r w:rsidRPr="007C69EE">
              <w:rPr>
                <w:rFonts w:ascii="Arial" w:eastAsia="宋体" w:hAnsi="Arial" w:hint="eastAsia"/>
                <w:b/>
                <w:sz w:val="18"/>
                <w:lang w:eastAsia="zh-CN"/>
              </w:rPr>
              <w:t>C</w:t>
            </w:r>
            <w:r w:rsidRPr="007C69EE">
              <w:rPr>
                <w:rFonts w:ascii="Arial" w:eastAsia="宋体" w:hAnsi="Arial"/>
                <w:b/>
                <w:sz w:val="18"/>
                <w:lang w:eastAsia="zh-CN"/>
              </w:rPr>
              <w:t xml:space="preserve">hannel bandwidth </w:t>
            </w:r>
            <w:r w:rsidRPr="007C69EE">
              <w:rPr>
                <w:rFonts w:ascii="Arial" w:eastAsia="宋体" w:hAnsi="Arial" w:hint="eastAsia"/>
                <w:b/>
                <w:sz w:val="18"/>
                <w:lang w:eastAsia="zh-CN"/>
              </w:rPr>
              <w:t>(</w:t>
            </w:r>
            <w:r w:rsidRPr="007C69EE">
              <w:rPr>
                <w:rFonts w:ascii="Arial" w:eastAsia="宋体" w:hAnsi="Arial"/>
                <w:b/>
                <w:sz w:val="18"/>
                <w:lang w:eastAsia="zh-CN"/>
              </w:rPr>
              <w:t>MHz) (</w:t>
            </w:r>
            <w:r w:rsidRPr="007C69EE">
              <w:rPr>
                <w:rFonts w:ascii="Arial" w:eastAsia="宋体" w:hAnsi="Arial" w:hint="eastAsia"/>
                <w:b/>
                <w:sz w:val="18"/>
                <w:lang w:eastAsia="zh-CN"/>
              </w:rPr>
              <w:t>N</w:t>
            </w:r>
            <w:r w:rsidRPr="007C69EE">
              <w:rPr>
                <w:rFonts w:ascii="Arial" w:eastAsia="宋体" w:hAnsi="Arial"/>
                <w:b/>
                <w:sz w:val="18"/>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0E860" w14:textId="77777777" w:rsidR="007C69EE" w:rsidRPr="007C69EE" w:rsidRDefault="007C69EE" w:rsidP="007C69EE">
            <w:pPr>
              <w:keepNext/>
              <w:keepLines/>
              <w:overflowPunct w:val="0"/>
              <w:autoSpaceDE w:val="0"/>
              <w:autoSpaceDN w:val="0"/>
              <w:adjustRightInd w:val="0"/>
              <w:spacing w:after="0" w:line="259" w:lineRule="auto"/>
              <w:jc w:val="center"/>
              <w:rPr>
                <w:rFonts w:ascii="Arial" w:eastAsia="宋体" w:hAnsi="Arial"/>
                <w:b/>
                <w:sz w:val="18"/>
                <w:szCs w:val="18"/>
                <w:lang w:eastAsia="zh-CN"/>
              </w:rPr>
            </w:pPr>
            <w:r w:rsidRPr="007C69EE">
              <w:rPr>
                <w:rFonts w:ascii="Arial" w:eastAsia="宋体" w:hAnsi="Arial"/>
                <w:b/>
                <w:sz w:val="18"/>
              </w:rPr>
              <w:t>Bandwidth combination set</w:t>
            </w:r>
          </w:p>
        </w:tc>
      </w:tr>
      <w:tr w:rsidR="007C69EE" w:rsidRPr="007C69EE" w14:paraId="5CE4B061"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945AAC" w14:textId="77777777" w:rsidR="007C69EE" w:rsidRPr="007C69EE" w:rsidRDefault="007C69EE" w:rsidP="007C69EE">
            <w:pPr>
              <w:keepNext/>
              <w:keepLines/>
              <w:spacing w:after="0" w:line="259" w:lineRule="auto"/>
              <w:jc w:val="center"/>
              <w:rPr>
                <w:rFonts w:ascii="Arial" w:eastAsia="宋体" w:hAnsi="Arial"/>
                <w:sz w:val="18"/>
                <w:lang w:eastAsia="zh-CN"/>
              </w:rPr>
            </w:pPr>
            <w:proofErr w:type="spellStart"/>
            <w:r w:rsidRPr="007C69EE">
              <w:rPr>
                <w:rFonts w:ascii="Arial" w:eastAsia="宋体" w:hAnsi="Arial"/>
                <w:sz w:val="18"/>
                <w:lang w:eastAsia="zh-CN"/>
              </w:rPr>
              <w:t>CA_n</w:t>
            </w:r>
            <w:proofErr w:type="spellEnd"/>
            <w:r w:rsidRPr="007C69EE">
              <w:rPr>
                <w:rFonts w:ascii="Arial" w:eastAsia="宋体" w:hAnsi="Arial" w:hint="eastAsia"/>
                <w:sz w:val="18"/>
                <w:lang w:val="en-US" w:eastAsia="zh-CN"/>
              </w:rPr>
              <w:t>70</w:t>
            </w:r>
            <w:r w:rsidRPr="007C69EE">
              <w:rPr>
                <w:rFonts w:ascii="Arial" w:eastAsia="宋体" w:hAnsi="Arial"/>
                <w:sz w:val="18"/>
                <w:lang w:eastAsia="zh-CN"/>
              </w:rPr>
              <w:t>A-n</w:t>
            </w:r>
            <w:r w:rsidRPr="007C69EE">
              <w:rPr>
                <w:rFonts w:ascii="Arial" w:eastAsia="宋体" w:hAnsi="Arial" w:hint="eastAsia"/>
                <w:sz w:val="18"/>
                <w:lang w:val="en-US" w:eastAsia="zh-CN"/>
              </w:rPr>
              <w:t>71</w:t>
            </w:r>
            <w:r w:rsidRPr="007C69EE">
              <w:rPr>
                <w:rFonts w:ascii="Arial" w:eastAsia="宋体" w:hAnsi="Arial"/>
                <w:sz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674EA7"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2941322A"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52E326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r w:rsidRPr="007C69EE">
              <w:rPr>
                <w:rFonts w:ascii="Arial" w:eastAsia="宋体" w:hAnsi="Arial" w:cs="Arial"/>
                <w:color w:val="000000"/>
                <w:sz w:val="18"/>
                <w:szCs w:val="18"/>
                <w:vertAlign w:val="superscript"/>
                <w:lang w:val="en-US" w:eastAsia="zh-CN" w:bidi="ar"/>
              </w:rPr>
              <w:t>1</w:t>
            </w:r>
            <w:r w:rsidRPr="007C69EE">
              <w:rPr>
                <w:rFonts w:ascii="Arial" w:eastAsia="宋体" w:hAnsi="Arial" w:cs="Arial"/>
                <w:color w:val="000000"/>
                <w:sz w:val="18"/>
                <w:szCs w:val="18"/>
                <w:lang w:val="en-US" w:eastAsia="zh-CN" w:bidi="ar"/>
              </w:rPr>
              <w:t>, 25</w:t>
            </w:r>
            <w:r w:rsidRPr="007C69EE">
              <w:rPr>
                <w:rFonts w:ascii="Arial" w:eastAsia="宋体"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50554A"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169CCEA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4F516E"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F3BAC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5171F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8E968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31ABE9"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30DD546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B0C1AD" w14:textId="77777777" w:rsidR="007C69EE" w:rsidRPr="007C69EE" w:rsidRDefault="007C69EE" w:rsidP="007C69EE">
            <w:pPr>
              <w:keepNext/>
              <w:keepLines/>
              <w:spacing w:after="0" w:line="259" w:lineRule="auto"/>
              <w:jc w:val="center"/>
              <w:rPr>
                <w:rFonts w:ascii="Arial" w:eastAsia="宋体" w:hAnsi="Arial"/>
                <w:sz w:val="18"/>
                <w:lang w:eastAsia="zh-CN"/>
              </w:rPr>
            </w:pPr>
            <w:proofErr w:type="spellStart"/>
            <w:r w:rsidRPr="007C69EE">
              <w:rPr>
                <w:rFonts w:ascii="Arial" w:eastAsia="宋体" w:hAnsi="Arial"/>
                <w:sz w:val="18"/>
                <w:lang w:eastAsia="zh-CN"/>
              </w:rPr>
              <w:t>CA_n</w:t>
            </w:r>
            <w:proofErr w:type="spellEnd"/>
            <w:r w:rsidRPr="007C69EE">
              <w:rPr>
                <w:rFonts w:ascii="Arial" w:eastAsia="宋体" w:hAnsi="Arial"/>
                <w:sz w:val="18"/>
                <w:lang w:val="en-US" w:eastAsia="zh-CN"/>
              </w:rPr>
              <w:t>70</w:t>
            </w:r>
            <w:r w:rsidRPr="007C69EE">
              <w:rPr>
                <w:rFonts w:ascii="Arial" w:eastAsia="宋体" w:hAnsi="Arial"/>
                <w:sz w:val="18"/>
                <w:lang w:eastAsia="zh-CN"/>
              </w:rPr>
              <w:t>A-n</w:t>
            </w:r>
            <w:r w:rsidRPr="007C69EE">
              <w:rPr>
                <w:rFonts w:ascii="Arial" w:eastAsia="宋体" w:hAnsi="Arial"/>
                <w:sz w:val="18"/>
                <w:lang w:val="en-US" w:eastAsia="zh-CN"/>
              </w:rPr>
              <w:t>71</w:t>
            </w:r>
            <w:r w:rsidRPr="007C69EE">
              <w:rPr>
                <w:rFonts w:ascii="Arial" w:eastAsia="宋体" w:hAnsi="Arial"/>
                <w:sz w:val="18"/>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02B7A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134B74A8"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0C70A5A"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lang w:val="en-US" w:eastAsia="zh-CN" w:bidi="ar"/>
              </w:rPr>
              <w:t>5, 10, 15, 20</w:t>
            </w:r>
            <w:r w:rsidRPr="007C69EE">
              <w:rPr>
                <w:rFonts w:ascii="Arial" w:eastAsia="宋体" w:hAnsi="Arial" w:cs="Arial"/>
                <w:color w:val="000000"/>
                <w:sz w:val="18"/>
                <w:szCs w:val="18"/>
                <w:vertAlign w:val="superscript"/>
                <w:lang w:val="en-US" w:eastAsia="zh-CN" w:bidi="ar"/>
              </w:rPr>
              <w:t>1</w:t>
            </w:r>
            <w:r w:rsidRPr="007C69EE">
              <w:rPr>
                <w:rFonts w:ascii="Arial" w:eastAsia="宋体" w:hAnsi="Arial" w:cs="Arial"/>
                <w:color w:val="000000"/>
                <w:sz w:val="18"/>
                <w:szCs w:val="18"/>
                <w:lang w:val="en-US" w:eastAsia="zh-CN" w:bidi="ar"/>
              </w:rPr>
              <w:t>, 25</w:t>
            </w:r>
            <w:r w:rsidRPr="007C69EE">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7EE4F6CF"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2AE89152"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FC520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E3C97C"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B565F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14F531"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F3171"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11D52218"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1BC564"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70558F"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538F2CAF"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36B2185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r w:rsidRPr="007C69EE">
              <w:rPr>
                <w:rFonts w:ascii="Arial" w:eastAsia="宋体" w:hAnsi="Arial" w:cs="Arial"/>
                <w:sz w:val="18"/>
                <w:vertAlign w:val="superscript"/>
                <w:lang w:val="en-US" w:eastAsia="zh-CN" w:bidi="ar"/>
              </w:rPr>
              <w:t>1</w:t>
            </w:r>
            <w:r w:rsidRPr="007C69EE">
              <w:rPr>
                <w:rFonts w:ascii="Arial" w:eastAsia="宋体" w:hAnsi="Arial" w:cs="Arial"/>
                <w:sz w:val="18"/>
                <w:lang w:val="en-US" w:eastAsia="zh-CN" w:bidi="ar"/>
              </w:rPr>
              <w:t>, 25</w:t>
            </w:r>
            <w:r w:rsidRPr="007C69EE">
              <w:rPr>
                <w:rFonts w:ascii="Arial" w:eastAsia="宋体" w:hAnsi="Arial" w:cs="Arial"/>
                <w:sz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5C37C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0</w:t>
            </w:r>
          </w:p>
        </w:tc>
      </w:tr>
      <w:tr w:rsidR="007C69EE" w:rsidRPr="007C69EE" w14:paraId="1610B80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89A0CD"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EAA727"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1B2C01"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073FBF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9688F3"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130BF9A1"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70D803"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1B9B0A"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1C17D86E"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9D6A8EF"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5, 10, 15, 20</w:t>
            </w:r>
            <w:r w:rsidRPr="007C69EE">
              <w:rPr>
                <w:rFonts w:ascii="Arial" w:eastAsia="宋体" w:hAnsi="Arial" w:cs="Arial"/>
                <w:color w:val="000000"/>
                <w:sz w:val="18"/>
                <w:szCs w:val="18"/>
                <w:vertAlign w:val="superscript"/>
                <w:lang w:val="en-US" w:eastAsia="zh-CN" w:bidi="ar"/>
              </w:rPr>
              <w:t>1</w:t>
            </w:r>
            <w:r w:rsidRPr="007C69EE">
              <w:rPr>
                <w:rFonts w:ascii="Arial" w:eastAsia="宋体" w:hAnsi="Arial" w:cs="Arial"/>
                <w:color w:val="000000"/>
                <w:sz w:val="18"/>
                <w:szCs w:val="18"/>
                <w:lang w:val="en-US" w:eastAsia="zh-CN" w:bidi="ar"/>
              </w:rPr>
              <w:t>, 25</w:t>
            </w:r>
            <w:r w:rsidRPr="007C69EE">
              <w:rPr>
                <w:rFonts w:ascii="Arial" w:eastAsia="宋体" w:hAnsi="Arial" w:cs="Arial"/>
                <w:color w:val="000000"/>
                <w:sz w:val="18"/>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1BC2C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3A3BC1F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7444D8"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81E485"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2871D3"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A36546"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71078E"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57D19CC0"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8D0E3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66A2D4"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hint="eastAsia"/>
                <w:sz w:val="18"/>
                <w:vertAlign w:val="superscript"/>
                <w:lang w:val="en-US" w:eastAsia="zh-CN"/>
              </w:rPr>
              <w:t>8</w:t>
            </w:r>
            <w:r w:rsidRPr="007C69EE">
              <w:rPr>
                <w:rFonts w:ascii="Arial" w:eastAsia="宋体" w:hAnsi="Arial"/>
                <w:sz w:val="18"/>
                <w:vertAlign w:val="superscript"/>
                <w:lang w:val="en-US" w:eastAsia="zh-CN"/>
              </w:rPr>
              <w:t>, 9</w:t>
            </w:r>
          </w:p>
          <w:p w14:paraId="6B8172D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rPr>
              <w:t>CA_n71A-n77A</w:t>
            </w:r>
            <w:r w:rsidRPr="007C69EE">
              <w:rPr>
                <w:rFonts w:ascii="Arial" w:eastAsia="宋体" w:hAnsi="Arial" w:hint="eastAsia"/>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020459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11A08B8"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CD5F65"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0</w:t>
            </w:r>
          </w:p>
        </w:tc>
      </w:tr>
      <w:tr w:rsidR="007C69EE" w:rsidRPr="007C69EE" w14:paraId="6291FBAB"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1F7763B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23947E2"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87923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018ED7"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D1AACC"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94A4D55"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1570CBBB"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447B0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530C14B"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A74167E"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8F94C0"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Yu Mincho" w:hAnsi="Arial"/>
                <w:sz w:val="18"/>
              </w:rPr>
              <w:t>4 and 5</w:t>
            </w:r>
          </w:p>
        </w:tc>
      </w:tr>
      <w:tr w:rsidR="007C69EE" w:rsidRPr="007C69EE" w14:paraId="42025B7D"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85AFF0"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BB5FFB"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5DF933"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82DEB46"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A7BCC9"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60B0CA2"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7C9689"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A7F497"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sz w:val="18"/>
                <w:vertAlign w:val="superscript"/>
                <w:lang w:val="en-US" w:eastAsia="zh-CN"/>
              </w:rPr>
              <w:t>8, 9</w:t>
            </w:r>
          </w:p>
          <w:p w14:paraId="5B5F1135"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Times New Roman" w:hAnsi="Arial"/>
                <w:sz w:val="18"/>
                <w:lang w:val="en-US" w:eastAsia="en-GB"/>
              </w:rPr>
              <w:t>CA_n77(2A)</w:t>
            </w:r>
          </w:p>
          <w:p w14:paraId="6923FB9D"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4789C50"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2118094"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7E8D9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0</w:t>
            </w:r>
          </w:p>
        </w:tc>
      </w:tr>
      <w:tr w:rsidR="007C69EE" w:rsidRPr="007C69EE" w14:paraId="5031037D"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20F08BD4"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473109EC"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F568EA2"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AAA5E7"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AB92F2"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30F66F56"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035FA762"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07A50D55"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1FD283B"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7FD3BA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E6FFF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3D244D12"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1A1074"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F626A7"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3935BFE4"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0F64F8"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A16174"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4C358AD1"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AD92A4"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DF7506"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eastAsia="en-GB"/>
              </w:rPr>
              <w:t>n77</w:t>
            </w:r>
            <w:r w:rsidRPr="007C69EE">
              <w:rPr>
                <w:rFonts w:ascii="Arial" w:eastAsia="宋体" w:hAnsi="Arial"/>
                <w:sz w:val="18"/>
                <w:vertAlign w:val="superscript"/>
                <w:lang w:val="en-US" w:eastAsia="zh-CN"/>
              </w:rPr>
              <w:t>8, 9</w:t>
            </w:r>
          </w:p>
          <w:p w14:paraId="749919AE" w14:textId="77777777" w:rsidR="007C69EE" w:rsidRPr="007C69EE" w:rsidRDefault="007C69EE" w:rsidP="007C69EE">
            <w:pPr>
              <w:keepNext/>
              <w:keepLines/>
              <w:spacing w:after="0" w:line="259" w:lineRule="auto"/>
              <w:jc w:val="center"/>
              <w:rPr>
                <w:rFonts w:ascii="Arial" w:eastAsia="宋体" w:hAnsi="Arial"/>
                <w:sz w:val="18"/>
                <w:lang w:val="en-US" w:eastAsia="en-GB"/>
              </w:rPr>
            </w:pPr>
            <w:r w:rsidRPr="007C69EE">
              <w:rPr>
                <w:rFonts w:ascii="Arial" w:eastAsia="宋体" w:hAnsi="Arial"/>
                <w:sz w:val="18"/>
                <w:lang w:val="en-US" w:eastAsia="en-GB"/>
              </w:rPr>
              <w:t>CA_n77(2A)</w:t>
            </w:r>
          </w:p>
          <w:p w14:paraId="307B126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eastAsia="en-GB"/>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C7D393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B08668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2B6A4"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rPr>
              <w:t>0</w:t>
            </w:r>
          </w:p>
        </w:tc>
      </w:tr>
      <w:tr w:rsidR="007C69EE" w:rsidRPr="007C69EE" w14:paraId="78487454" w14:textId="77777777" w:rsidTr="00BC657D">
        <w:trPr>
          <w:trHeight w:val="187"/>
        </w:trPr>
        <w:tc>
          <w:tcPr>
            <w:tcW w:w="1983" w:type="dxa"/>
            <w:tcBorders>
              <w:top w:val="nil"/>
              <w:left w:val="single" w:sz="4" w:space="0" w:color="auto"/>
              <w:bottom w:val="nil"/>
              <w:right w:val="single" w:sz="4" w:space="0" w:color="auto"/>
            </w:tcBorders>
            <w:shd w:val="clear" w:color="auto" w:fill="auto"/>
            <w:vAlign w:val="center"/>
          </w:tcPr>
          <w:p w14:paraId="3D1B5A94"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6EB3C2"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F30B1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FC731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rPr>
              <w:t>CA_n77(3</w:t>
            </w:r>
            <w:proofErr w:type="gramStart"/>
            <w:r w:rsidRPr="007C69EE">
              <w:rPr>
                <w:rFonts w:ascii="Arial" w:eastAsia="宋体" w:hAnsi="Arial"/>
                <w:sz w:val="18"/>
                <w:lang w:val="en-US"/>
              </w:rPr>
              <w:t>A)</w:t>
            </w:r>
            <w:r w:rsidRPr="007C69EE">
              <w:rPr>
                <w:rFonts w:ascii="Arial" w:eastAsia="宋体" w:hAnsi="Arial" w:hint="eastAsia"/>
                <w:sz w:val="18"/>
                <w:lang w:val="en-US" w:eastAsia="zh-CN"/>
              </w:rPr>
              <w:t>_</w:t>
            </w:r>
            <w:proofErr w:type="gramEnd"/>
            <w:r w:rsidRPr="007C69EE">
              <w:rPr>
                <w:rFonts w:ascii="Arial" w:eastAsia="宋体" w:hAnsi="Arial" w:hint="eastAsia"/>
                <w:sz w:val="18"/>
                <w:lang w:val="en-US" w:eastAsia="zh-CN"/>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D883E2"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F1309E" w:rsidRPr="007C69EE" w14:paraId="07A07714" w14:textId="77777777" w:rsidTr="00BC657D">
        <w:trPr>
          <w:trHeight w:val="187"/>
          <w:ins w:id="192" w:author="qingxiang dong/Advanced Solution Research Lab /SRC-Beijing/Engineer/Samsung Electronics" w:date="2024-03-20T11:53:00Z"/>
        </w:trPr>
        <w:tc>
          <w:tcPr>
            <w:tcW w:w="1983" w:type="dxa"/>
            <w:tcBorders>
              <w:top w:val="nil"/>
              <w:left w:val="single" w:sz="4" w:space="0" w:color="auto"/>
              <w:bottom w:val="nil"/>
              <w:right w:val="single" w:sz="4" w:space="0" w:color="auto"/>
            </w:tcBorders>
            <w:shd w:val="clear" w:color="auto" w:fill="auto"/>
            <w:vAlign w:val="center"/>
          </w:tcPr>
          <w:p w14:paraId="5D6BEF54" w14:textId="77777777" w:rsidR="00F1309E" w:rsidRPr="007C69EE" w:rsidRDefault="00F1309E" w:rsidP="00F1309E">
            <w:pPr>
              <w:keepNext/>
              <w:keepLines/>
              <w:spacing w:after="0" w:line="259" w:lineRule="auto"/>
              <w:jc w:val="center"/>
              <w:rPr>
                <w:ins w:id="193" w:author="qingxiang dong/Advanced Solution Research Lab /SRC-Beijing/Engineer/Samsung Electronics" w:date="2024-03-20T11:53:00Z"/>
                <w:rFonts w:ascii="Arial" w:eastAsia="宋体" w:hAnsi="Arial"/>
                <w:sz w:val="18"/>
                <w:lang w:val="en-US"/>
              </w:rPr>
            </w:pPr>
          </w:p>
        </w:tc>
        <w:tc>
          <w:tcPr>
            <w:tcW w:w="1690" w:type="dxa"/>
            <w:tcBorders>
              <w:top w:val="nil"/>
              <w:left w:val="single" w:sz="4" w:space="0" w:color="auto"/>
              <w:bottom w:val="nil"/>
              <w:right w:val="single" w:sz="4" w:space="0" w:color="auto"/>
            </w:tcBorders>
            <w:shd w:val="clear" w:color="auto" w:fill="auto"/>
            <w:vAlign w:val="center"/>
          </w:tcPr>
          <w:p w14:paraId="10C940BC" w14:textId="77777777" w:rsidR="00F1309E" w:rsidRPr="007C69EE" w:rsidRDefault="00F1309E" w:rsidP="00F1309E">
            <w:pPr>
              <w:keepNext/>
              <w:keepLines/>
              <w:spacing w:after="0" w:line="259" w:lineRule="auto"/>
              <w:jc w:val="center"/>
              <w:rPr>
                <w:ins w:id="194" w:author="qingxiang dong/Advanced Solution Research Lab /SRC-Beijing/Engineer/Samsung Electronics" w:date="2024-03-20T11:53:00Z"/>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C53043" w14:textId="22CCA2D0" w:rsidR="00F1309E" w:rsidRPr="007C69EE" w:rsidRDefault="00F1309E" w:rsidP="00F1309E">
            <w:pPr>
              <w:keepNext/>
              <w:keepLines/>
              <w:spacing w:after="0" w:line="259" w:lineRule="auto"/>
              <w:jc w:val="center"/>
              <w:rPr>
                <w:ins w:id="195" w:author="qingxiang dong/Advanced Solution Research Lab /SRC-Beijing/Engineer/Samsung Electronics" w:date="2024-03-20T11:53:00Z"/>
                <w:rFonts w:ascii="Arial" w:eastAsia="宋体" w:hAnsi="Arial"/>
                <w:sz w:val="18"/>
                <w:lang w:val="en-US"/>
              </w:rPr>
            </w:pPr>
            <w:ins w:id="196" w:author="qingxiang dong/Advanced Solution Research Lab /SRC-Beijing/Engineer/Samsung Electronics" w:date="2024-03-20T11:53:00Z">
              <w:r w:rsidRPr="007C69EE">
                <w:rPr>
                  <w:rFonts w:ascii="Arial" w:eastAsia="宋体" w:hAnsi="Arial"/>
                  <w:sz w:val="18"/>
                </w:rPr>
                <w:t>n71</w:t>
              </w:r>
            </w:ins>
          </w:p>
        </w:tc>
        <w:tc>
          <w:tcPr>
            <w:tcW w:w="4081" w:type="dxa"/>
            <w:tcBorders>
              <w:top w:val="single" w:sz="4" w:space="0" w:color="auto"/>
              <w:left w:val="single" w:sz="4" w:space="0" w:color="auto"/>
              <w:bottom w:val="single" w:sz="4" w:space="0" w:color="auto"/>
              <w:right w:val="single" w:sz="4" w:space="0" w:color="auto"/>
            </w:tcBorders>
            <w:vAlign w:val="center"/>
          </w:tcPr>
          <w:p w14:paraId="0ED92427" w14:textId="1F8EB884" w:rsidR="00F1309E" w:rsidRPr="007C69EE" w:rsidRDefault="00F1309E" w:rsidP="00F1309E">
            <w:pPr>
              <w:keepNext/>
              <w:keepLines/>
              <w:spacing w:after="0" w:line="259" w:lineRule="auto"/>
              <w:jc w:val="center"/>
              <w:rPr>
                <w:ins w:id="197" w:author="qingxiang dong/Advanced Solution Research Lab /SRC-Beijing/Engineer/Samsung Electronics" w:date="2024-03-20T11:53:00Z"/>
                <w:rFonts w:ascii="Arial" w:eastAsia="宋体" w:hAnsi="Arial"/>
                <w:sz w:val="18"/>
                <w:lang w:val="en-US"/>
              </w:rPr>
            </w:pPr>
            <w:ins w:id="198" w:author="qingxiang dong/Advanced Solution Research Lab /SRC-Beijing/Engineer/Samsung Electronics" w:date="2024-03-20T11:53:00Z">
              <w:r w:rsidRPr="007C69EE">
                <w:rPr>
                  <w:rFonts w:ascii="Arial" w:eastAsia="宋体" w:hAnsi="Arial" w:cs="Arial"/>
                  <w:sz w:val="18"/>
                </w:rPr>
                <w:t>n71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3B4CAD48" w14:textId="41496736" w:rsidR="00F1309E" w:rsidRPr="007C69EE" w:rsidRDefault="00F1309E" w:rsidP="00F1309E">
            <w:pPr>
              <w:keepNext/>
              <w:keepLines/>
              <w:spacing w:after="0" w:line="259" w:lineRule="auto"/>
              <w:jc w:val="center"/>
              <w:rPr>
                <w:ins w:id="199" w:author="qingxiang dong/Advanced Solution Research Lab /SRC-Beijing/Engineer/Samsung Electronics" w:date="2024-03-20T11:53:00Z"/>
                <w:rFonts w:ascii="Arial" w:eastAsia="宋体" w:hAnsi="Arial"/>
                <w:sz w:val="18"/>
                <w:lang w:val="en-US" w:eastAsia="zh-CN"/>
              </w:rPr>
            </w:pPr>
            <w:ins w:id="200" w:author="qingxiang dong/Advanced Solution Research Lab /SRC-Beijing/Engineer/Samsung Electronics" w:date="2024-03-20T11:53:00Z">
              <w:r w:rsidRPr="007C69EE">
                <w:rPr>
                  <w:rFonts w:ascii="Arial" w:eastAsia="宋体" w:hAnsi="Arial"/>
                  <w:sz w:val="18"/>
                  <w:lang w:val="en-US" w:eastAsia="zh-CN"/>
                </w:rPr>
                <w:t>4</w:t>
              </w:r>
              <w:r w:rsidRPr="007C69EE">
                <w:rPr>
                  <w:rFonts w:ascii="Arial" w:eastAsia="Yu Mincho" w:hAnsi="Arial"/>
                  <w:sz w:val="18"/>
                </w:rPr>
                <w:t xml:space="preserve"> and 5</w:t>
              </w:r>
            </w:ins>
          </w:p>
        </w:tc>
      </w:tr>
      <w:tr w:rsidR="00F1309E" w:rsidRPr="007C69EE" w14:paraId="792220F1" w14:textId="77777777" w:rsidTr="008035D3">
        <w:trPr>
          <w:trHeight w:val="187"/>
          <w:ins w:id="201" w:author="qingxiang dong/Advanced Solution Research Lab /SRC-Beijing/Engineer/Samsung Electronics" w:date="2024-03-20T11:53:00Z"/>
        </w:trPr>
        <w:tc>
          <w:tcPr>
            <w:tcW w:w="1983" w:type="dxa"/>
            <w:tcBorders>
              <w:top w:val="nil"/>
              <w:left w:val="single" w:sz="4" w:space="0" w:color="auto"/>
              <w:bottom w:val="single" w:sz="4" w:space="0" w:color="auto"/>
              <w:right w:val="single" w:sz="4" w:space="0" w:color="auto"/>
            </w:tcBorders>
            <w:shd w:val="clear" w:color="auto" w:fill="auto"/>
            <w:vAlign w:val="center"/>
          </w:tcPr>
          <w:p w14:paraId="3204FE87" w14:textId="77777777" w:rsidR="00F1309E" w:rsidRPr="007C69EE" w:rsidRDefault="00F1309E" w:rsidP="00F1309E">
            <w:pPr>
              <w:keepNext/>
              <w:keepLines/>
              <w:spacing w:after="0" w:line="259" w:lineRule="auto"/>
              <w:jc w:val="center"/>
              <w:rPr>
                <w:ins w:id="202" w:author="qingxiang dong/Advanced Solution Research Lab /SRC-Beijing/Engineer/Samsung Electronics" w:date="2024-03-20T11:53:00Z"/>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A546BB" w14:textId="77777777" w:rsidR="00F1309E" w:rsidRPr="007C69EE" w:rsidRDefault="00F1309E" w:rsidP="00F1309E">
            <w:pPr>
              <w:keepNext/>
              <w:keepLines/>
              <w:spacing w:after="0" w:line="259" w:lineRule="auto"/>
              <w:jc w:val="center"/>
              <w:rPr>
                <w:ins w:id="203" w:author="qingxiang dong/Advanced Solution Research Lab /SRC-Beijing/Engineer/Samsung Electronics" w:date="2024-03-20T11:53:00Z"/>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3972490" w14:textId="3809527E" w:rsidR="00F1309E" w:rsidRPr="007C69EE" w:rsidRDefault="00F1309E" w:rsidP="00F1309E">
            <w:pPr>
              <w:keepNext/>
              <w:keepLines/>
              <w:spacing w:after="0" w:line="259" w:lineRule="auto"/>
              <w:jc w:val="center"/>
              <w:rPr>
                <w:ins w:id="204" w:author="qingxiang dong/Advanced Solution Research Lab /SRC-Beijing/Engineer/Samsung Electronics" w:date="2024-03-20T11:53:00Z"/>
                <w:rFonts w:ascii="Arial" w:eastAsia="宋体" w:hAnsi="Arial"/>
                <w:sz w:val="18"/>
                <w:lang w:val="en-US"/>
              </w:rPr>
            </w:pPr>
            <w:ins w:id="205" w:author="qingxiang dong/Advanced Solution Research Lab /SRC-Beijing/Engineer/Samsung Electronics" w:date="2024-03-20T11:53:00Z">
              <w:r w:rsidRPr="007C69EE">
                <w:rPr>
                  <w:rFonts w:ascii="Arial" w:eastAsia="宋体" w:hAnsi="Arial"/>
                  <w:sz w:val="18"/>
                </w:rPr>
                <w:t>n77</w:t>
              </w:r>
            </w:ins>
          </w:p>
        </w:tc>
        <w:tc>
          <w:tcPr>
            <w:tcW w:w="4081" w:type="dxa"/>
            <w:tcBorders>
              <w:top w:val="single" w:sz="4" w:space="0" w:color="auto"/>
              <w:left w:val="single" w:sz="4" w:space="0" w:color="auto"/>
              <w:bottom w:val="single" w:sz="4" w:space="0" w:color="auto"/>
              <w:right w:val="single" w:sz="4" w:space="0" w:color="auto"/>
            </w:tcBorders>
            <w:vAlign w:val="center"/>
          </w:tcPr>
          <w:p w14:paraId="68627DBB" w14:textId="5724F08E" w:rsidR="00F1309E" w:rsidRPr="007C69EE" w:rsidRDefault="00F1309E" w:rsidP="00F1309E">
            <w:pPr>
              <w:keepNext/>
              <w:keepLines/>
              <w:spacing w:after="0" w:line="259" w:lineRule="auto"/>
              <w:jc w:val="center"/>
              <w:rPr>
                <w:ins w:id="206" w:author="qingxiang dong/Advanced Solution Research Lab /SRC-Beijing/Engineer/Samsung Electronics" w:date="2024-03-20T11:53:00Z"/>
                <w:rFonts w:ascii="Arial" w:eastAsia="宋体" w:hAnsi="Arial"/>
                <w:sz w:val="18"/>
                <w:lang w:val="en-US"/>
              </w:rPr>
            </w:pPr>
            <w:ins w:id="207" w:author="qingxiang dong/Advanced Solution Research Lab /SRC-Beijing/Engineer/Samsung Electronics" w:date="2024-03-20T11:53:00Z">
              <w:r w:rsidRPr="007C69EE">
                <w:rPr>
                  <w:rFonts w:ascii="Arial" w:eastAsia="宋体" w:hAnsi="Arial" w:cs="Arial"/>
                  <w:sz w:val="18"/>
                  <w:lang w:val="en-US" w:eastAsia="zh-CN" w:bidi="ar"/>
                </w:rPr>
                <w:t>CA_n77(</w:t>
              </w:r>
              <w:r w:rsidR="00F00CE2">
                <w:rPr>
                  <w:rFonts w:ascii="Arial" w:eastAsia="宋体" w:hAnsi="Arial" w:cs="Arial"/>
                  <w:sz w:val="18"/>
                  <w:lang w:val="en-US" w:eastAsia="zh-CN" w:bidi="ar"/>
                </w:rPr>
                <w:t>3</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57E4B79" w14:textId="77777777" w:rsidR="00F1309E" w:rsidRPr="007C69EE" w:rsidRDefault="00F1309E" w:rsidP="00F1309E">
            <w:pPr>
              <w:keepNext/>
              <w:keepLines/>
              <w:spacing w:after="0" w:line="259" w:lineRule="auto"/>
              <w:jc w:val="center"/>
              <w:rPr>
                <w:ins w:id="208" w:author="qingxiang dong/Advanced Solution Research Lab /SRC-Beijing/Engineer/Samsung Electronics" w:date="2024-03-20T11:53:00Z"/>
                <w:rFonts w:ascii="Arial" w:eastAsia="宋体" w:hAnsi="Arial"/>
                <w:sz w:val="18"/>
                <w:lang w:val="en-US" w:eastAsia="zh-CN"/>
              </w:rPr>
            </w:pPr>
          </w:p>
        </w:tc>
      </w:tr>
      <w:tr w:rsidR="007C69EE" w:rsidRPr="007C69EE" w14:paraId="2A51D219"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A3A4B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rPr>
              <w:t>CA_n71A-n77B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F1DC9D"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77A9435B"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389EF79"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B4C0B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 and 5</w:t>
            </w:r>
          </w:p>
        </w:tc>
      </w:tr>
      <w:tr w:rsidR="007C69EE" w:rsidRPr="007C69EE" w14:paraId="78131A9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F5C39A"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5DBF77"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870DDF"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2C1574"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CA_n77B_</w:t>
            </w:r>
            <w:r w:rsidRPr="007C69EE">
              <w:rPr>
                <w:rFonts w:ascii="Arial" w:eastAsia="宋体" w:hAnsi="Arial"/>
                <w:sz w:val="18"/>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3FDD21"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349EF436"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F030B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rPr>
              <w:t>CA_n71A-n77C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8A44FD"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2F85433A"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670CD1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85D4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 and 5</w:t>
            </w:r>
          </w:p>
        </w:tc>
      </w:tr>
      <w:tr w:rsidR="007C69EE" w:rsidRPr="007C69EE" w14:paraId="25C7C40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0B94C8"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579C57"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158DB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5EABD10"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CA_n77C_</w:t>
            </w:r>
            <w:r w:rsidRPr="007C69EE">
              <w:rPr>
                <w:rFonts w:ascii="Arial" w:eastAsia="宋体" w:hAnsi="Arial"/>
                <w:sz w:val="18"/>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3D3F9"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6F174369"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B8592B"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rPr>
              <w:t>CA_n71B-n77A</w:t>
            </w:r>
          </w:p>
          <w:p w14:paraId="6A41C6E5"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78783E31"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sz w:val="18"/>
                <w:vertAlign w:val="superscript"/>
                <w:lang w:val="en-US" w:eastAsia="zh-CN"/>
              </w:rPr>
              <w:t>8, 9</w:t>
            </w:r>
          </w:p>
          <w:p w14:paraId="37F6D96F"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400461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8D1D11"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A11108"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2453873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6A81F560"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16AF42D0"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CA2DE5B"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393D1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EAB5F7"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54463A98"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3764110"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5AAAE09F"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8781D7C"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100333"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79D9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3DF3BDA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42B9A7"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D90CBE"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0CA9D08"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7F704BD"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7D8F6A"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06658B55"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BFC27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93AF9D"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sz w:val="18"/>
                <w:vertAlign w:val="superscript"/>
                <w:lang w:val="en-US" w:eastAsia="zh-CN"/>
              </w:rPr>
              <w:t>8, 9</w:t>
            </w:r>
          </w:p>
          <w:p w14:paraId="71C4DAD8"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80C953E"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5C64045"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9C5B41"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0</w:t>
            </w:r>
          </w:p>
        </w:tc>
      </w:tr>
      <w:tr w:rsidR="007C69EE" w:rsidRPr="007C69EE" w14:paraId="184684D3"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009EF0A2"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6C822588"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7E6B277"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8595F5D"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AC4E59"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75205FC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646259FB"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2C22EF64"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534696C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61467FA"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E5C76C"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31A32F2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069A65"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5E1DE2"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3AD576C"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FF887F"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46E2B"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639CE496"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55BD18"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442333"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sz w:val="18"/>
                <w:vertAlign w:val="superscript"/>
                <w:lang w:val="en-US" w:eastAsia="zh-CN"/>
              </w:rPr>
              <w:t>8, 9</w:t>
            </w:r>
          </w:p>
          <w:p w14:paraId="3107416E"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65F3FF"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84E7214"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7B273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6F7ABC39"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14FA4CC0"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615F17B2"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81CFF7A"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81AFCE"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24C6D"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32785E33"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5293D39D"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0C2A0016"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251FB7F"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2A171E"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C5CDE4"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1F7DFD14"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C2911C"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45BD0F"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372B2C8"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2415D54"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A61B9C"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002C3C4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62A4BC"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568A2D"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rPr>
              <w:t>n77</w:t>
            </w:r>
            <w:r w:rsidRPr="007C69EE">
              <w:rPr>
                <w:rFonts w:ascii="Arial" w:eastAsia="宋体" w:hAnsi="Arial"/>
                <w:sz w:val="18"/>
                <w:vertAlign w:val="superscript"/>
                <w:lang w:val="en-US" w:eastAsia="zh-CN"/>
              </w:rPr>
              <w:t>8, 9</w:t>
            </w:r>
          </w:p>
          <w:p w14:paraId="00FFBDF0"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CA_n71A-n77A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E264EA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EA3DB18"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191449"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0</w:t>
            </w:r>
          </w:p>
        </w:tc>
      </w:tr>
      <w:tr w:rsidR="007C69EE" w:rsidRPr="007C69EE" w14:paraId="738374EA"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C11C1D1"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10454E17"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4DD17E1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DEA82B"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E670D6"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69F088B4"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15293789"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nil"/>
              <w:right w:val="single" w:sz="4" w:space="0" w:color="auto"/>
            </w:tcBorders>
            <w:shd w:val="clear" w:color="auto" w:fill="auto"/>
            <w:vAlign w:val="center"/>
          </w:tcPr>
          <w:p w14:paraId="6944466D"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7B4EC49F"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D9FFBA"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342EB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65E61DED"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B94F03"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8F5F7"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BA0D056"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653149"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08047"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1275EFA4"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16E9C9"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CA_n71(2A)-n77B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1391F2"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33D2C728"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2F25FE"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D160A9"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2B42961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771B8D"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8DA2B"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E869DA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5BF1ED"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CA_n77B</w:t>
            </w:r>
            <w:r w:rsidRPr="007C69EE">
              <w:rPr>
                <w:rFonts w:ascii="Arial" w:eastAsia="宋体" w:hAnsi="Arial"/>
                <w:sz w:val="18"/>
              </w:rPr>
              <w:t>_</w:t>
            </w:r>
            <w:r w:rsidRPr="007C69E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5D0982"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0C51859D"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84F6B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CA_n71(2A)-n77C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F9250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500DEB2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1045718"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CA_n71(2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E1892"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16D38A9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7F9314" w14:textId="77777777" w:rsidR="007C69EE" w:rsidRPr="007C69EE" w:rsidRDefault="007C69EE" w:rsidP="007C69EE">
            <w:pPr>
              <w:keepNext/>
              <w:keepLines/>
              <w:spacing w:after="0" w:line="259" w:lineRule="auto"/>
              <w:jc w:val="center"/>
              <w:rPr>
                <w:rFonts w:ascii="Arial" w:eastAsia="宋体" w:hAnsi="Arial" w:cs="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3A4532" w14:textId="77777777" w:rsidR="007C69EE" w:rsidRPr="007C69EE" w:rsidRDefault="007C69EE" w:rsidP="007C69EE">
            <w:pPr>
              <w:keepNext/>
              <w:keepLines/>
              <w:spacing w:after="0" w:line="259" w:lineRule="auto"/>
              <w:jc w:val="center"/>
              <w:rPr>
                <w:rFonts w:ascii="Arial" w:eastAsia="宋体" w:hAnsi="Arial" w:cs="Arial"/>
                <w:sz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97D94B0"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1BDF1CA"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CA_n77C</w:t>
            </w:r>
            <w:r w:rsidRPr="007C69EE">
              <w:rPr>
                <w:rFonts w:ascii="Arial" w:eastAsia="宋体" w:hAnsi="Arial"/>
                <w:sz w:val="18"/>
              </w:rPr>
              <w:t>_</w:t>
            </w:r>
            <w:r w:rsidRPr="007C69EE">
              <w:rPr>
                <w:rFonts w:ascii="Arial" w:eastAsia="宋体" w:hAnsi="Arial" w:cs="Arial"/>
                <w:sz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1A1A7"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075FAB24"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79881E"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67D3FE"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eastAsia="en-GB"/>
              </w:rPr>
              <w:t>n77</w:t>
            </w:r>
            <w:r w:rsidRPr="007C69EE">
              <w:rPr>
                <w:rFonts w:ascii="Arial" w:eastAsia="宋体" w:hAnsi="Arial"/>
                <w:sz w:val="18"/>
                <w:vertAlign w:val="superscript"/>
                <w:lang w:val="en-US" w:eastAsia="zh-CN"/>
              </w:rPr>
              <w:t>8,9</w:t>
            </w:r>
          </w:p>
          <w:p w14:paraId="433CA31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eastAsia="en-GB"/>
              </w:rPr>
              <w:t>CA_n71A-n78A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849B83F"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2E0B47"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7353B8"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0</w:t>
            </w:r>
          </w:p>
        </w:tc>
      </w:tr>
      <w:tr w:rsidR="007C69EE" w:rsidRPr="007C69EE" w14:paraId="3D093516"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7C3529C4"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E902C0E"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F6E5A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D45BCE"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D2D384"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5005AB7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2546676F"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FACA05"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24DA3C"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8D52761"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54B08B"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7E5531F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8F2449"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6FBF44"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40956C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4552667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328641"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2A3E91B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6AE670"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rPr>
              <w:t>CA_n71A-n78(2A)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172D88" w14:textId="77777777" w:rsidR="007C69EE" w:rsidRPr="007C69EE" w:rsidRDefault="007C69EE" w:rsidP="007C69EE">
            <w:pPr>
              <w:keepNext/>
              <w:keepLines/>
              <w:spacing w:after="0" w:line="259" w:lineRule="auto"/>
              <w:jc w:val="center"/>
              <w:rPr>
                <w:rFonts w:ascii="Arial" w:eastAsia="宋体" w:hAnsi="Arial"/>
                <w:sz w:val="18"/>
                <w:vertAlign w:val="superscript"/>
                <w:lang w:val="en-US" w:eastAsia="zh-CN"/>
              </w:rPr>
            </w:pPr>
            <w:r w:rsidRPr="007C69EE">
              <w:rPr>
                <w:rFonts w:ascii="Arial" w:eastAsia="宋体" w:hAnsi="Arial"/>
                <w:sz w:val="18"/>
                <w:lang w:val="en-US" w:eastAsia="en-GB"/>
              </w:rPr>
              <w:t>n77</w:t>
            </w:r>
            <w:r w:rsidRPr="007C69EE">
              <w:rPr>
                <w:rFonts w:ascii="Arial" w:eastAsia="宋体" w:hAnsi="Arial"/>
                <w:sz w:val="18"/>
                <w:vertAlign w:val="superscript"/>
                <w:lang w:val="en-US" w:eastAsia="zh-CN"/>
              </w:rPr>
              <w:t>8,9</w:t>
            </w:r>
          </w:p>
          <w:p w14:paraId="413A81E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eastAsia="en-GB"/>
              </w:rPr>
              <w:t>CA_n71A-n78A</w:t>
            </w:r>
            <w:r w:rsidRPr="007C69EE">
              <w:rPr>
                <w:rFonts w:ascii="Arial" w:eastAsia="宋体" w:hAnsi="Arial"/>
                <w:sz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C95C63D"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8E31E21"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079727"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0</w:t>
            </w:r>
          </w:p>
        </w:tc>
      </w:tr>
      <w:tr w:rsidR="007C69EE" w:rsidRPr="007C69EE" w14:paraId="42A5B72C"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D696F40"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DDCC8F"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FD496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F63B94"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586EF7"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50CD6F6"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6A70EAB9"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E9AFF3"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0FB09B"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CF6EE0B"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16FDA2"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eastAsia="zh-CN"/>
              </w:rPr>
              <w:t>4 and 5</w:t>
            </w:r>
          </w:p>
        </w:tc>
      </w:tr>
      <w:tr w:rsidR="007C69EE" w:rsidRPr="007C69EE" w14:paraId="4FAE797B"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9F948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11CDF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167AA7" w14:textId="77777777" w:rsidR="007C69EE" w:rsidRPr="007C69EE" w:rsidRDefault="007C69EE" w:rsidP="007C69EE">
            <w:pPr>
              <w:keepNext/>
              <w:keepLines/>
              <w:spacing w:after="0" w:line="259" w:lineRule="auto"/>
              <w:jc w:val="center"/>
              <w:rPr>
                <w:rFonts w:ascii="Arial" w:eastAsia="宋体" w:hAnsi="Arial" w:cs="Arial"/>
                <w:sz w:val="18"/>
              </w:rPr>
            </w:pPr>
            <w:r w:rsidRPr="007C69EE">
              <w:rPr>
                <w:rFonts w:ascii="Arial" w:eastAsia="宋体" w:hAnsi="Arial" w:cs="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6C4C47"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B74A69"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C30D325"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73774DA1"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CA_n71A-n85A</w:t>
            </w:r>
          </w:p>
        </w:tc>
        <w:tc>
          <w:tcPr>
            <w:tcW w:w="1690" w:type="dxa"/>
            <w:tcBorders>
              <w:left w:val="single" w:sz="4" w:space="0" w:color="auto"/>
              <w:bottom w:val="nil"/>
              <w:right w:val="single" w:sz="4" w:space="0" w:color="auto"/>
            </w:tcBorders>
            <w:shd w:val="clear" w:color="auto" w:fill="auto"/>
            <w:vAlign w:val="center"/>
          </w:tcPr>
          <w:p w14:paraId="42EA138C"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28FCB7A7"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1E5AB0"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See n71 channel bandwidths in Table 5.3.5-1</w:t>
            </w:r>
          </w:p>
        </w:tc>
        <w:tc>
          <w:tcPr>
            <w:tcW w:w="1360" w:type="dxa"/>
            <w:tcBorders>
              <w:left w:val="single" w:sz="4" w:space="0" w:color="auto"/>
              <w:bottom w:val="nil"/>
              <w:right w:val="single" w:sz="4" w:space="0" w:color="auto"/>
            </w:tcBorders>
            <w:shd w:val="clear" w:color="auto" w:fill="auto"/>
            <w:vAlign w:val="center"/>
          </w:tcPr>
          <w:p w14:paraId="6189BD52"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sz w:val="18"/>
                <w:lang w:val="en-US"/>
              </w:rPr>
              <w:t>4 and 5</w:t>
            </w:r>
          </w:p>
        </w:tc>
      </w:tr>
      <w:tr w:rsidR="007C69EE" w:rsidRPr="007C69EE" w14:paraId="38806DA1"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2139E9"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78912"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751240E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850645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270F3E"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0CCEB430"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FA847E"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CA_n71(2A)-n85A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B9A8CB"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578D5779"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461B42B"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CA_n71(2A)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49AF17"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sz w:val="18"/>
                <w:lang w:val="en-US"/>
              </w:rPr>
              <w:t>4 and 5</w:t>
            </w:r>
          </w:p>
        </w:tc>
      </w:tr>
      <w:tr w:rsidR="007C69EE" w:rsidRPr="007C69EE" w14:paraId="591EEBA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E35D11"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647E4"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1DB0D34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3A59E96"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C1B3E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219099FE"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440805"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CA_n71B-n85A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F455D2"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768D475B"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4F767BE"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CA_n71B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53BD43"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sz w:val="18"/>
                <w:lang w:val="en-US"/>
              </w:rPr>
              <w:t>4 and 5</w:t>
            </w:r>
          </w:p>
        </w:tc>
      </w:tr>
      <w:tr w:rsidR="007C69EE" w:rsidRPr="007C69EE" w14:paraId="1D688C27"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707945"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9174B"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730" w:type="dxa"/>
            <w:tcBorders>
              <w:left w:val="single" w:sz="4" w:space="0" w:color="auto"/>
              <w:bottom w:val="single" w:sz="4" w:space="0" w:color="auto"/>
              <w:right w:val="single" w:sz="4" w:space="0" w:color="auto"/>
            </w:tcBorders>
            <w:vAlign w:val="center"/>
          </w:tcPr>
          <w:p w14:paraId="252F802C"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olor w:val="000000"/>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A54EF5A"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6F2198"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2328ACB0"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4ED57608"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cs="Arial"/>
                <w:sz w:val="18"/>
                <w:lang w:eastAsia="zh-CN"/>
              </w:rPr>
              <w:t>CA_n74A-n77A</w:t>
            </w:r>
          </w:p>
        </w:tc>
        <w:tc>
          <w:tcPr>
            <w:tcW w:w="1690" w:type="dxa"/>
            <w:tcBorders>
              <w:left w:val="single" w:sz="4" w:space="0" w:color="auto"/>
              <w:bottom w:val="nil"/>
              <w:right w:val="single" w:sz="4" w:space="0" w:color="auto"/>
            </w:tcBorders>
            <w:shd w:val="clear" w:color="auto" w:fill="auto"/>
            <w:vAlign w:val="center"/>
          </w:tcPr>
          <w:p w14:paraId="6E1DDDC8"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eastAsia="zh-CN"/>
              </w:rPr>
              <w:t>CA_n74A-n77A</w:t>
            </w:r>
          </w:p>
        </w:tc>
        <w:tc>
          <w:tcPr>
            <w:tcW w:w="730" w:type="dxa"/>
            <w:tcBorders>
              <w:left w:val="single" w:sz="4" w:space="0" w:color="auto"/>
              <w:bottom w:val="single" w:sz="4" w:space="0" w:color="auto"/>
              <w:right w:val="single" w:sz="4" w:space="0" w:color="auto"/>
            </w:tcBorders>
            <w:vAlign w:val="center"/>
          </w:tcPr>
          <w:p w14:paraId="0AD2296F"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cs="Arial" w:hint="eastAsia"/>
                <w:sz w:val="18"/>
                <w:lang w:val="en-US" w:eastAsia="zh-CN"/>
              </w:rPr>
              <w:t>n</w:t>
            </w:r>
            <w:r w:rsidRPr="007C69EE">
              <w:rPr>
                <w:rFonts w:ascii="Arial" w:eastAsia="宋体" w:hAnsi="Arial" w:cs="Arial"/>
                <w:sz w:val="18"/>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3B8C50D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105B620" w14:textId="77777777" w:rsidR="007C69EE" w:rsidRPr="007C69EE" w:rsidRDefault="007C69EE" w:rsidP="007C69EE">
            <w:pPr>
              <w:keepNext/>
              <w:keepLines/>
              <w:spacing w:after="0" w:line="259" w:lineRule="auto"/>
              <w:jc w:val="center"/>
              <w:rPr>
                <w:rFonts w:ascii="Arial" w:eastAsia="宋体" w:hAnsi="Arial" w:cs="Arial"/>
                <w:sz w:val="18"/>
                <w:lang w:eastAsia="ja-JP"/>
              </w:rPr>
            </w:pPr>
            <w:r w:rsidRPr="007C69EE">
              <w:rPr>
                <w:rFonts w:ascii="Arial" w:eastAsia="宋体" w:hAnsi="Arial" w:cs="Arial" w:hint="eastAsia"/>
                <w:sz w:val="18"/>
                <w:lang w:val="en-US" w:eastAsia="zh-CN"/>
              </w:rPr>
              <w:t>0</w:t>
            </w:r>
          </w:p>
        </w:tc>
      </w:tr>
      <w:tr w:rsidR="007C69EE" w:rsidRPr="007C69EE" w14:paraId="71CD9FE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75A537" w14:textId="77777777" w:rsidR="007C69EE" w:rsidRPr="007C69EE" w:rsidRDefault="007C69EE" w:rsidP="007C69EE">
            <w:pPr>
              <w:keepNext/>
              <w:keepLines/>
              <w:spacing w:after="0" w:line="259" w:lineRule="auto"/>
              <w:jc w:val="center"/>
              <w:rPr>
                <w:rFonts w:ascii="Arial" w:eastAsia="宋体" w:hAnsi="Arial" w:cs="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50218C"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c>
          <w:tcPr>
            <w:tcW w:w="730" w:type="dxa"/>
            <w:tcBorders>
              <w:left w:val="single" w:sz="4" w:space="0" w:color="auto"/>
              <w:bottom w:val="single" w:sz="4" w:space="0" w:color="auto"/>
              <w:right w:val="single" w:sz="4" w:space="0" w:color="auto"/>
            </w:tcBorders>
            <w:vAlign w:val="center"/>
          </w:tcPr>
          <w:p w14:paraId="2323C749"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cs="Arial" w:hint="eastAsia"/>
                <w:sz w:val="18"/>
                <w:lang w:val="en-US" w:eastAsia="zh-CN"/>
              </w:rPr>
              <w:t>n</w:t>
            </w:r>
            <w:r w:rsidRPr="007C69EE">
              <w:rPr>
                <w:rFonts w:ascii="Arial" w:eastAsia="宋体" w:hAnsi="Arial" w:cs="Arial"/>
                <w:sz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EA103AD"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6DA9D" w14:textId="77777777" w:rsidR="007C69EE" w:rsidRPr="007C69EE" w:rsidRDefault="007C69EE" w:rsidP="007C69EE">
            <w:pPr>
              <w:keepNext/>
              <w:keepLines/>
              <w:spacing w:after="0" w:line="259" w:lineRule="auto"/>
              <w:jc w:val="center"/>
              <w:rPr>
                <w:rFonts w:ascii="Arial" w:eastAsia="宋体" w:hAnsi="Arial" w:cs="Arial"/>
                <w:sz w:val="18"/>
                <w:lang w:eastAsia="ja-JP"/>
              </w:rPr>
            </w:pPr>
          </w:p>
        </w:tc>
      </w:tr>
      <w:tr w:rsidR="007C69EE" w:rsidRPr="007C69EE" w14:paraId="190A658D"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7C969E"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w:t>
            </w:r>
            <w:r w:rsidRPr="007C69EE">
              <w:rPr>
                <w:rFonts w:ascii="Arial" w:eastAsia="宋体" w:hAnsi="Arial"/>
                <w:sz w:val="18"/>
              </w:rPr>
              <w:t>_</w:t>
            </w:r>
            <w:r w:rsidRPr="007C69EE">
              <w:rPr>
                <w:rFonts w:ascii="Arial" w:eastAsia="宋体" w:hAnsi="Arial"/>
                <w:sz w:val="18"/>
                <w:lang w:val="en-US" w:eastAsia="zh-CN"/>
              </w:rPr>
              <w:t>n74</w:t>
            </w:r>
            <w:r w:rsidRPr="007C69EE">
              <w:rPr>
                <w:rFonts w:ascii="Arial" w:eastAsia="宋体" w:hAnsi="Arial"/>
                <w:sz w:val="18"/>
                <w:lang w:val="sv-SE" w:eastAsia="ja-JP"/>
              </w:rPr>
              <w:t>A-</w:t>
            </w:r>
            <w:r w:rsidRPr="007C69EE">
              <w:rPr>
                <w:rFonts w:ascii="Arial" w:eastAsia="宋体" w:hAnsi="Arial"/>
                <w:sz w:val="18"/>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AB17AB"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eastAsia="zh-CN"/>
              </w:rPr>
              <w:t>CA_n74A-n78A</w:t>
            </w:r>
          </w:p>
        </w:tc>
        <w:tc>
          <w:tcPr>
            <w:tcW w:w="730" w:type="dxa"/>
            <w:tcBorders>
              <w:left w:val="single" w:sz="4" w:space="0" w:color="auto"/>
              <w:bottom w:val="single" w:sz="4" w:space="0" w:color="auto"/>
              <w:right w:val="single" w:sz="4" w:space="0" w:color="auto"/>
            </w:tcBorders>
            <w:vAlign w:val="center"/>
          </w:tcPr>
          <w:p w14:paraId="64B7E717"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7E2953BD"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7E7991"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Yu Mincho" w:hAnsi="Arial" w:hint="eastAsia"/>
                <w:sz w:val="18"/>
                <w:lang w:eastAsia="ja-JP"/>
              </w:rPr>
              <w:t>0</w:t>
            </w:r>
          </w:p>
        </w:tc>
      </w:tr>
      <w:tr w:rsidR="007C69EE" w:rsidRPr="007C69EE" w14:paraId="08416C00"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E69CB4"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166DFF"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6786A9D9"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42EDE59"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14C11F"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7088839F"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D8F625"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67C17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5D7675EE"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Yu Mincho" w:hAnsi="Arial"/>
                <w:sz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24971B08"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F4C72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2EC111F6"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402E58E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D1596B8"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5043F3E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F09D5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D0E3D3"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566558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FDACB0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7ABC261"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234CE03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742D481"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39DF44FC" w14:textId="77777777" w:rsidR="007C69EE" w:rsidRPr="007C69EE" w:rsidRDefault="007C69EE" w:rsidP="007C69EE">
            <w:pPr>
              <w:keepNext/>
              <w:keepLines/>
              <w:spacing w:after="0" w:line="259" w:lineRule="auto"/>
              <w:jc w:val="center"/>
              <w:rPr>
                <w:rFonts w:ascii="Arial" w:eastAsia="Yu Mincho" w:hAnsi="Arial"/>
                <w:sz w:val="18"/>
                <w:lang w:val="en-US" w:eastAsia="zh-CN"/>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7146AFD7"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B2D87"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3E4A97"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left w:val="single" w:sz="4" w:space="0" w:color="auto"/>
              <w:right w:val="single" w:sz="4" w:space="0" w:color="auto"/>
            </w:tcBorders>
            <w:vAlign w:val="center"/>
          </w:tcPr>
          <w:p w14:paraId="0EC065B1"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0609F1D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8ED9CF"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4FEF4341"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D4BC8C"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5220FF"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w:t>
            </w:r>
          </w:p>
        </w:tc>
        <w:tc>
          <w:tcPr>
            <w:tcW w:w="730" w:type="dxa"/>
            <w:tcBorders>
              <w:left w:val="single" w:sz="4" w:space="0" w:color="auto"/>
              <w:right w:val="single" w:sz="4" w:space="0" w:color="auto"/>
            </w:tcBorders>
            <w:vAlign w:val="center"/>
          </w:tcPr>
          <w:p w14:paraId="6CC8C42E"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D1B07F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0DF7FC"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2C966E5C"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28F4041C"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44E6470"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3E6FF45B"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7FE0E7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DC90B"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215392AE"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22147E37"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73ABFB4"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3D906F2"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7EC78B5"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n75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DFAF43"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eastAsia="zh-CN"/>
              </w:rPr>
              <w:t>4</w:t>
            </w:r>
            <w:r w:rsidRPr="007C69EE">
              <w:rPr>
                <w:rFonts w:ascii="Arial" w:eastAsia="Yu Mincho" w:hAnsi="Arial"/>
                <w:sz w:val="18"/>
              </w:rPr>
              <w:t xml:space="preserve"> and 5</w:t>
            </w:r>
          </w:p>
        </w:tc>
      </w:tr>
      <w:tr w:rsidR="007C69EE" w:rsidRPr="007C69EE" w14:paraId="54410A3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2EE213"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A3A39C"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2BC84DB2"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E597E14"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46ABFF"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BDCBE65" w14:textId="77777777" w:rsidTr="008035D3">
        <w:trPr>
          <w:trHeight w:val="233"/>
        </w:trPr>
        <w:tc>
          <w:tcPr>
            <w:tcW w:w="1983" w:type="dxa"/>
            <w:tcBorders>
              <w:left w:val="single" w:sz="4" w:space="0" w:color="auto"/>
              <w:bottom w:val="nil"/>
              <w:right w:val="single" w:sz="4" w:space="0" w:color="auto"/>
            </w:tcBorders>
            <w:shd w:val="clear" w:color="auto" w:fill="auto"/>
            <w:vAlign w:val="center"/>
          </w:tcPr>
          <w:p w14:paraId="5E328D4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CA_n76A-n78A</w:t>
            </w:r>
          </w:p>
        </w:tc>
        <w:tc>
          <w:tcPr>
            <w:tcW w:w="1690" w:type="dxa"/>
            <w:tcBorders>
              <w:left w:val="single" w:sz="4" w:space="0" w:color="auto"/>
              <w:bottom w:val="nil"/>
              <w:right w:val="single" w:sz="4" w:space="0" w:color="auto"/>
            </w:tcBorders>
            <w:shd w:val="clear" w:color="auto" w:fill="auto"/>
            <w:vAlign w:val="center"/>
          </w:tcPr>
          <w:p w14:paraId="5462520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w:t>
            </w:r>
          </w:p>
        </w:tc>
        <w:tc>
          <w:tcPr>
            <w:tcW w:w="730" w:type="dxa"/>
            <w:tcBorders>
              <w:left w:val="single" w:sz="4" w:space="0" w:color="auto"/>
              <w:bottom w:val="single" w:sz="4" w:space="0" w:color="auto"/>
              <w:right w:val="single" w:sz="4" w:space="0" w:color="auto"/>
            </w:tcBorders>
            <w:vAlign w:val="center"/>
          </w:tcPr>
          <w:p w14:paraId="5AF0C435"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Yu Mincho" w:hAnsi="Arial"/>
                <w:sz w:val="18"/>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61A408E8"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cs="Arial"/>
                <w:sz w:val="18"/>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6CF69C72"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4AE4AA70"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8101A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286EA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3828FB1E"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36859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AED316"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5B0C9239"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416B7469"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eastAsia="zh-CN"/>
              </w:rPr>
              <w:t>CA</w:t>
            </w:r>
            <w:r w:rsidRPr="007C69EE">
              <w:rPr>
                <w:rFonts w:ascii="Arial" w:eastAsia="宋体" w:hAnsi="Arial"/>
                <w:sz w:val="18"/>
                <w:lang w:eastAsia="zh-CN"/>
              </w:rPr>
              <w:t>_n77A-n78A</w:t>
            </w:r>
            <w:r w:rsidRPr="007C69EE">
              <w:rPr>
                <w:rFonts w:ascii="Arial" w:eastAsia="宋体" w:hAnsi="Arial"/>
                <w:sz w:val="18"/>
                <w:vertAlign w:val="superscript"/>
                <w:lang w:val="en-US" w:eastAsia="zh-CN"/>
              </w:rPr>
              <w:t>2</w:t>
            </w:r>
          </w:p>
        </w:tc>
        <w:tc>
          <w:tcPr>
            <w:tcW w:w="1690" w:type="dxa"/>
            <w:tcBorders>
              <w:left w:val="single" w:sz="4" w:space="0" w:color="auto"/>
              <w:bottom w:val="nil"/>
              <w:right w:val="single" w:sz="4" w:space="0" w:color="auto"/>
            </w:tcBorders>
            <w:shd w:val="clear" w:color="auto" w:fill="auto"/>
            <w:vAlign w:val="center"/>
          </w:tcPr>
          <w:p w14:paraId="525DC54C"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w:t>
            </w:r>
          </w:p>
        </w:tc>
        <w:tc>
          <w:tcPr>
            <w:tcW w:w="730" w:type="dxa"/>
            <w:tcBorders>
              <w:left w:val="single" w:sz="4" w:space="0" w:color="auto"/>
              <w:bottom w:val="single" w:sz="4" w:space="0" w:color="auto"/>
              <w:right w:val="single" w:sz="4" w:space="0" w:color="auto"/>
            </w:tcBorders>
            <w:vAlign w:val="center"/>
          </w:tcPr>
          <w:p w14:paraId="7266D6B0"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n7</w:t>
            </w:r>
            <w:r w:rsidRPr="007C69E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E471539"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38060C2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489D0747"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0C528A0C"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586B31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B9082A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eastAsia="zh-CN"/>
              </w:rPr>
              <w:t>n</w:t>
            </w:r>
            <w:r w:rsidRPr="007C69EE">
              <w:rPr>
                <w:rFonts w:ascii="Arial" w:eastAsia="宋体" w:hAnsi="Arial" w:hint="eastAsia"/>
                <w:sz w:val="18"/>
                <w:lang w:val="en-US" w:eastAsia="zh-CN"/>
              </w:rPr>
              <w:t>7</w:t>
            </w:r>
            <w:r w:rsidRPr="007C69E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1F1BEBF"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2FA36B"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5ABC507"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4B2D0C9A"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4959AC"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B01DA4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w:t>
            </w:r>
            <w:r w:rsidRPr="007C69E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11F9182"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1E1F8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4 and 5</w:t>
            </w:r>
          </w:p>
        </w:tc>
      </w:tr>
      <w:tr w:rsidR="007C69EE" w:rsidRPr="007C69EE" w14:paraId="2A9A0EBB"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B2484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8AAD9F"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5E33759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w:t>
            </w:r>
            <w:r w:rsidRPr="007C69EE">
              <w:rPr>
                <w:rFonts w:ascii="Arial" w:eastAsia="宋体" w:hAnsi="Arial" w:hint="eastAsia"/>
                <w:sz w:val="18"/>
                <w:lang w:val="en-US" w:eastAsia="zh-CN"/>
              </w:rPr>
              <w:t>7</w:t>
            </w:r>
            <w:r w:rsidRPr="007C69E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73310F9"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F089B"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49291A6"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33EF7A"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CA</w:t>
            </w:r>
            <w:r w:rsidRPr="007C69EE">
              <w:rPr>
                <w:rFonts w:ascii="Arial" w:eastAsia="宋体" w:hAnsi="Arial"/>
                <w:sz w:val="18"/>
                <w:lang w:eastAsia="zh-CN"/>
              </w:rPr>
              <w:t>_n77A-n78C</w:t>
            </w:r>
            <w:r w:rsidRPr="007C69EE">
              <w:rPr>
                <w:rFonts w:ascii="Arial" w:eastAsia="宋体" w:hAnsi="Arial"/>
                <w:sz w:val="18"/>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77097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3B2F4AC"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w:t>
            </w:r>
            <w:r w:rsidRPr="007C69E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361272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8C821"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1C099855"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EA6A4A"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FC82AE"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E395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w:t>
            </w:r>
            <w:r w:rsidRPr="007C69EE">
              <w:rPr>
                <w:rFonts w:ascii="Arial" w:eastAsia="宋体" w:hAnsi="Arial" w:hint="eastAsia"/>
                <w:sz w:val="18"/>
                <w:lang w:val="en-US" w:eastAsia="zh-CN"/>
              </w:rPr>
              <w:t>7</w:t>
            </w:r>
            <w:r w:rsidRPr="007C69E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E5A4FD7"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5BC68"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0BA50207"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25B159"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CA</w:t>
            </w:r>
            <w:r w:rsidRPr="007C69EE">
              <w:rPr>
                <w:rFonts w:ascii="Arial" w:eastAsia="宋体" w:hAnsi="Arial"/>
                <w:sz w:val="18"/>
                <w:lang w:eastAsia="zh-CN"/>
              </w:rPr>
              <w:t>_n77A-n78(2A)</w:t>
            </w:r>
            <w:r w:rsidRPr="007C69EE">
              <w:rPr>
                <w:rFonts w:ascii="Arial" w:eastAsia="宋体" w:hAnsi="Arial"/>
                <w:sz w:val="18"/>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116D3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3978E3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w:t>
            </w:r>
            <w:r w:rsidRPr="007C69E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83735B5"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145246"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304DC178"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544B7BAB"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ED420A4"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F5256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w:t>
            </w:r>
            <w:r w:rsidRPr="007C69EE">
              <w:rPr>
                <w:rFonts w:ascii="Arial" w:eastAsia="宋体" w:hAnsi="Arial" w:hint="eastAsia"/>
                <w:sz w:val="18"/>
                <w:lang w:val="en-US" w:eastAsia="zh-CN"/>
              </w:rPr>
              <w:t>7</w:t>
            </w:r>
            <w:r w:rsidRPr="007C69E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9A86A3D"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0051C5"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79B2E7D9"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203D656"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426E7E"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95BC08"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w:t>
            </w:r>
            <w:r w:rsidRPr="007C69EE">
              <w:rPr>
                <w:rFonts w:ascii="Arial" w:eastAsia="宋体" w:hAnsi="Arial"/>
                <w:sz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65B33B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sz w:val="18"/>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C68F2"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4 and 5</w:t>
            </w:r>
          </w:p>
        </w:tc>
      </w:tr>
      <w:tr w:rsidR="007C69EE" w:rsidRPr="007C69EE" w14:paraId="15C3FB2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756B2A"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9D0380"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9C05C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w:t>
            </w:r>
            <w:r w:rsidRPr="007C69EE">
              <w:rPr>
                <w:rFonts w:ascii="Arial" w:eastAsia="宋体" w:hAnsi="Arial" w:hint="eastAsia"/>
                <w:sz w:val="18"/>
                <w:lang w:val="en-US" w:eastAsia="zh-CN"/>
              </w:rPr>
              <w:t>7</w:t>
            </w:r>
            <w:r w:rsidRPr="007C69EE">
              <w:rPr>
                <w:rFonts w:ascii="Arial" w:eastAsia="宋体" w:hAnsi="Arial"/>
                <w:sz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C96EA61"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AA5678"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5D5788D4"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8704E6"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D3BD73" w14:textId="77777777" w:rsidR="007C69EE" w:rsidRPr="007C69EE" w:rsidRDefault="007C69EE" w:rsidP="007C69EE">
            <w:pPr>
              <w:keepNext/>
              <w:keepLines/>
              <w:spacing w:after="0" w:line="259" w:lineRule="auto"/>
              <w:jc w:val="center"/>
              <w:rPr>
                <w:rFonts w:ascii="Arial" w:eastAsia="宋体" w:hAnsi="Arial"/>
                <w:sz w:val="18"/>
                <w:vertAlign w:val="superscript"/>
                <w:lang w:eastAsia="zh-CN"/>
              </w:rPr>
            </w:pPr>
            <w:r w:rsidRPr="007C69EE">
              <w:rPr>
                <w:rFonts w:ascii="Arial" w:eastAsia="宋体" w:hAnsi="Arial"/>
                <w:sz w:val="18"/>
                <w:lang w:eastAsia="zh-CN"/>
              </w:rPr>
              <w:t>n77</w:t>
            </w:r>
            <w:r w:rsidRPr="007C69EE">
              <w:rPr>
                <w:rFonts w:ascii="Arial" w:eastAsia="宋体" w:hAnsi="Arial"/>
                <w:sz w:val="18"/>
                <w:vertAlign w:val="superscript"/>
                <w:lang w:eastAsia="zh-CN"/>
              </w:rPr>
              <w:t>8,9</w:t>
            </w:r>
          </w:p>
          <w:p w14:paraId="7E17D311" w14:textId="77777777" w:rsidR="007C69EE" w:rsidRPr="007C69EE" w:rsidRDefault="007C69EE" w:rsidP="007C69EE">
            <w:pPr>
              <w:keepNext/>
              <w:keepLines/>
              <w:spacing w:after="0" w:line="259" w:lineRule="auto"/>
              <w:jc w:val="center"/>
              <w:rPr>
                <w:rFonts w:ascii="Arial" w:eastAsia="宋体" w:hAnsi="Arial"/>
                <w:sz w:val="18"/>
                <w:vertAlign w:val="superscript"/>
                <w:lang w:eastAsia="zh-CN"/>
              </w:rPr>
            </w:pPr>
            <w:r w:rsidRPr="007C69EE">
              <w:rPr>
                <w:rFonts w:ascii="Arial" w:eastAsia="宋体" w:hAnsi="Arial"/>
                <w:sz w:val="18"/>
                <w:lang w:eastAsia="zh-CN"/>
              </w:rPr>
              <w:t>n79</w:t>
            </w:r>
            <w:r w:rsidRPr="007C69EE">
              <w:rPr>
                <w:rFonts w:ascii="Arial" w:eastAsia="宋体" w:hAnsi="Arial"/>
                <w:sz w:val="18"/>
                <w:vertAlign w:val="superscript"/>
                <w:lang w:eastAsia="zh-CN"/>
              </w:rPr>
              <w:t>8,9</w:t>
            </w:r>
          </w:p>
          <w:p w14:paraId="730941C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eastAsia="zh-CN"/>
              </w:rPr>
              <w:t>CA_n77A-n79A</w:t>
            </w:r>
            <w:r w:rsidRPr="007C69EE">
              <w:rPr>
                <w:rFonts w:ascii="Arial" w:eastAsia="宋体" w:hAnsi="Arial"/>
                <w:sz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52CC92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22DCBF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F77531"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6F394A65" w14:textId="77777777" w:rsidTr="008035D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229176B"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7414A5"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4907A9"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1B7C9C5"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C44934"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30D0FBF8"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03E8044C"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CA_n77(2A)-n79A</w:t>
            </w:r>
          </w:p>
        </w:tc>
        <w:tc>
          <w:tcPr>
            <w:tcW w:w="1690" w:type="dxa"/>
            <w:tcBorders>
              <w:left w:val="single" w:sz="4" w:space="0" w:color="auto"/>
              <w:bottom w:val="nil"/>
              <w:right w:val="single" w:sz="4" w:space="0" w:color="auto"/>
            </w:tcBorders>
            <w:shd w:val="clear" w:color="auto" w:fill="auto"/>
            <w:vAlign w:val="center"/>
          </w:tcPr>
          <w:p w14:paraId="76F997F8" w14:textId="77777777" w:rsidR="007C69EE" w:rsidRPr="007C69EE" w:rsidRDefault="007C69EE" w:rsidP="007C69EE">
            <w:pPr>
              <w:keepNext/>
              <w:keepLines/>
              <w:overflowPunct w:val="0"/>
              <w:autoSpaceDE w:val="0"/>
              <w:autoSpaceDN w:val="0"/>
              <w:adjustRightInd w:val="0"/>
              <w:spacing w:after="0" w:line="259" w:lineRule="auto"/>
              <w:jc w:val="center"/>
              <w:textAlignment w:val="baseline"/>
              <w:rPr>
                <w:rFonts w:ascii="Arial" w:eastAsia="MS Mincho" w:hAnsi="Arial"/>
                <w:sz w:val="18"/>
                <w:vertAlign w:val="superscript"/>
                <w:lang w:eastAsia="zh-CN"/>
              </w:rPr>
            </w:pPr>
            <w:r w:rsidRPr="007C69EE">
              <w:rPr>
                <w:rFonts w:ascii="Arial" w:eastAsia="MS Mincho" w:hAnsi="Arial"/>
                <w:sz w:val="18"/>
                <w:lang w:eastAsia="zh-CN"/>
              </w:rPr>
              <w:t>n77</w:t>
            </w:r>
            <w:r w:rsidRPr="007C69EE">
              <w:rPr>
                <w:rFonts w:ascii="Arial" w:eastAsia="MS Mincho" w:hAnsi="Arial"/>
                <w:sz w:val="18"/>
                <w:vertAlign w:val="superscript"/>
                <w:lang w:eastAsia="zh-CN"/>
              </w:rPr>
              <w:t>8,9</w:t>
            </w:r>
          </w:p>
          <w:p w14:paraId="6048066B" w14:textId="77777777" w:rsidR="007C69EE" w:rsidRPr="007C69EE" w:rsidRDefault="007C69EE" w:rsidP="007C69EE">
            <w:pPr>
              <w:keepNext/>
              <w:keepLines/>
              <w:spacing w:after="0" w:line="259" w:lineRule="auto"/>
              <w:jc w:val="center"/>
              <w:rPr>
                <w:rFonts w:ascii="Arial" w:eastAsia="Yu Mincho" w:hAnsi="Arial"/>
                <w:sz w:val="18"/>
                <w:lang w:eastAsia="ja-JP"/>
              </w:rPr>
            </w:pPr>
            <w:r w:rsidRPr="007C69EE">
              <w:rPr>
                <w:rFonts w:ascii="Arial" w:eastAsia="MS Mincho" w:hAnsi="Arial"/>
                <w:sz w:val="18"/>
                <w:lang w:eastAsia="zh-CN"/>
              </w:rPr>
              <w:t>n79</w:t>
            </w:r>
            <w:r w:rsidRPr="007C69EE">
              <w:rPr>
                <w:rFonts w:ascii="Arial" w:eastAsia="MS Mincho" w:hAnsi="Arial"/>
                <w:sz w:val="18"/>
                <w:vertAlign w:val="superscript"/>
                <w:lang w:eastAsia="zh-CN"/>
              </w:rPr>
              <w:t>8,9</w:t>
            </w:r>
          </w:p>
          <w:p w14:paraId="462B247E" w14:textId="77777777" w:rsidR="007C69EE" w:rsidRPr="007C69EE" w:rsidRDefault="007C69EE" w:rsidP="007C69EE">
            <w:pPr>
              <w:keepNext/>
              <w:keepLines/>
              <w:spacing w:after="0" w:line="259" w:lineRule="auto"/>
              <w:jc w:val="center"/>
              <w:rPr>
                <w:rFonts w:ascii="Arial" w:eastAsia="Yu Mincho" w:hAnsi="Arial"/>
                <w:sz w:val="18"/>
                <w:lang w:eastAsia="ja-JP"/>
              </w:rPr>
            </w:pPr>
            <w:r w:rsidRPr="007C69EE">
              <w:rPr>
                <w:rFonts w:ascii="Arial" w:eastAsia="Yu Mincho" w:hAnsi="Arial" w:hint="eastAsia"/>
                <w:sz w:val="18"/>
                <w:lang w:eastAsia="ja-JP"/>
              </w:rPr>
              <w:t>C</w:t>
            </w:r>
            <w:r w:rsidRPr="007C69EE">
              <w:rPr>
                <w:rFonts w:ascii="Arial" w:eastAsia="Yu Mincho" w:hAnsi="Arial"/>
                <w:sz w:val="18"/>
                <w:lang w:eastAsia="ja-JP"/>
              </w:rPr>
              <w:t>A_n77(2A)</w:t>
            </w:r>
            <w:r w:rsidRPr="007C69EE">
              <w:rPr>
                <w:rFonts w:ascii="Arial" w:eastAsia="宋体" w:hAnsi="Arial"/>
                <w:sz w:val="18"/>
                <w:vertAlign w:val="superscript"/>
                <w:lang w:val="en-US" w:eastAsia="zh-CN"/>
              </w:rPr>
              <w:t>12</w:t>
            </w:r>
          </w:p>
          <w:p w14:paraId="0023C5A7" w14:textId="77777777" w:rsidR="007C69EE" w:rsidRPr="007C69EE" w:rsidRDefault="007C69EE" w:rsidP="007C69EE">
            <w:pPr>
              <w:keepNext/>
              <w:keepLines/>
              <w:spacing w:after="0" w:line="259" w:lineRule="auto"/>
              <w:jc w:val="center"/>
              <w:rPr>
                <w:rFonts w:ascii="Arial" w:eastAsia="Yu Mincho" w:hAnsi="Arial"/>
                <w:sz w:val="18"/>
                <w:lang w:val="en-US" w:eastAsia="ja-JP"/>
              </w:rPr>
            </w:pPr>
            <w:r w:rsidRPr="007C69EE">
              <w:rPr>
                <w:rFonts w:ascii="Arial" w:eastAsia="宋体" w:hAnsi="Arial"/>
                <w:sz w:val="18"/>
                <w:lang w:eastAsia="zh-CN"/>
              </w:rPr>
              <w:t>CA_n77A-n79A</w:t>
            </w:r>
            <w:r w:rsidRPr="007C69EE">
              <w:rPr>
                <w:rFonts w:ascii="Arial" w:eastAsia="宋体" w:hAnsi="Arial"/>
                <w:sz w:val="18"/>
                <w:vertAlign w:val="superscript"/>
                <w:lang w:eastAsia="zh-CN"/>
              </w:rPr>
              <w:t>8</w:t>
            </w:r>
          </w:p>
        </w:tc>
        <w:tc>
          <w:tcPr>
            <w:tcW w:w="730" w:type="dxa"/>
            <w:tcBorders>
              <w:left w:val="single" w:sz="4" w:space="0" w:color="auto"/>
              <w:right w:val="single" w:sz="4" w:space="0" w:color="auto"/>
            </w:tcBorders>
            <w:vAlign w:val="center"/>
          </w:tcPr>
          <w:p w14:paraId="77623CE7"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C774B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CA_n77(2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left w:val="single" w:sz="4" w:space="0" w:color="auto"/>
              <w:bottom w:val="nil"/>
              <w:right w:val="single" w:sz="4" w:space="0" w:color="auto"/>
            </w:tcBorders>
            <w:shd w:val="clear" w:color="auto" w:fill="auto"/>
            <w:vAlign w:val="center"/>
          </w:tcPr>
          <w:p w14:paraId="14D45516"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Yu Mincho" w:hAnsi="Arial" w:hint="eastAsia"/>
                <w:sz w:val="18"/>
                <w:lang w:eastAsia="ja-JP"/>
              </w:rPr>
              <w:t>0</w:t>
            </w:r>
          </w:p>
        </w:tc>
      </w:tr>
      <w:tr w:rsidR="007C69EE" w:rsidRPr="007C69EE" w14:paraId="57B1ECA6"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5F1DCD"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0730F7" w14:textId="77777777" w:rsidR="007C69EE" w:rsidRPr="007C69EE" w:rsidRDefault="007C69EE" w:rsidP="007C69EE">
            <w:pPr>
              <w:keepNext/>
              <w:keepLines/>
              <w:spacing w:after="0" w:line="259" w:lineRule="auto"/>
              <w:jc w:val="center"/>
              <w:rPr>
                <w:rFonts w:ascii="Arial" w:eastAsia="Yu Mincho" w:hAnsi="Arial"/>
                <w:sz w:val="18"/>
                <w:lang w:val="en-US" w:eastAsia="ja-JP"/>
              </w:rPr>
            </w:pPr>
          </w:p>
        </w:tc>
        <w:tc>
          <w:tcPr>
            <w:tcW w:w="730" w:type="dxa"/>
            <w:tcBorders>
              <w:left w:val="single" w:sz="4" w:space="0" w:color="auto"/>
              <w:right w:val="single" w:sz="4" w:space="0" w:color="auto"/>
            </w:tcBorders>
            <w:vAlign w:val="center"/>
          </w:tcPr>
          <w:p w14:paraId="56EE585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0C09917"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BDCEC3"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4E9F96D5"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D08607"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B29FB2" w14:textId="77777777" w:rsidR="007C69EE" w:rsidRPr="007C69EE" w:rsidRDefault="007C69EE" w:rsidP="007C69EE">
            <w:pPr>
              <w:keepNext/>
              <w:keepLines/>
              <w:overflowPunct w:val="0"/>
              <w:autoSpaceDE w:val="0"/>
              <w:autoSpaceDN w:val="0"/>
              <w:adjustRightInd w:val="0"/>
              <w:spacing w:after="0" w:line="259" w:lineRule="auto"/>
              <w:jc w:val="center"/>
              <w:textAlignment w:val="baseline"/>
              <w:rPr>
                <w:rFonts w:ascii="Arial" w:eastAsia="MS Mincho" w:hAnsi="Arial"/>
                <w:sz w:val="18"/>
                <w:vertAlign w:val="superscript"/>
                <w:lang w:eastAsia="zh-CN"/>
              </w:rPr>
            </w:pPr>
            <w:r w:rsidRPr="007C69EE">
              <w:rPr>
                <w:rFonts w:ascii="Arial" w:eastAsia="MS Mincho" w:hAnsi="Arial"/>
                <w:sz w:val="18"/>
                <w:lang w:eastAsia="zh-CN"/>
              </w:rPr>
              <w:t>n77</w:t>
            </w:r>
            <w:r w:rsidRPr="007C69EE">
              <w:rPr>
                <w:rFonts w:ascii="Arial" w:eastAsia="MS Mincho" w:hAnsi="Arial"/>
                <w:sz w:val="18"/>
                <w:vertAlign w:val="superscript"/>
                <w:lang w:eastAsia="zh-CN"/>
              </w:rPr>
              <w:t>8,9</w:t>
            </w:r>
          </w:p>
          <w:p w14:paraId="28A551BF" w14:textId="77777777" w:rsidR="007C69EE" w:rsidRPr="007C69EE" w:rsidRDefault="007C69EE" w:rsidP="007C69EE">
            <w:pPr>
              <w:keepNext/>
              <w:keepLines/>
              <w:spacing w:after="0" w:line="259" w:lineRule="auto"/>
              <w:jc w:val="center"/>
              <w:rPr>
                <w:rFonts w:ascii="Arial" w:eastAsia="Yu Mincho" w:hAnsi="Arial"/>
                <w:sz w:val="18"/>
                <w:lang w:eastAsia="ja-JP"/>
              </w:rPr>
            </w:pPr>
            <w:r w:rsidRPr="007C69EE">
              <w:rPr>
                <w:rFonts w:ascii="Arial" w:eastAsia="MS Mincho" w:hAnsi="Arial"/>
                <w:sz w:val="18"/>
                <w:lang w:eastAsia="zh-CN"/>
              </w:rPr>
              <w:t>n79</w:t>
            </w:r>
            <w:r w:rsidRPr="007C69EE">
              <w:rPr>
                <w:rFonts w:ascii="Arial" w:eastAsia="MS Mincho" w:hAnsi="Arial"/>
                <w:sz w:val="18"/>
                <w:vertAlign w:val="superscript"/>
                <w:lang w:eastAsia="zh-CN"/>
              </w:rPr>
              <w:t>8,9</w:t>
            </w:r>
          </w:p>
          <w:p w14:paraId="693DDD4F" w14:textId="77777777" w:rsidR="007C69EE" w:rsidRPr="007C69EE" w:rsidRDefault="007C69EE" w:rsidP="007C69EE">
            <w:pPr>
              <w:keepNext/>
              <w:keepLines/>
              <w:spacing w:after="0" w:line="259" w:lineRule="auto"/>
              <w:jc w:val="center"/>
              <w:rPr>
                <w:rFonts w:ascii="Arial" w:eastAsia="Yu Mincho" w:hAnsi="Arial"/>
                <w:sz w:val="18"/>
                <w:lang w:eastAsia="ja-JP"/>
              </w:rPr>
            </w:pPr>
            <w:r w:rsidRPr="007C69EE">
              <w:rPr>
                <w:rFonts w:ascii="Arial" w:eastAsia="Yu Mincho" w:hAnsi="Arial" w:hint="eastAsia"/>
                <w:sz w:val="18"/>
                <w:lang w:eastAsia="ja-JP"/>
              </w:rPr>
              <w:t>C</w:t>
            </w:r>
            <w:r w:rsidRPr="007C69EE">
              <w:rPr>
                <w:rFonts w:ascii="Arial" w:eastAsia="Yu Mincho" w:hAnsi="Arial"/>
                <w:sz w:val="18"/>
                <w:lang w:eastAsia="ja-JP"/>
              </w:rPr>
              <w:t>A_n77(2A)</w:t>
            </w:r>
            <w:r w:rsidRPr="007C69EE">
              <w:rPr>
                <w:rFonts w:ascii="Arial" w:eastAsia="宋体" w:hAnsi="Arial" w:hint="eastAsia"/>
                <w:sz w:val="18"/>
                <w:vertAlign w:val="superscript"/>
                <w:lang w:val="en-US" w:eastAsia="zh-CN"/>
              </w:rPr>
              <w:t>12</w:t>
            </w:r>
          </w:p>
          <w:p w14:paraId="05600023" w14:textId="77777777" w:rsidR="007C69EE" w:rsidRPr="007C69EE" w:rsidRDefault="007C69EE" w:rsidP="007C69EE">
            <w:pPr>
              <w:keepNext/>
              <w:keepLines/>
              <w:spacing w:after="0" w:line="259" w:lineRule="auto"/>
              <w:jc w:val="center"/>
              <w:rPr>
                <w:rFonts w:ascii="Arial" w:eastAsia="Yu Mincho" w:hAnsi="Arial"/>
                <w:sz w:val="18"/>
                <w:lang w:val="en-US" w:eastAsia="ja-JP"/>
              </w:rPr>
            </w:pPr>
            <w:r w:rsidRPr="007C69EE">
              <w:rPr>
                <w:rFonts w:ascii="Arial" w:eastAsia="宋体" w:hAnsi="Arial"/>
                <w:sz w:val="18"/>
                <w:lang w:eastAsia="zh-CN"/>
              </w:rPr>
              <w:t>CA_n77A-n79A</w:t>
            </w:r>
            <w:r w:rsidRPr="007C69EE">
              <w:rPr>
                <w:rFonts w:ascii="Arial" w:eastAsia="宋体" w:hAnsi="Arial"/>
                <w:sz w:val="18"/>
                <w:vertAlign w:val="superscript"/>
                <w:lang w:eastAsia="zh-CN"/>
              </w:rPr>
              <w:t>8</w:t>
            </w:r>
          </w:p>
        </w:tc>
        <w:tc>
          <w:tcPr>
            <w:tcW w:w="730" w:type="dxa"/>
            <w:tcBorders>
              <w:left w:val="single" w:sz="4" w:space="0" w:color="auto"/>
              <w:right w:val="single" w:sz="4" w:space="0" w:color="auto"/>
            </w:tcBorders>
            <w:vAlign w:val="center"/>
          </w:tcPr>
          <w:p w14:paraId="4EF1E96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94C29B"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CA_n77(3</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FA7D24"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Yu Mincho" w:hAnsi="Arial" w:hint="eastAsia"/>
                <w:sz w:val="18"/>
                <w:lang w:eastAsia="ja-JP"/>
              </w:rPr>
              <w:t>0</w:t>
            </w:r>
          </w:p>
        </w:tc>
      </w:tr>
      <w:tr w:rsidR="007C69EE" w:rsidRPr="007C69EE" w14:paraId="74753AFA"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6A5187"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C69451" w14:textId="77777777" w:rsidR="007C69EE" w:rsidRPr="007C69EE" w:rsidRDefault="007C69EE" w:rsidP="007C69EE">
            <w:pPr>
              <w:keepNext/>
              <w:keepLines/>
              <w:spacing w:after="0" w:line="259" w:lineRule="auto"/>
              <w:jc w:val="center"/>
              <w:rPr>
                <w:rFonts w:ascii="Arial" w:eastAsia="Yu Mincho" w:hAnsi="Arial"/>
                <w:sz w:val="18"/>
                <w:lang w:val="en-US" w:eastAsia="ja-JP"/>
              </w:rPr>
            </w:pPr>
          </w:p>
        </w:tc>
        <w:tc>
          <w:tcPr>
            <w:tcW w:w="730" w:type="dxa"/>
            <w:tcBorders>
              <w:left w:val="single" w:sz="4" w:space="0" w:color="auto"/>
              <w:right w:val="single" w:sz="4" w:space="0" w:color="auto"/>
            </w:tcBorders>
            <w:vAlign w:val="center"/>
          </w:tcPr>
          <w:p w14:paraId="1534ACF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0DC226D"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2166E5" w14:textId="77777777" w:rsidR="007C69EE" w:rsidRPr="007C69EE" w:rsidRDefault="007C69EE" w:rsidP="007C69EE">
            <w:pPr>
              <w:keepNext/>
              <w:keepLines/>
              <w:spacing w:after="0" w:line="259" w:lineRule="auto"/>
              <w:jc w:val="center"/>
              <w:rPr>
                <w:rFonts w:ascii="Arial" w:eastAsia="宋体" w:hAnsi="Arial"/>
                <w:sz w:val="18"/>
                <w:lang w:eastAsia="zh-CN"/>
              </w:rPr>
            </w:pPr>
          </w:p>
        </w:tc>
      </w:tr>
      <w:tr w:rsidR="007C69EE" w:rsidRPr="007C69EE" w14:paraId="4ADF9E0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647637" w14:textId="77777777" w:rsidR="007C69EE" w:rsidRPr="007C69EE" w:rsidRDefault="007C69EE" w:rsidP="007C69EE">
            <w:pPr>
              <w:keepNext/>
              <w:keepLines/>
              <w:spacing w:after="0" w:line="259" w:lineRule="auto"/>
              <w:jc w:val="center"/>
              <w:rPr>
                <w:rFonts w:ascii="Arial" w:eastAsia="宋体" w:hAnsi="Arial"/>
                <w:color w:val="000000"/>
                <w:sz w:val="18"/>
                <w:lang w:val="en-US" w:eastAsia="zh-CN"/>
              </w:rPr>
            </w:pPr>
            <w:r w:rsidRPr="007C69EE">
              <w:rPr>
                <w:rFonts w:ascii="Arial" w:eastAsia="宋体" w:hAnsi="Arial"/>
                <w:sz w:val="18"/>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17FD50" w14:textId="77777777" w:rsidR="007C69EE" w:rsidRPr="007C69EE" w:rsidRDefault="007C69EE" w:rsidP="007C69EE">
            <w:pPr>
              <w:keepNext/>
              <w:keepLines/>
              <w:spacing w:after="0" w:line="259" w:lineRule="auto"/>
              <w:jc w:val="center"/>
              <w:rPr>
                <w:rFonts w:ascii="Arial" w:eastAsia="宋体" w:hAnsi="Arial"/>
                <w:sz w:val="18"/>
                <w:lang w:val="en-US" w:eastAsia="ja-JP"/>
              </w:rPr>
            </w:pPr>
            <w:r w:rsidRPr="007C69EE">
              <w:rPr>
                <w:rFonts w:ascii="Arial" w:eastAsia="宋体" w:hAnsi="Arial"/>
                <w:sz w:val="18"/>
                <w:lang w:val="en-US"/>
              </w:rPr>
              <w:t>CA_n77A-n85A</w:t>
            </w:r>
          </w:p>
        </w:tc>
        <w:tc>
          <w:tcPr>
            <w:tcW w:w="730" w:type="dxa"/>
            <w:tcBorders>
              <w:left w:val="single" w:sz="4" w:space="0" w:color="auto"/>
              <w:right w:val="single" w:sz="4" w:space="0" w:color="auto"/>
            </w:tcBorders>
            <w:vAlign w:val="center"/>
          </w:tcPr>
          <w:p w14:paraId="685DBE07" w14:textId="77777777" w:rsidR="007C69EE" w:rsidRPr="007C69EE" w:rsidRDefault="007C69EE" w:rsidP="007C69EE">
            <w:pPr>
              <w:keepNext/>
              <w:keepLines/>
              <w:spacing w:after="0" w:line="259" w:lineRule="auto"/>
              <w:jc w:val="center"/>
              <w:rPr>
                <w:rFonts w:ascii="Arial" w:eastAsia="宋体" w:hAnsi="Arial"/>
                <w:color w:val="000000"/>
                <w:sz w:val="18"/>
                <w:lang w:val="en-US"/>
              </w:rPr>
            </w:pPr>
            <w:r w:rsidRPr="007C69EE">
              <w:rPr>
                <w:rFonts w:ascii="Arial" w:eastAsia="宋体" w:hAnsi="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4FF5D2" w14:textId="77777777" w:rsidR="007C69EE" w:rsidRPr="007C69EE" w:rsidRDefault="007C69EE" w:rsidP="007C69EE">
            <w:pPr>
              <w:keepNext/>
              <w:keepLines/>
              <w:spacing w:after="0" w:line="259" w:lineRule="auto"/>
              <w:jc w:val="center"/>
              <w:rPr>
                <w:rFonts w:ascii="Arial" w:eastAsia="宋体" w:hAnsi="Arial"/>
                <w:color w:val="000000"/>
                <w:sz w:val="18"/>
                <w:lang w:val="en-US" w:eastAsia="zh-CN"/>
              </w:rPr>
            </w:pPr>
            <w:r w:rsidRPr="007C69EE">
              <w:rPr>
                <w:rFonts w:ascii="Arial" w:eastAsia="宋体" w:hAnsi="Arial"/>
                <w:sz w:val="18"/>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966CF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rPr>
              <w:t>4 and 5</w:t>
            </w:r>
          </w:p>
        </w:tc>
      </w:tr>
      <w:tr w:rsidR="007C69EE" w:rsidRPr="007C69EE" w14:paraId="6BD888D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BEE30F"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19B933" w14:textId="77777777" w:rsidR="007C69EE" w:rsidRPr="007C69EE" w:rsidRDefault="007C69EE" w:rsidP="007C69EE">
            <w:pPr>
              <w:keepNext/>
              <w:keepLines/>
              <w:spacing w:after="0" w:line="259" w:lineRule="auto"/>
              <w:jc w:val="center"/>
              <w:rPr>
                <w:rFonts w:ascii="Arial" w:eastAsia="宋体" w:hAnsi="Arial"/>
                <w:sz w:val="18"/>
                <w:lang w:val="en-US" w:eastAsia="ja-JP"/>
              </w:rPr>
            </w:pPr>
          </w:p>
        </w:tc>
        <w:tc>
          <w:tcPr>
            <w:tcW w:w="730" w:type="dxa"/>
            <w:tcBorders>
              <w:left w:val="single" w:sz="4" w:space="0" w:color="auto"/>
              <w:right w:val="single" w:sz="4" w:space="0" w:color="auto"/>
            </w:tcBorders>
            <w:vAlign w:val="center"/>
          </w:tcPr>
          <w:p w14:paraId="4AE2B204" w14:textId="77777777" w:rsidR="007C69EE" w:rsidRPr="007C69EE" w:rsidRDefault="007C69EE" w:rsidP="007C69EE">
            <w:pPr>
              <w:keepNext/>
              <w:keepLines/>
              <w:spacing w:after="0" w:line="259" w:lineRule="auto"/>
              <w:jc w:val="center"/>
              <w:rPr>
                <w:rFonts w:ascii="Arial" w:eastAsia="宋体" w:hAnsi="Arial"/>
                <w:color w:val="000000"/>
                <w:sz w:val="18"/>
                <w:lang w:val="en-US"/>
              </w:rPr>
            </w:pPr>
            <w:r w:rsidRPr="007C69EE">
              <w:rPr>
                <w:rFonts w:ascii="Arial" w:eastAsia="宋体" w:hAnsi="Arial"/>
                <w:color w:val="000000"/>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75D4312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6E55A5"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0908181E"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074BA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EEC0C1" w14:textId="77777777" w:rsidR="007C69EE" w:rsidRPr="007C69EE" w:rsidRDefault="007C69EE" w:rsidP="007C69EE">
            <w:pPr>
              <w:keepNext/>
              <w:keepLines/>
              <w:spacing w:after="0" w:line="259" w:lineRule="auto"/>
              <w:jc w:val="center"/>
              <w:rPr>
                <w:rFonts w:ascii="Arial" w:eastAsia="宋体" w:hAnsi="Arial"/>
                <w:sz w:val="18"/>
                <w:lang w:val="en-US" w:eastAsia="ja-JP"/>
              </w:rPr>
            </w:pPr>
            <w:r w:rsidRPr="007C69EE">
              <w:rPr>
                <w:rFonts w:ascii="Arial" w:eastAsia="宋体" w:hAnsi="Arial"/>
                <w:sz w:val="18"/>
                <w:lang w:val="en-US"/>
              </w:rPr>
              <w:t>CA_n77A-n85A</w:t>
            </w:r>
          </w:p>
        </w:tc>
        <w:tc>
          <w:tcPr>
            <w:tcW w:w="730" w:type="dxa"/>
            <w:tcBorders>
              <w:left w:val="single" w:sz="4" w:space="0" w:color="auto"/>
              <w:right w:val="single" w:sz="4" w:space="0" w:color="auto"/>
            </w:tcBorders>
            <w:vAlign w:val="center"/>
          </w:tcPr>
          <w:p w14:paraId="216579AB" w14:textId="77777777" w:rsidR="007C69EE" w:rsidRPr="007C69EE" w:rsidRDefault="007C69EE" w:rsidP="007C69EE">
            <w:pPr>
              <w:keepNext/>
              <w:keepLines/>
              <w:spacing w:after="0" w:line="259" w:lineRule="auto"/>
              <w:jc w:val="center"/>
              <w:rPr>
                <w:rFonts w:ascii="Arial" w:eastAsia="宋体" w:hAnsi="Arial"/>
                <w:color w:val="000000"/>
                <w:sz w:val="18"/>
                <w:lang w:val="en-US"/>
              </w:rPr>
            </w:pPr>
            <w:r w:rsidRPr="007C69EE">
              <w:rPr>
                <w:rFonts w:ascii="Arial" w:eastAsia="宋体" w:hAnsi="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CF94885"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rPr>
              <w:t>CA_n77(2</w:t>
            </w:r>
            <w:proofErr w:type="gramStart"/>
            <w:r w:rsidRPr="007C69EE">
              <w:rPr>
                <w:rFonts w:ascii="Arial" w:eastAsia="宋体" w:hAnsi="Arial"/>
                <w:sz w:val="18"/>
              </w:rPr>
              <w:t>A)_</w:t>
            </w:r>
            <w:proofErr w:type="gramEnd"/>
            <w:r w:rsidRPr="007C69EE">
              <w:rPr>
                <w:rFonts w:ascii="Arial" w:eastAsia="宋体" w:hAnsi="Arial"/>
                <w:sz w:val="18"/>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60076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rPr>
              <w:t>4 and 5</w:t>
            </w:r>
          </w:p>
        </w:tc>
      </w:tr>
      <w:tr w:rsidR="007C69EE" w:rsidRPr="007C69EE" w14:paraId="462D08BD"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91DE63"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0D4B3C" w14:textId="77777777" w:rsidR="007C69EE" w:rsidRPr="007C69EE" w:rsidRDefault="007C69EE" w:rsidP="007C69EE">
            <w:pPr>
              <w:keepNext/>
              <w:keepLines/>
              <w:spacing w:after="0" w:line="259" w:lineRule="auto"/>
              <w:jc w:val="center"/>
              <w:rPr>
                <w:rFonts w:ascii="Arial" w:eastAsia="宋体" w:hAnsi="Arial"/>
                <w:sz w:val="18"/>
                <w:lang w:val="en-US" w:eastAsia="ja-JP"/>
              </w:rPr>
            </w:pPr>
          </w:p>
        </w:tc>
        <w:tc>
          <w:tcPr>
            <w:tcW w:w="730" w:type="dxa"/>
            <w:tcBorders>
              <w:left w:val="single" w:sz="4" w:space="0" w:color="auto"/>
              <w:right w:val="single" w:sz="4" w:space="0" w:color="auto"/>
            </w:tcBorders>
            <w:vAlign w:val="center"/>
          </w:tcPr>
          <w:p w14:paraId="1A0C43BF" w14:textId="77777777" w:rsidR="007C69EE" w:rsidRPr="007C69EE" w:rsidRDefault="007C69EE" w:rsidP="007C69EE">
            <w:pPr>
              <w:keepNext/>
              <w:keepLines/>
              <w:spacing w:after="0" w:line="259" w:lineRule="auto"/>
              <w:jc w:val="center"/>
              <w:rPr>
                <w:rFonts w:ascii="Arial" w:eastAsia="宋体" w:hAnsi="Arial"/>
                <w:color w:val="000000"/>
                <w:sz w:val="18"/>
                <w:lang w:val="en-US"/>
              </w:rPr>
            </w:pPr>
            <w:r w:rsidRPr="007C69EE">
              <w:rPr>
                <w:rFonts w:ascii="Arial" w:eastAsia="宋体" w:hAnsi="Arial"/>
                <w:color w:val="000000"/>
                <w:sz w:val="18"/>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38FAF1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D8BE8"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3CF2E643"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B5231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10CAF4"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CA_n77A-n102A</w:t>
            </w:r>
          </w:p>
        </w:tc>
        <w:tc>
          <w:tcPr>
            <w:tcW w:w="730" w:type="dxa"/>
            <w:tcBorders>
              <w:left w:val="single" w:sz="4" w:space="0" w:color="auto"/>
              <w:right w:val="single" w:sz="4" w:space="0" w:color="auto"/>
            </w:tcBorders>
            <w:vAlign w:val="center"/>
          </w:tcPr>
          <w:p w14:paraId="6746CE0D"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5BB9A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ED9827"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1EA9FAB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7866D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0F13EA"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207BB381"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4A217E2"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AFF89"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0FD1774C"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043769"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CEBDCB"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CA_n77A-n102A</w:t>
            </w:r>
          </w:p>
        </w:tc>
        <w:tc>
          <w:tcPr>
            <w:tcW w:w="730" w:type="dxa"/>
            <w:tcBorders>
              <w:left w:val="single" w:sz="4" w:space="0" w:color="auto"/>
              <w:right w:val="single" w:sz="4" w:space="0" w:color="auto"/>
            </w:tcBorders>
            <w:vAlign w:val="center"/>
          </w:tcPr>
          <w:p w14:paraId="2C53D7F5"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90A939"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B8B3AA"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09CED291"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DA5FD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9CCFDE"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57DF5A2E"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E936B15"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7FCC55"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6211B2D1"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70B78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3E82E0"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CA_n77A-n102A</w:t>
            </w:r>
          </w:p>
          <w:p w14:paraId="6A2F9F5E"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sz w:val="18"/>
                <w:szCs w:val="18"/>
                <w:lang w:val="en-US"/>
              </w:rPr>
              <w:t>CA_n77A-n102B</w:t>
            </w:r>
          </w:p>
        </w:tc>
        <w:tc>
          <w:tcPr>
            <w:tcW w:w="730" w:type="dxa"/>
            <w:tcBorders>
              <w:left w:val="single" w:sz="4" w:space="0" w:color="auto"/>
              <w:right w:val="single" w:sz="4" w:space="0" w:color="auto"/>
            </w:tcBorders>
            <w:vAlign w:val="center"/>
          </w:tcPr>
          <w:p w14:paraId="4001CABD"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CB9C97"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42FDDB"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1C0424EB"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05EA38"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F74E9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4F8E03E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6390FC9"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1F5B73"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36D863E0"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09128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lastRenderedPageBreak/>
              <w:t>CA_n77A-n102C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199A7F"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CA_n77A-n102A</w:t>
            </w:r>
          </w:p>
          <w:p w14:paraId="4248A37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sz w:val="18"/>
                <w:szCs w:val="18"/>
                <w:lang w:val="en-US"/>
              </w:rPr>
              <w:t>CA_n77A-n102</w:t>
            </w:r>
            <w:r w:rsidRPr="007C69EE">
              <w:rPr>
                <w:rFonts w:ascii="Arial" w:eastAsia="宋体" w:hAnsi="Arial" w:cs="Arial" w:hint="eastAsia"/>
                <w:sz w:val="18"/>
                <w:szCs w:val="18"/>
                <w:lang w:val="en-US" w:eastAsia="zh-CN"/>
              </w:rPr>
              <w:t>C</w:t>
            </w:r>
          </w:p>
        </w:tc>
        <w:tc>
          <w:tcPr>
            <w:tcW w:w="730" w:type="dxa"/>
            <w:tcBorders>
              <w:left w:val="single" w:sz="4" w:space="0" w:color="auto"/>
              <w:right w:val="single" w:sz="4" w:space="0" w:color="auto"/>
            </w:tcBorders>
            <w:vAlign w:val="center"/>
          </w:tcPr>
          <w:p w14:paraId="77B5232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12EEE7"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3FC72"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3E96B167"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7C66A3"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7A4207"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2643AC9C"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D419AA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6415F"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1FEA337C"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2098BB"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900F62"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CA_n77A-n102A</w:t>
            </w:r>
          </w:p>
        </w:tc>
        <w:tc>
          <w:tcPr>
            <w:tcW w:w="730" w:type="dxa"/>
            <w:tcBorders>
              <w:left w:val="single" w:sz="4" w:space="0" w:color="auto"/>
              <w:right w:val="single" w:sz="4" w:space="0" w:color="auto"/>
            </w:tcBorders>
            <w:vAlign w:val="center"/>
          </w:tcPr>
          <w:p w14:paraId="00AAE717"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701195"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5F4BC2"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08668467"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C5E600"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15728E"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4ED8826F"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310B5C9"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1ADB9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460A47D9"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F20968"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5FB824"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CA_n77A-n102A</w:t>
            </w:r>
          </w:p>
        </w:tc>
        <w:tc>
          <w:tcPr>
            <w:tcW w:w="730" w:type="dxa"/>
            <w:tcBorders>
              <w:left w:val="single" w:sz="4" w:space="0" w:color="auto"/>
              <w:right w:val="single" w:sz="4" w:space="0" w:color="auto"/>
            </w:tcBorders>
            <w:vAlign w:val="center"/>
          </w:tcPr>
          <w:p w14:paraId="6A28235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0E1319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37B43B"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21F92A2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7338F6"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5CE2C6"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7474A29D"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98F5553"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C92765"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2AC4AA02"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D2F98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BC78D4"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CA_n77(2A) CA_n77A-n102A</w:t>
            </w:r>
          </w:p>
        </w:tc>
        <w:tc>
          <w:tcPr>
            <w:tcW w:w="730" w:type="dxa"/>
            <w:tcBorders>
              <w:left w:val="single" w:sz="4" w:space="0" w:color="auto"/>
              <w:right w:val="single" w:sz="4" w:space="0" w:color="auto"/>
            </w:tcBorders>
            <w:vAlign w:val="center"/>
          </w:tcPr>
          <w:p w14:paraId="0F74385B"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8A2BEA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7893A4"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21E5B30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BAE7BE"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5935C4"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3F70A6ED"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FC09C5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3B02C1"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0AA4F353"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12ED3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2220C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CA_n77(2A) CA_n77A-n102A</w:t>
            </w:r>
          </w:p>
        </w:tc>
        <w:tc>
          <w:tcPr>
            <w:tcW w:w="730" w:type="dxa"/>
            <w:tcBorders>
              <w:left w:val="single" w:sz="4" w:space="0" w:color="auto"/>
              <w:right w:val="single" w:sz="4" w:space="0" w:color="auto"/>
            </w:tcBorders>
            <w:vAlign w:val="center"/>
          </w:tcPr>
          <w:p w14:paraId="694F6F8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7702C3"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B1AF76"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5F66DA13"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17662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B5FBE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698E50FE"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3C60C53"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D37CC8"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35ECC45D"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C8E77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639A0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CA_n77(2A) CA_n77A-n102A</w:t>
            </w:r>
          </w:p>
          <w:p w14:paraId="2519501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sz w:val="18"/>
                <w:szCs w:val="18"/>
                <w:lang w:val="en-US"/>
              </w:rPr>
              <w:t>CA_n77A-n102B</w:t>
            </w:r>
          </w:p>
        </w:tc>
        <w:tc>
          <w:tcPr>
            <w:tcW w:w="730" w:type="dxa"/>
            <w:tcBorders>
              <w:left w:val="single" w:sz="4" w:space="0" w:color="auto"/>
              <w:right w:val="single" w:sz="4" w:space="0" w:color="auto"/>
            </w:tcBorders>
            <w:vAlign w:val="center"/>
          </w:tcPr>
          <w:p w14:paraId="57236A9C"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BDC91A"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D8A988"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2C5AAB7F"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35E44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842082"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6CE0007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87E4B30"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763C0"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3A6C9657"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71EC72"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88ABEE"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CA_n77(2A) CA_n77A-n102A</w:t>
            </w:r>
          </w:p>
          <w:p w14:paraId="44388D1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sz w:val="18"/>
                <w:szCs w:val="18"/>
                <w:lang w:val="en-US"/>
              </w:rPr>
              <w:t>CA_n77A-n102</w:t>
            </w:r>
            <w:r w:rsidRPr="007C69EE">
              <w:rPr>
                <w:rFonts w:ascii="Arial" w:eastAsia="宋体" w:hAnsi="Arial" w:cs="Arial" w:hint="eastAsia"/>
                <w:sz w:val="18"/>
                <w:szCs w:val="18"/>
                <w:lang w:val="en-US" w:eastAsia="zh-CN"/>
              </w:rPr>
              <w:t>C</w:t>
            </w:r>
          </w:p>
        </w:tc>
        <w:tc>
          <w:tcPr>
            <w:tcW w:w="730" w:type="dxa"/>
            <w:tcBorders>
              <w:left w:val="single" w:sz="4" w:space="0" w:color="auto"/>
              <w:right w:val="single" w:sz="4" w:space="0" w:color="auto"/>
            </w:tcBorders>
            <w:vAlign w:val="center"/>
          </w:tcPr>
          <w:p w14:paraId="488AB8ED"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CE52DB3"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16D816"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4B85C2C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D052FB"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0C5D0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1E5A6490"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CD09B91"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ECC671"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56D27D12"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8F25E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F3E8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CA_n77(2A) CA_n77A-n102A</w:t>
            </w:r>
          </w:p>
        </w:tc>
        <w:tc>
          <w:tcPr>
            <w:tcW w:w="730" w:type="dxa"/>
            <w:tcBorders>
              <w:left w:val="single" w:sz="4" w:space="0" w:color="auto"/>
              <w:right w:val="single" w:sz="4" w:space="0" w:color="auto"/>
            </w:tcBorders>
            <w:vAlign w:val="center"/>
          </w:tcPr>
          <w:p w14:paraId="40FDBE4B"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7A1E82"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F14435"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59ECC46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14F0E1"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69E3A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03500199"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5A025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182FC1"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52151DF4"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383DB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CA_n77(2A)-n102E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A5B268"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CA_n77(2A) CA_n77A-n102A</w:t>
            </w:r>
          </w:p>
        </w:tc>
        <w:tc>
          <w:tcPr>
            <w:tcW w:w="730" w:type="dxa"/>
            <w:tcBorders>
              <w:left w:val="single" w:sz="4" w:space="0" w:color="auto"/>
              <w:right w:val="single" w:sz="4" w:space="0" w:color="auto"/>
            </w:tcBorders>
            <w:vAlign w:val="center"/>
          </w:tcPr>
          <w:p w14:paraId="5ABA40E2"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657F6AB"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CA_n77(2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w:t>
            </w:r>
            <w:r w:rsidRPr="007C69EE">
              <w:rPr>
                <w:rFonts w:ascii="Arial" w:eastAsia="宋体" w:hAnsi="Arial" w:cs="Arial" w:hint="eastAsia"/>
                <w:color w:val="000000"/>
                <w:sz w:val="18"/>
                <w:lang w:val="en-US" w:eastAsia="zh-CN"/>
              </w:rPr>
              <w:t xml:space="preserve"> and </w:t>
            </w:r>
            <w:r w:rsidRPr="007C69EE">
              <w:rPr>
                <w:rFonts w:ascii="Arial" w:eastAsia="宋体" w:hAnsi="Arial" w:cs="Arial"/>
                <w:color w:val="000000"/>
                <w:sz w:val="18"/>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ECC6B"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r w:rsidRPr="007C69EE">
              <w:rPr>
                <w:rFonts w:ascii="Arial" w:eastAsia="宋体" w:hAnsi="Arial" w:cs="Arial"/>
                <w:sz w:val="18"/>
                <w:lang w:val="en-US"/>
              </w:rPr>
              <w:t>0</w:t>
            </w:r>
          </w:p>
        </w:tc>
      </w:tr>
      <w:tr w:rsidR="007C69EE" w:rsidRPr="007C69EE" w14:paraId="19E80494"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2B07D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D9642F"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p>
        </w:tc>
        <w:tc>
          <w:tcPr>
            <w:tcW w:w="730" w:type="dxa"/>
            <w:tcBorders>
              <w:left w:val="single" w:sz="4" w:space="0" w:color="auto"/>
              <w:right w:val="single" w:sz="4" w:space="0" w:color="auto"/>
            </w:tcBorders>
            <w:vAlign w:val="center"/>
          </w:tcPr>
          <w:p w14:paraId="2EE509B6"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B24C28"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2072FD" w14:textId="77777777" w:rsidR="007C69EE" w:rsidRPr="007C69EE" w:rsidRDefault="007C69EE" w:rsidP="007C69EE">
            <w:pPr>
              <w:keepNext/>
              <w:keepLines/>
              <w:spacing w:after="0" w:line="259" w:lineRule="auto"/>
              <w:jc w:val="center"/>
              <w:rPr>
                <w:rFonts w:ascii="Arial" w:eastAsia="宋体" w:hAnsi="Arial" w:cs="Arial"/>
                <w:sz w:val="18"/>
                <w:lang w:val="en-US" w:eastAsia="zh-CN"/>
              </w:rPr>
            </w:pPr>
          </w:p>
        </w:tc>
      </w:tr>
      <w:tr w:rsidR="007C69EE" w:rsidRPr="007C69EE" w14:paraId="203580BA"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04677C"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02EDB4" w14:textId="77777777" w:rsidR="007C69EE" w:rsidRPr="007C69EE" w:rsidRDefault="007C69EE" w:rsidP="007C69EE">
            <w:pPr>
              <w:keepNext/>
              <w:keepLines/>
              <w:spacing w:after="0" w:line="259" w:lineRule="auto"/>
              <w:jc w:val="center"/>
              <w:rPr>
                <w:rFonts w:ascii="Arial" w:eastAsia="宋体" w:hAnsi="Arial"/>
                <w:sz w:val="18"/>
                <w:vertAlign w:val="superscript"/>
                <w:lang w:eastAsia="zh-CN"/>
              </w:rPr>
            </w:pPr>
            <w:r w:rsidRPr="007C69EE">
              <w:rPr>
                <w:rFonts w:ascii="Arial" w:eastAsia="宋体" w:hAnsi="Arial"/>
                <w:sz w:val="18"/>
                <w:lang w:eastAsia="zh-CN"/>
              </w:rPr>
              <w:t>n78A</w:t>
            </w:r>
            <w:r w:rsidRPr="007C69EE">
              <w:rPr>
                <w:rFonts w:ascii="Arial" w:eastAsia="宋体" w:hAnsi="Arial"/>
                <w:sz w:val="18"/>
                <w:vertAlign w:val="superscript"/>
                <w:lang w:eastAsia="zh-CN"/>
              </w:rPr>
              <w:t>8,9</w:t>
            </w:r>
          </w:p>
          <w:p w14:paraId="1C65F8F8" w14:textId="77777777" w:rsidR="007C69EE" w:rsidRPr="007C69EE" w:rsidRDefault="007C69EE" w:rsidP="007C69EE">
            <w:pPr>
              <w:keepNext/>
              <w:keepLines/>
              <w:spacing w:after="0" w:line="259" w:lineRule="auto"/>
              <w:jc w:val="center"/>
              <w:rPr>
                <w:rFonts w:ascii="Arial" w:eastAsia="宋体" w:hAnsi="Arial"/>
                <w:sz w:val="18"/>
                <w:vertAlign w:val="superscript"/>
                <w:lang w:eastAsia="zh-CN"/>
              </w:rPr>
            </w:pPr>
            <w:r w:rsidRPr="007C69EE">
              <w:rPr>
                <w:rFonts w:ascii="Arial" w:eastAsia="宋体" w:hAnsi="Arial"/>
                <w:sz w:val="18"/>
                <w:lang w:eastAsia="zh-CN"/>
              </w:rPr>
              <w:t>n79A</w:t>
            </w:r>
            <w:r w:rsidRPr="007C69EE">
              <w:rPr>
                <w:rFonts w:ascii="Arial" w:eastAsia="宋体" w:hAnsi="Arial"/>
                <w:sz w:val="18"/>
                <w:vertAlign w:val="superscript"/>
                <w:lang w:eastAsia="zh-CN"/>
              </w:rPr>
              <w:t>8,9</w:t>
            </w:r>
          </w:p>
          <w:p w14:paraId="0F0D0F20"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Yu Mincho" w:hAnsi="Arial" w:hint="eastAsia"/>
                <w:sz w:val="18"/>
                <w:lang w:val="en-US" w:eastAsia="ja-JP"/>
              </w:rPr>
              <w:t>C</w:t>
            </w:r>
            <w:r w:rsidRPr="007C69EE">
              <w:rPr>
                <w:rFonts w:ascii="Arial" w:eastAsia="Yu Mincho" w:hAnsi="Arial"/>
                <w:sz w:val="18"/>
                <w:lang w:val="en-US" w:eastAsia="ja-JP"/>
              </w:rPr>
              <w:t>A_n78A-n79A</w:t>
            </w:r>
            <w:r w:rsidRPr="007C69EE">
              <w:rPr>
                <w:rFonts w:ascii="Arial" w:eastAsia="宋体" w:hAnsi="Arial"/>
                <w:sz w:val="18"/>
                <w:vertAlign w:val="superscript"/>
                <w:lang w:eastAsia="zh-CN"/>
              </w:rPr>
              <w:t>8</w:t>
            </w:r>
          </w:p>
        </w:tc>
        <w:tc>
          <w:tcPr>
            <w:tcW w:w="730" w:type="dxa"/>
            <w:tcBorders>
              <w:left w:val="single" w:sz="4" w:space="0" w:color="auto"/>
              <w:right w:val="single" w:sz="4" w:space="0" w:color="auto"/>
            </w:tcBorders>
            <w:vAlign w:val="center"/>
          </w:tcPr>
          <w:p w14:paraId="0309E79D"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073339"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sz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44EC98"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5405983B"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F981C90"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98C949B"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312DE569"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8C6C496" w14:textId="77777777" w:rsidR="007C69EE" w:rsidRPr="007C69EE" w:rsidRDefault="007C69EE" w:rsidP="007C69EE">
            <w:pPr>
              <w:keepNext/>
              <w:keepLines/>
              <w:spacing w:after="0" w:line="259" w:lineRule="auto"/>
              <w:jc w:val="center"/>
              <w:rPr>
                <w:rFonts w:ascii="Arial" w:eastAsia="宋体" w:hAnsi="Arial"/>
                <w:sz w:val="18"/>
                <w:lang w:eastAsia="ja-JP"/>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70875C"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143E1F95"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75ADF80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E113AA0"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602DF5E" w14:textId="77777777" w:rsidR="007C69EE" w:rsidRPr="007C69EE" w:rsidRDefault="007C69EE" w:rsidP="007C69EE">
            <w:pPr>
              <w:keepNext/>
              <w:keepLines/>
              <w:spacing w:after="0" w:line="259" w:lineRule="auto"/>
              <w:jc w:val="center"/>
              <w:rPr>
                <w:rFonts w:ascii="Arial" w:eastAsia="宋体" w:hAnsi="Arial"/>
                <w:sz w:val="18"/>
                <w:lang w:eastAsia="ja-JP"/>
              </w:rPr>
            </w:pPr>
            <w:r w:rsidRPr="007C69EE">
              <w:rPr>
                <w:rFonts w:ascii="Arial" w:eastAsia="宋体" w:hAnsi="Arial" w:cs="Arial"/>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4011C9"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0FF7106F"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1</w:t>
            </w:r>
          </w:p>
        </w:tc>
      </w:tr>
      <w:tr w:rsidR="007C69EE" w:rsidRPr="007C69EE" w14:paraId="3C61FC7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2E4E65E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A73EE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B251FC5" w14:textId="77777777" w:rsidR="007C69EE" w:rsidRPr="007C69EE" w:rsidRDefault="007C69EE" w:rsidP="007C69EE">
            <w:pPr>
              <w:keepNext/>
              <w:keepLines/>
              <w:spacing w:after="0" w:line="259" w:lineRule="auto"/>
              <w:jc w:val="center"/>
              <w:rPr>
                <w:rFonts w:ascii="Arial" w:eastAsia="宋体" w:hAnsi="Arial"/>
                <w:sz w:val="18"/>
                <w:lang w:eastAsia="ja-JP"/>
              </w:rPr>
            </w:pPr>
            <w:r w:rsidRPr="007C69EE">
              <w:rPr>
                <w:rFonts w:ascii="Arial" w:eastAsia="宋体" w:hAnsi="Arial" w:cs="Arial"/>
                <w:sz w:val="18"/>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A40D26F"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D5CE8F"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881CC0E"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161E799C"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A2C0122"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5343650"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F148768"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9B93CD" w14:textId="77777777" w:rsidR="007C69EE" w:rsidRPr="007C69EE" w:rsidRDefault="007C69EE" w:rsidP="007C69EE">
            <w:pPr>
              <w:keepNext/>
              <w:keepLines/>
              <w:spacing w:after="0" w:line="259" w:lineRule="auto"/>
              <w:jc w:val="center"/>
              <w:rPr>
                <w:rFonts w:ascii="Arial" w:eastAsia="宋体" w:hAnsi="Arial" w:cs="Arial"/>
                <w:sz w:val="18"/>
                <w:lang w:val="en-US"/>
              </w:rPr>
            </w:pPr>
            <w:r w:rsidRPr="007C69EE">
              <w:rPr>
                <w:rFonts w:ascii="Arial" w:eastAsia="宋体" w:hAnsi="Arial" w:cs="Arial"/>
                <w:color w:val="000000"/>
                <w:sz w:val="18"/>
                <w:lang w:val="en-US"/>
              </w:rPr>
              <w:t>4 and 5</w:t>
            </w:r>
          </w:p>
        </w:tc>
      </w:tr>
      <w:tr w:rsidR="007C69EE" w:rsidRPr="007C69EE" w14:paraId="32D0BB3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7E11D9"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F923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42182BE8"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592F69"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7C9799" w14:textId="77777777" w:rsidR="007C69EE" w:rsidRPr="007C69EE" w:rsidRDefault="007C69EE" w:rsidP="007C69EE">
            <w:pPr>
              <w:keepNext/>
              <w:keepLines/>
              <w:spacing w:after="0" w:line="259" w:lineRule="auto"/>
              <w:jc w:val="center"/>
              <w:rPr>
                <w:rFonts w:ascii="Arial" w:eastAsia="宋体" w:hAnsi="Arial" w:cs="Arial"/>
                <w:sz w:val="18"/>
                <w:lang w:val="en-US"/>
              </w:rPr>
            </w:pPr>
          </w:p>
        </w:tc>
      </w:tr>
      <w:tr w:rsidR="007C69EE" w:rsidRPr="007C69EE" w14:paraId="3C1B17E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AB501A"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2CB97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w:t>
            </w:r>
          </w:p>
        </w:tc>
        <w:tc>
          <w:tcPr>
            <w:tcW w:w="730" w:type="dxa"/>
            <w:tcBorders>
              <w:left w:val="single" w:sz="4" w:space="0" w:color="auto"/>
              <w:right w:val="single" w:sz="4" w:space="0" w:color="auto"/>
            </w:tcBorders>
            <w:vAlign w:val="center"/>
          </w:tcPr>
          <w:p w14:paraId="05D47AD4"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378D402"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10, 15, 20, 25, 30, 40, 50, 60,</w:t>
            </w:r>
            <w:r w:rsidRPr="007C69EE">
              <w:rPr>
                <w:rFonts w:ascii="Arial" w:eastAsia="宋体" w:hAnsi="Arial" w:cs="Arial" w:hint="eastAsia"/>
                <w:sz w:val="18"/>
                <w:lang w:val="en-US" w:eastAsia="zh-CN" w:bidi="ar"/>
              </w:rPr>
              <w:t xml:space="preserve"> 70,</w:t>
            </w:r>
            <w:r w:rsidRPr="007C69EE">
              <w:rPr>
                <w:rFonts w:ascii="Arial" w:eastAsia="宋体" w:hAnsi="Arial" w:cs="Arial"/>
                <w:sz w:val="18"/>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6A2506"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7A9F784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7169CF"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F5296D" w14:textId="77777777" w:rsidR="007C69EE" w:rsidRPr="007C69EE" w:rsidRDefault="007C69EE" w:rsidP="007C69EE">
            <w:pPr>
              <w:keepNext/>
              <w:keepLines/>
              <w:spacing w:after="0" w:line="259" w:lineRule="auto"/>
              <w:jc w:val="center"/>
              <w:rPr>
                <w:rFonts w:ascii="Arial" w:eastAsia="Yu Mincho" w:hAnsi="Arial"/>
                <w:sz w:val="18"/>
                <w:lang w:val="en-US" w:eastAsia="ja-JP"/>
              </w:rPr>
            </w:pPr>
          </w:p>
        </w:tc>
        <w:tc>
          <w:tcPr>
            <w:tcW w:w="730" w:type="dxa"/>
            <w:tcBorders>
              <w:left w:val="single" w:sz="4" w:space="0" w:color="auto"/>
              <w:right w:val="single" w:sz="4" w:space="0" w:color="auto"/>
            </w:tcBorders>
            <w:vAlign w:val="center"/>
          </w:tcPr>
          <w:p w14:paraId="134324ED"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EC41FC"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w:t>
            </w:r>
            <w:r w:rsidRPr="007C69EE">
              <w:rPr>
                <w:rFonts w:ascii="Arial" w:eastAsia="宋体" w:hAnsi="Arial" w:cs="Arial" w:hint="eastAsia"/>
                <w:sz w:val="18"/>
                <w:lang w:val="en-US" w:eastAsia="zh-CN" w:bidi="ar"/>
              </w:rPr>
              <w:t>9C</w:t>
            </w:r>
            <w:r w:rsidRPr="007C69EE">
              <w:rPr>
                <w:rFonts w:ascii="Arial" w:eastAsia="宋体" w:hAnsi="Arial" w:cs="Arial"/>
                <w:sz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AC28A1"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78154D9E"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52D67384"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81A777B" w14:textId="77777777" w:rsidR="007C69EE" w:rsidRPr="007C69EE" w:rsidRDefault="007C69EE" w:rsidP="007C69EE">
            <w:pPr>
              <w:keepNext/>
              <w:keepLines/>
              <w:spacing w:after="0" w:line="259" w:lineRule="auto"/>
              <w:jc w:val="center"/>
              <w:rPr>
                <w:rFonts w:ascii="Arial" w:eastAsia="Yu Mincho" w:hAnsi="Arial"/>
                <w:sz w:val="18"/>
                <w:lang w:val="en-US" w:eastAsia="ja-JP"/>
              </w:rPr>
            </w:pPr>
          </w:p>
        </w:tc>
        <w:tc>
          <w:tcPr>
            <w:tcW w:w="730" w:type="dxa"/>
            <w:tcBorders>
              <w:left w:val="single" w:sz="4" w:space="0" w:color="auto"/>
              <w:right w:val="single" w:sz="4" w:space="0" w:color="auto"/>
            </w:tcBorders>
            <w:vAlign w:val="center"/>
          </w:tcPr>
          <w:p w14:paraId="7A666C11"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color w:val="000000"/>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4CC5D5"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color w:val="000000"/>
                <w:sz w:val="18"/>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E476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color w:val="000000"/>
                <w:sz w:val="18"/>
                <w:lang w:val="en-US"/>
              </w:rPr>
              <w:t>4 and 5</w:t>
            </w:r>
          </w:p>
        </w:tc>
      </w:tr>
      <w:tr w:rsidR="007C69EE" w:rsidRPr="007C69EE" w14:paraId="6B79A097"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4FB07D"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32A29F" w14:textId="77777777" w:rsidR="007C69EE" w:rsidRPr="007C69EE" w:rsidRDefault="007C69EE" w:rsidP="007C69EE">
            <w:pPr>
              <w:keepNext/>
              <w:keepLines/>
              <w:spacing w:after="0" w:line="259" w:lineRule="auto"/>
              <w:jc w:val="center"/>
              <w:rPr>
                <w:rFonts w:ascii="Arial" w:eastAsia="Yu Mincho" w:hAnsi="Arial"/>
                <w:sz w:val="18"/>
                <w:lang w:val="en-US" w:eastAsia="ja-JP"/>
              </w:rPr>
            </w:pPr>
          </w:p>
        </w:tc>
        <w:tc>
          <w:tcPr>
            <w:tcW w:w="730" w:type="dxa"/>
            <w:tcBorders>
              <w:left w:val="single" w:sz="4" w:space="0" w:color="auto"/>
              <w:right w:val="single" w:sz="4" w:space="0" w:color="auto"/>
            </w:tcBorders>
            <w:vAlign w:val="center"/>
          </w:tcPr>
          <w:p w14:paraId="1195873B"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color w:val="000000"/>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0719144"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color w:val="000000"/>
                <w:sz w:val="18"/>
                <w:lang w:val="en-US"/>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EA556" w14:textId="77777777" w:rsidR="007C69EE" w:rsidRPr="007C69EE" w:rsidRDefault="007C69EE" w:rsidP="007C69EE">
            <w:pPr>
              <w:keepNext/>
              <w:keepLines/>
              <w:spacing w:after="0" w:line="259" w:lineRule="auto"/>
              <w:jc w:val="center"/>
              <w:rPr>
                <w:rFonts w:ascii="Arial" w:eastAsia="宋体" w:hAnsi="Arial"/>
                <w:sz w:val="18"/>
                <w:lang w:val="en-US" w:eastAsia="zh-CN"/>
              </w:rPr>
            </w:pPr>
          </w:p>
        </w:tc>
      </w:tr>
      <w:tr w:rsidR="007C69EE" w:rsidRPr="007C69EE" w14:paraId="37B9AB3C"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12C495"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0C4831"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Yu Mincho" w:hAnsi="Arial"/>
                <w:sz w:val="18"/>
                <w:lang w:val="en-US" w:eastAsia="ja-JP"/>
              </w:rPr>
              <w:t>CA_n78A-n79A</w:t>
            </w:r>
          </w:p>
        </w:tc>
        <w:tc>
          <w:tcPr>
            <w:tcW w:w="730" w:type="dxa"/>
            <w:tcBorders>
              <w:left w:val="single" w:sz="4" w:space="0" w:color="auto"/>
              <w:right w:val="single" w:sz="4" w:space="0" w:color="auto"/>
            </w:tcBorders>
            <w:vAlign w:val="center"/>
          </w:tcPr>
          <w:p w14:paraId="253A6541"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C4B4634"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11FB0"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0</w:t>
            </w:r>
          </w:p>
        </w:tc>
      </w:tr>
      <w:tr w:rsidR="007C69EE" w:rsidRPr="007C69EE" w14:paraId="185C8A6D"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68EADFDB"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9AC434"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D65CB17"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52D2724" w14:textId="77777777" w:rsidR="007C69EE" w:rsidRPr="007C69EE" w:rsidRDefault="007C69EE" w:rsidP="007C69EE">
            <w:pPr>
              <w:keepNext/>
              <w:keepLines/>
              <w:spacing w:after="0" w:line="259" w:lineRule="auto"/>
              <w:jc w:val="center"/>
              <w:rPr>
                <w:rFonts w:ascii="Arial" w:eastAsia="宋体" w:hAnsi="Arial" w:cs="Arial"/>
                <w:sz w:val="18"/>
                <w:lang w:val="en-US" w:eastAsia="ja-JP"/>
              </w:rPr>
            </w:pPr>
            <w:r w:rsidRPr="007C69EE">
              <w:rPr>
                <w:rFonts w:ascii="Arial" w:eastAsia="宋体" w:hAnsi="Arial" w:cs="Arial"/>
                <w:sz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437E99"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DA2919E"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1373F15"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7BC70C"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3A8FD699"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28911C"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CA_n78(2</w:t>
            </w:r>
            <w:proofErr w:type="gramStart"/>
            <w:r w:rsidRPr="007C69EE">
              <w:rPr>
                <w:rFonts w:ascii="Arial" w:eastAsia="宋体" w:hAnsi="Arial" w:cs="Arial"/>
                <w:color w:val="000000"/>
                <w:sz w:val="18"/>
                <w:lang w:val="en-US"/>
              </w:rPr>
              <w:t>A)_</w:t>
            </w:r>
            <w:proofErr w:type="gramEnd"/>
            <w:r w:rsidRPr="007C69EE">
              <w:rPr>
                <w:rFonts w:ascii="Arial" w:eastAsia="宋体" w:hAnsi="Arial" w:cs="Arial"/>
                <w:color w:val="000000"/>
                <w:sz w:val="18"/>
                <w:lang w:val="en-US"/>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53BDBC"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4 and 5</w:t>
            </w:r>
          </w:p>
        </w:tc>
      </w:tr>
      <w:tr w:rsidR="007C69EE" w:rsidRPr="007C69EE" w14:paraId="2241D5CF"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9165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9AED6F"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1D938F65"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ja-JP"/>
              </w:rPr>
            </w:pPr>
            <w:r w:rsidRPr="007C69EE">
              <w:rPr>
                <w:rFonts w:ascii="Arial" w:eastAsia="宋体" w:hAnsi="Arial" w:cs="Arial"/>
                <w:color w:val="000000"/>
                <w:sz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0F0E7E3"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FCD34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p>
        </w:tc>
      </w:tr>
      <w:tr w:rsidR="007C69EE" w:rsidRPr="007C69EE" w14:paraId="6156DC7B"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52B434A6"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CA</w:t>
            </w:r>
            <w:r w:rsidRPr="007C69EE">
              <w:rPr>
                <w:rFonts w:ascii="Arial" w:eastAsia="宋体" w:hAnsi="Arial"/>
                <w:sz w:val="18"/>
              </w:rPr>
              <w:t>_</w:t>
            </w:r>
            <w:r w:rsidRPr="007C69EE">
              <w:rPr>
                <w:rFonts w:ascii="Arial" w:eastAsia="宋体" w:hAnsi="Arial" w:hint="eastAsia"/>
                <w:sz w:val="18"/>
                <w:lang w:val="en-US" w:eastAsia="zh-CN"/>
              </w:rPr>
              <w:t>n</w:t>
            </w:r>
            <w:r w:rsidRPr="007C69EE">
              <w:rPr>
                <w:rFonts w:ascii="Arial" w:eastAsia="宋体" w:hAnsi="Arial"/>
                <w:sz w:val="18"/>
                <w:lang w:val="en-US" w:eastAsia="zh-CN"/>
              </w:rPr>
              <w:t>78</w:t>
            </w:r>
            <w:r w:rsidRPr="007C69EE">
              <w:rPr>
                <w:rFonts w:ascii="Arial" w:eastAsia="宋体" w:hAnsi="Arial"/>
                <w:sz w:val="18"/>
                <w:lang w:val="sv-SE" w:eastAsia="ja-JP"/>
              </w:rPr>
              <w:t>A-</w:t>
            </w:r>
            <w:r w:rsidRPr="007C69EE">
              <w:rPr>
                <w:rFonts w:ascii="Arial" w:eastAsia="宋体" w:hAnsi="Arial" w:hint="eastAsia"/>
                <w:sz w:val="18"/>
                <w:lang w:val="en-US" w:eastAsia="zh-CN"/>
              </w:rPr>
              <w:t>n</w:t>
            </w:r>
            <w:r w:rsidRPr="007C69EE">
              <w:rPr>
                <w:rFonts w:ascii="Arial" w:eastAsia="宋体" w:hAnsi="Arial"/>
                <w:sz w:val="18"/>
                <w:lang w:val="en-US" w:eastAsia="zh-CN"/>
              </w:rPr>
              <w:t>92</w:t>
            </w:r>
            <w:r w:rsidRPr="007C69EE">
              <w:rPr>
                <w:rFonts w:ascii="Arial" w:eastAsia="宋体" w:hAnsi="Arial"/>
                <w:sz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654A4F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CA_n</w:t>
            </w:r>
            <w:r w:rsidRPr="007C69EE">
              <w:rPr>
                <w:rFonts w:ascii="Arial" w:eastAsia="宋体" w:hAnsi="Arial"/>
                <w:sz w:val="18"/>
                <w:lang w:val="en-US" w:eastAsia="zh-CN"/>
              </w:rPr>
              <w:t>78</w:t>
            </w:r>
            <w:r w:rsidRPr="007C69EE">
              <w:rPr>
                <w:rFonts w:ascii="Arial" w:eastAsia="宋体" w:hAnsi="Arial" w:hint="eastAsia"/>
                <w:sz w:val="18"/>
                <w:lang w:val="en-US" w:eastAsia="zh-CN"/>
              </w:rPr>
              <w:t>A-n</w:t>
            </w:r>
            <w:r w:rsidRPr="007C69EE">
              <w:rPr>
                <w:rFonts w:ascii="Arial" w:eastAsia="宋体" w:hAnsi="Arial"/>
                <w:sz w:val="18"/>
                <w:lang w:val="en-US" w:eastAsia="zh-CN"/>
              </w:rPr>
              <w:t>92</w:t>
            </w:r>
            <w:r w:rsidRPr="007C69EE">
              <w:rPr>
                <w:rFonts w:ascii="Arial" w:eastAsia="宋体" w:hAnsi="Arial" w:hint="eastAsia"/>
                <w:sz w:val="18"/>
                <w:lang w:val="en-US" w:eastAsia="zh-CN"/>
              </w:rPr>
              <w:t>A</w:t>
            </w:r>
          </w:p>
        </w:tc>
        <w:tc>
          <w:tcPr>
            <w:tcW w:w="730" w:type="dxa"/>
            <w:tcBorders>
              <w:left w:val="single" w:sz="4" w:space="0" w:color="auto"/>
              <w:right w:val="single" w:sz="4" w:space="0" w:color="auto"/>
            </w:tcBorders>
            <w:vAlign w:val="center"/>
          </w:tcPr>
          <w:p w14:paraId="5849575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A8ACFA"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3200BCC7" w14:textId="77777777" w:rsidR="007C69EE" w:rsidRPr="007C69EE" w:rsidRDefault="007C69EE" w:rsidP="007C69EE">
            <w:pPr>
              <w:keepNext/>
              <w:keepLines/>
              <w:spacing w:after="0" w:line="259" w:lineRule="auto"/>
              <w:jc w:val="center"/>
              <w:rPr>
                <w:rFonts w:ascii="Arial" w:eastAsia="宋体" w:hAnsi="Arial" w:cs="Arial"/>
                <w:sz w:val="18"/>
                <w:lang w:eastAsia="zh-CN"/>
              </w:rPr>
            </w:pPr>
            <w:r w:rsidRPr="007C69EE">
              <w:rPr>
                <w:rFonts w:ascii="Arial" w:eastAsia="宋体" w:hAnsi="Arial" w:cs="Arial"/>
                <w:sz w:val="18"/>
                <w:lang w:eastAsia="zh-CN"/>
              </w:rPr>
              <w:t>0</w:t>
            </w:r>
          </w:p>
        </w:tc>
      </w:tr>
      <w:tr w:rsidR="007C69EE" w:rsidRPr="007C69EE" w14:paraId="6FADEA92"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5C5551BE"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02DD7EA"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09C10972"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4D94214C"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CE3401"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41345C4"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7E0CC59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04467C"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E10D1C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4D5546"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CD5A70"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 xml:space="preserve">4 </w:t>
            </w:r>
            <w:r w:rsidRPr="007C69EE">
              <w:rPr>
                <w:rFonts w:ascii="Arial" w:eastAsia="宋体" w:hAnsi="Arial"/>
                <w:sz w:val="18"/>
                <w:lang w:val="en-US" w:eastAsia="zh-CN"/>
              </w:rPr>
              <w:t>and 5</w:t>
            </w:r>
          </w:p>
        </w:tc>
      </w:tr>
      <w:tr w:rsidR="007C69EE" w:rsidRPr="007C69EE" w14:paraId="4D8F1B00"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684A3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F31968"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3A22A24B"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DB8E638"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64DD6B"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18CCCA94" w14:textId="77777777" w:rsidTr="008035D3">
        <w:trPr>
          <w:trHeight w:val="187"/>
        </w:trPr>
        <w:tc>
          <w:tcPr>
            <w:tcW w:w="1983" w:type="dxa"/>
            <w:tcBorders>
              <w:left w:val="single" w:sz="4" w:space="0" w:color="auto"/>
              <w:bottom w:val="nil"/>
              <w:right w:val="single" w:sz="4" w:space="0" w:color="auto"/>
            </w:tcBorders>
            <w:shd w:val="clear" w:color="auto" w:fill="auto"/>
            <w:vAlign w:val="center"/>
          </w:tcPr>
          <w:p w14:paraId="060BB3A2"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CA</w:t>
            </w:r>
            <w:r w:rsidRPr="007C69EE">
              <w:rPr>
                <w:rFonts w:ascii="Arial" w:eastAsia="宋体" w:hAnsi="Arial"/>
                <w:sz w:val="18"/>
              </w:rPr>
              <w:t>_</w:t>
            </w:r>
            <w:r w:rsidRPr="007C69EE">
              <w:rPr>
                <w:rFonts w:ascii="Arial" w:eastAsia="宋体" w:hAnsi="Arial" w:hint="eastAsia"/>
                <w:sz w:val="18"/>
                <w:lang w:val="en-US" w:eastAsia="zh-CN"/>
              </w:rPr>
              <w:t>n</w:t>
            </w:r>
            <w:r w:rsidRPr="007C69EE">
              <w:rPr>
                <w:rFonts w:ascii="Arial" w:eastAsia="宋体" w:hAnsi="Arial"/>
                <w:sz w:val="18"/>
                <w:lang w:val="en-US" w:eastAsia="zh-CN"/>
              </w:rPr>
              <w:t>78(2</w:t>
            </w:r>
            <w:r w:rsidRPr="007C69EE">
              <w:rPr>
                <w:rFonts w:ascii="Arial" w:eastAsia="宋体" w:hAnsi="Arial"/>
                <w:sz w:val="18"/>
                <w:lang w:val="sv-SE" w:eastAsia="ja-JP"/>
              </w:rPr>
              <w:t>A)-</w:t>
            </w:r>
            <w:r w:rsidRPr="007C69EE">
              <w:rPr>
                <w:rFonts w:ascii="Arial" w:eastAsia="宋体" w:hAnsi="Arial" w:hint="eastAsia"/>
                <w:sz w:val="18"/>
                <w:lang w:val="en-US" w:eastAsia="zh-CN"/>
              </w:rPr>
              <w:t>n</w:t>
            </w:r>
            <w:r w:rsidRPr="007C69EE">
              <w:rPr>
                <w:rFonts w:ascii="Arial" w:eastAsia="宋体" w:hAnsi="Arial"/>
                <w:sz w:val="18"/>
                <w:lang w:val="en-US" w:eastAsia="zh-CN"/>
              </w:rPr>
              <w:t>92</w:t>
            </w:r>
            <w:r w:rsidRPr="007C69EE">
              <w:rPr>
                <w:rFonts w:ascii="Arial" w:eastAsia="宋体" w:hAnsi="Arial"/>
                <w:sz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9F6FF2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CA_n</w:t>
            </w:r>
            <w:r w:rsidRPr="007C69EE">
              <w:rPr>
                <w:rFonts w:ascii="Arial" w:eastAsia="宋体" w:hAnsi="Arial"/>
                <w:sz w:val="18"/>
                <w:lang w:val="en-US" w:eastAsia="zh-CN"/>
              </w:rPr>
              <w:t>78</w:t>
            </w:r>
            <w:r w:rsidRPr="007C69EE">
              <w:rPr>
                <w:rFonts w:ascii="Arial" w:eastAsia="宋体" w:hAnsi="Arial" w:hint="eastAsia"/>
                <w:sz w:val="18"/>
                <w:lang w:val="en-US" w:eastAsia="zh-CN"/>
              </w:rPr>
              <w:t>A-n</w:t>
            </w:r>
            <w:r w:rsidRPr="007C69EE">
              <w:rPr>
                <w:rFonts w:ascii="Arial" w:eastAsia="宋体" w:hAnsi="Arial"/>
                <w:sz w:val="18"/>
                <w:lang w:val="en-US" w:eastAsia="zh-CN"/>
              </w:rPr>
              <w:t>92</w:t>
            </w:r>
            <w:r w:rsidRPr="007C69EE">
              <w:rPr>
                <w:rFonts w:ascii="Arial" w:eastAsia="宋体" w:hAnsi="Arial" w:hint="eastAsia"/>
                <w:sz w:val="18"/>
                <w:lang w:val="en-US" w:eastAsia="zh-CN"/>
              </w:rPr>
              <w:t>A</w:t>
            </w:r>
          </w:p>
        </w:tc>
        <w:tc>
          <w:tcPr>
            <w:tcW w:w="730" w:type="dxa"/>
            <w:tcBorders>
              <w:left w:val="single" w:sz="4" w:space="0" w:color="auto"/>
              <w:right w:val="single" w:sz="4" w:space="0" w:color="auto"/>
            </w:tcBorders>
            <w:vAlign w:val="center"/>
          </w:tcPr>
          <w:p w14:paraId="63A768F0"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719D00"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BCS0</w:t>
            </w:r>
          </w:p>
        </w:tc>
        <w:tc>
          <w:tcPr>
            <w:tcW w:w="1360" w:type="dxa"/>
            <w:tcBorders>
              <w:left w:val="single" w:sz="4" w:space="0" w:color="auto"/>
              <w:bottom w:val="nil"/>
              <w:right w:val="single" w:sz="4" w:space="0" w:color="auto"/>
            </w:tcBorders>
            <w:shd w:val="clear" w:color="auto" w:fill="auto"/>
            <w:vAlign w:val="center"/>
          </w:tcPr>
          <w:p w14:paraId="29A0CC5D"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hint="eastAsia"/>
                <w:sz w:val="18"/>
                <w:lang w:eastAsia="zh-CN"/>
              </w:rPr>
              <w:t>0</w:t>
            </w:r>
          </w:p>
        </w:tc>
      </w:tr>
      <w:tr w:rsidR="007C69EE" w:rsidRPr="007C69EE" w14:paraId="4E44941D"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03844B7D"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550A4F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1D59E8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7B2F721D"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sz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39B0E8"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64E61BF" w14:textId="77777777" w:rsidTr="008035D3">
        <w:trPr>
          <w:trHeight w:val="187"/>
        </w:trPr>
        <w:tc>
          <w:tcPr>
            <w:tcW w:w="1983" w:type="dxa"/>
            <w:tcBorders>
              <w:top w:val="nil"/>
              <w:left w:val="single" w:sz="4" w:space="0" w:color="auto"/>
              <w:bottom w:val="nil"/>
              <w:right w:val="single" w:sz="4" w:space="0" w:color="auto"/>
            </w:tcBorders>
            <w:shd w:val="clear" w:color="auto" w:fill="auto"/>
            <w:vAlign w:val="center"/>
          </w:tcPr>
          <w:p w14:paraId="37F30297"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0B71D7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0BF24A6E"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1E1C86"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CA_n78(2</w:t>
            </w:r>
            <w:proofErr w:type="gramStart"/>
            <w:r w:rsidRPr="007C69EE">
              <w:rPr>
                <w:rFonts w:ascii="Arial" w:eastAsia="宋体" w:hAnsi="Arial" w:cs="Arial"/>
                <w:sz w:val="18"/>
                <w:lang w:val="en-US" w:eastAsia="zh-CN" w:bidi="ar"/>
              </w:rPr>
              <w:t>A)_</w:t>
            </w:r>
            <w:proofErr w:type="gramEnd"/>
            <w:r w:rsidRPr="007C69EE">
              <w:rPr>
                <w:rFonts w:ascii="Arial" w:eastAsia="宋体" w:hAnsi="Arial" w:cs="Arial"/>
                <w:sz w:val="18"/>
                <w:lang w:val="en-US" w:eastAsia="zh-CN" w:bidi="ar"/>
              </w:rPr>
              <w:t>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393FB9"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hint="eastAsia"/>
                <w:sz w:val="18"/>
                <w:lang w:val="en-US" w:eastAsia="zh-CN"/>
              </w:rPr>
              <w:t xml:space="preserve">4 </w:t>
            </w:r>
            <w:r w:rsidRPr="007C69EE">
              <w:rPr>
                <w:rFonts w:ascii="Arial" w:eastAsia="宋体" w:hAnsi="Arial"/>
                <w:sz w:val="18"/>
                <w:lang w:val="en-US" w:eastAsia="zh-CN"/>
              </w:rPr>
              <w:t>and 5</w:t>
            </w:r>
          </w:p>
        </w:tc>
      </w:tr>
      <w:tr w:rsidR="007C69EE" w:rsidRPr="007C69EE" w14:paraId="22AAE590"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087F15"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FFFFED"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bottom w:val="single" w:sz="4" w:space="0" w:color="auto"/>
              <w:right w:val="single" w:sz="4" w:space="0" w:color="auto"/>
            </w:tcBorders>
            <w:vAlign w:val="center"/>
          </w:tcPr>
          <w:p w14:paraId="200A02E3"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3B1D857F" w14:textId="77777777" w:rsidR="007C69EE" w:rsidRPr="007C69EE" w:rsidRDefault="007C69EE" w:rsidP="007C69EE">
            <w:pPr>
              <w:keepNext/>
              <w:keepLines/>
              <w:spacing w:after="0" w:line="259" w:lineRule="auto"/>
              <w:jc w:val="center"/>
              <w:rPr>
                <w:rFonts w:ascii="Arial" w:eastAsia="宋体" w:hAnsi="Arial" w:cs="Arial"/>
                <w:sz w:val="18"/>
                <w:lang w:val="en-US" w:eastAsia="zh-CN" w:bidi="ar"/>
              </w:rPr>
            </w:pPr>
            <w:r w:rsidRPr="007C69EE">
              <w:rPr>
                <w:rFonts w:ascii="Arial" w:eastAsia="宋体" w:hAnsi="Arial" w:cs="Arial"/>
                <w:sz w:val="18"/>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973A77"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26FE940A"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358262"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eastAsia="zh-CN"/>
              </w:rPr>
              <w:t>CA</w:t>
            </w:r>
            <w:r w:rsidRPr="007C69EE">
              <w:rPr>
                <w:rFonts w:ascii="Arial" w:eastAsia="宋体" w:hAnsi="Arial"/>
                <w:sz w:val="18"/>
              </w:rPr>
              <w:t>_</w:t>
            </w:r>
            <w:r w:rsidRPr="007C69EE">
              <w:rPr>
                <w:rFonts w:ascii="Arial" w:eastAsia="宋体" w:hAnsi="Arial"/>
                <w:sz w:val="18"/>
                <w:lang w:val="en-US" w:eastAsia="zh-CN"/>
              </w:rPr>
              <w:t>n78</w:t>
            </w:r>
            <w:r w:rsidRPr="007C69EE">
              <w:rPr>
                <w:rFonts w:ascii="Arial" w:eastAsia="宋体" w:hAnsi="Arial"/>
                <w:sz w:val="18"/>
                <w:lang w:val="sv-SE" w:eastAsia="ja-JP"/>
              </w:rPr>
              <w:t>A-</w:t>
            </w:r>
            <w:r w:rsidRPr="007C69EE">
              <w:rPr>
                <w:rFonts w:ascii="Arial" w:eastAsia="宋体" w:hAnsi="Arial"/>
                <w:sz w:val="18"/>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D79E80"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lang w:val="en-US" w:eastAsia="zh-CN"/>
              </w:rPr>
              <w:t>-</w:t>
            </w:r>
          </w:p>
        </w:tc>
        <w:tc>
          <w:tcPr>
            <w:tcW w:w="730" w:type="dxa"/>
            <w:tcBorders>
              <w:left w:val="single" w:sz="4" w:space="0" w:color="auto"/>
              <w:bottom w:val="single" w:sz="4" w:space="0" w:color="auto"/>
              <w:right w:val="single" w:sz="4" w:space="0" w:color="auto"/>
            </w:tcBorders>
            <w:vAlign w:val="center"/>
          </w:tcPr>
          <w:p w14:paraId="06E8777C"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3C8180"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40E0D7"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hint="eastAsia"/>
                <w:sz w:val="18"/>
                <w:lang w:val="en-US" w:eastAsia="zh-CN"/>
              </w:rPr>
              <w:t>0</w:t>
            </w:r>
          </w:p>
        </w:tc>
      </w:tr>
      <w:tr w:rsidR="007C69EE" w:rsidRPr="007C69EE" w14:paraId="14A8D4F9"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8207E5"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75A1E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5DCFE55E"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sz w:val="18"/>
              </w:rPr>
              <w:t>n94</w:t>
            </w:r>
          </w:p>
        </w:tc>
        <w:tc>
          <w:tcPr>
            <w:tcW w:w="4081" w:type="dxa"/>
            <w:tcBorders>
              <w:top w:val="single" w:sz="4" w:space="0" w:color="auto"/>
              <w:left w:val="single" w:sz="4" w:space="0" w:color="auto"/>
              <w:bottom w:val="single" w:sz="4" w:space="0" w:color="auto"/>
              <w:right w:val="single" w:sz="4" w:space="0" w:color="auto"/>
            </w:tcBorders>
            <w:vAlign w:val="center"/>
          </w:tcPr>
          <w:p w14:paraId="0B9F1C92"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hint="eastAsia"/>
                <w:sz w:val="18"/>
                <w:lang w:val="en-US" w:eastAsia="zh-CN" w:bidi="ar"/>
              </w:rPr>
              <w:t xml:space="preserve">5, </w:t>
            </w:r>
            <w:r w:rsidRPr="007C69EE">
              <w:rPr>
                <w:rFonts w:ascii="Arial" w:eastAsia="宋体" w:hAnsi="Arial"/>
                <w:sz w:val="18"/>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7217C336"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D92F52B"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F0CBB"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982537"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tc>
        <w:tc>
          <w:tcPr>
            <w:tcW w:w="730" w:type="dxa"/>
            <w:tcBorders>
              <w:left w:val="single" w:sz="4" w:space="0" w:color="auto"/>
              <w:right w:val="single" w:sz="4" w:space="0" w:color="auto"/>
            </w:tcBorders>
            <w:vAlign w:val="center"/>
          </w:tcPr>
          <w:p w14:paraId="51D8B387"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6C2853"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53A94F"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530269C4"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D4642E"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13E3A5"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A110DD9"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B4D4706"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AA17F"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FC784E6"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A05BDF"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F1416C"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tc>
        <w:tc>
          <w:tcPr>
            <w:tcW w:w="730" w:type="dxa"/>
            <w:tcBorders>
              <w:left w:val="single" w:sz="4" w:space="0" w:color="auto"/>
              <w:right w:val="single" w:sz="4" w:space="0" w:color="auto"/>
            </w:tcBorders>
            <w:vAlign w:val="center"/>
          </w:tcPr>
          <w:p w14:paraId="2A6783A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3393EF"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BF1CFA"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0E4F15B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4262D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D6B28A"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448C2935"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0159E42"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65392B"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DF3773F"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01DBD0"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5A807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67FF677D"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szCs w:val="18"/>
                <w:lang w:val="en-US"/>
              </w:rPr>
              <w:t>CA_n78A-n102B</w:t>
            </w:r>
          </w:p>
        </w:tc>
        <w:tc>
          <w:tcPr>
            <w:tcW w:w="730" w:type="dxa"/>
            <w:tcBorders>
              <w:left w:val="single" w:sz="4" w:space="0" w:color="auto"/>
              <w:right w:val="single" w:sz="4" w:space="0" w:color="auto"/>
            </w:tcBorders>
            <w:vAlign w:val="center"/>
          </w:tcPr>
          <w:p w14:paraId="4C3215D4"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7C43AD"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3D1FA3"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4AFAE6B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328D39"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60754E"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55813AFA"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9C07C95"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785252"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FB835C4"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29710"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lastRenderedPageBreak/>
              <w:t>CA_n78A-n102C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9EF5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0EFFD51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szCs w:val="18"/>
                <w:lang w:val="en-US"/>
              </w:rPr>
              <w:t>CA_n78A-n102</w:t>
            </w:r>
            <w:r w:rsidRPr="007C69EE">
              <w:rPr>
                <w:rFonts w:ascii="Arial" w:eastAsia="宋体" w:hAnsi="Arial" w:cs="Arial" w:hint="eastAsia"/>
                <w:color w:val="000000"/>
                <w:sz w:val="18"/>
                <w:szCs w:val="18"/>
                <w:lang w:val="en-US" w:eastAsia="zh-CN"/>
              </w:rPr>
              <w:t>C</w:t>
            </w:r>
          </w:p>
        </w:tc>
        <w:tc>
          <w:tcPr>
            <w:tcW w:w="730" w:type="dxa"/>
            <w:tcBorders>
              <w:left w:val="single" w:sz="4" w:space="0" w:color="auto"/>
              <w:right w:val="single" w:sz="4" w:space="0" w:color="auto"/>
            </w:tcBorders>
            <w:vAlign w:val="center"/>
          </w:tcPr>
          <w:p w14:paraId="079EB032"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DDA23A9"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96FEC2"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2B814943"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35926"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AFE272"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88EE882"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D7AACCD"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440BB0"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B31A8A5"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E45F97"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33EBEF"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tc>
        <w:tc>
          <w:tcPr>
            <w:tcW w:w="730" w:type="dxa"/>
            <w:tcBorders>
              <w:left w:val="single" w:sz="4" w:space="0" w:color="auto"/>
              <w:right w:val="single" w:sz="4" w:space="0" w:color="auto"/>
            </w:tcBorders>
            <w:vAlign w:val="center"/>
          </w:tcPr>
          <w:p w14:paraId="07EF25FD"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911F8B"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740005"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6D01A88A"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B1F79D7"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91F3E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747246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4D9AA8"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32DAD3"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2A29DAD0"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ABB8CE"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DDAEA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tc>
        <w:tc>
          <w:tcPr>
            <w:tcW w:w="730" w:type="dxa"/>
            <w:tcBorders>
              <w:left w:val="single" w:sz="4" w:space="0" w:color="auto"/>
              <w:right w:val="single" w:sz="4" w:space="0" w:color="auto"/>
            </w:tcBorders>
            <w:vAlign w:val="center"/>
          </w:tcPr>
          <w:p w14:paraId="5C81DADD"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B631D7"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A2F1F9"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26277A8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BC330F"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FF8398"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D681A16"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DBD9CDA"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372F88"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8380789"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946C47"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0AB477"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35B9F67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lang w:val="en-US"/>
              </w:rPr>
              <w:t>CA_n78(2A)</w:t>
            </w:r>
          </w:p>
        </w:tc>
        <w:tc>
          <w:tcPr>
            <w:tcW w:w="730" w:type="dxa"/>
            <w:tcBorders>
              <w:left w:val="single" w:sz="4" w:space="0" w:color="auto"/>
              <w:right w:val="single" w:sz="4" w:space="0" w:color="auto"/>
            </w:tcBorders>
            <w:vAlign w:val="center"/>
          </w:tcPr>
          <w:p w14:paraId="3A305C9E"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5DDB68"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B725F5"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176D70D2"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860351"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39E74E"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106B93F9"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A187BDF"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54C744"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23B0E776"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8DD818"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A7E636"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6C37891F"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CA_n78(2A)</w:t>
            </w:r>
          </w:p>
          <w:p w14:paraId="29944C7F"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szCs w:val="18"/>
                <w:lang w:val="en-US"/>
              </w:rPr>
              <w:t>CA_n78A-n102B</w:t>
            </w:r>
          </w:p>
        </w:tc>
        <w:tc>
          <w:tcPr>
            <w:tcW w:w="730" w:type="dxa"/>
            <w:tcBorders>
              <w:left w:val="single" w:sz="4" w:space="0" w:color="auto"/>
              <w:right w:val="single" w:sz="4" w:space="0" w:color="auto"/>
            </w:tcBorders>
            <w:vAlign w:val="center"/>
          </w:tcPr>
          <w:p w14:paraId="39475CB5"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BC6AEB"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5E60B6"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497CE0F1"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AC4CF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119B49"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4B7F2D84"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901ED4E"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F9A6B3"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44EF43FE"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E5511"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A24D02"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21712BC8"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CA_n78(2A)</w:t>
            </w:r>
          </w:p>
          <w:p w14:paraId="0DA95A45"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szCs w:val="18"/>
                <w:lang w:val="en-US"/>
              </w:rPr>
              <w:t>CA_n78A-n102</w:t>
            </w:r>
            <w:r w:rsidRPr="007C69EE">
              <w:rPr>
                <w:rFonts w:ascii="Arial" w:eastAsia="宋体" w:hAnsi="Arial" w:cs="Arial" w:hint="eastAsia"/>
                <w:color w:val="000000"/>
                <w:sz w:val="18"/>
                <w:szCs w:val="18"/>
                <w:lang w:val="en-US" w:eastAsia="zh-CN"/>
              </w:rPr>
              <w:t>C</w:t>
            </w:r>
          </w:p>
        </w:tc>
        <w:tc>
          <w:tcPr>
            <w:tcW w:w="730" w:type="dxa"/>
            <w:tcBorders>
              <w:left w:val="single" w:sz="4" w:space="0" w:color="auto"/>
              <w:right w:val="single" w:sz="4" w:space="0" w:color="auto"/>
            </w:tcBorders>
            <w:vAlign w:val="center"/>
          </w:tcPr>
          <w:p w14:paraId="34F8CEE7"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826327C"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B8C38"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4A7EDFEE"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1046A9"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737DA3"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62A7B18D"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653582C"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6A63AE"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1316E5A3"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617F83"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657418"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4A239CB4" w14:textId="77777777" w:rsidR="007C69EE" w:rsidRPr="007C69EE" w:rsidRDefault="007C69EE" w:rsidP="007C69EE">
            <w:pPr>
              <w:keepNext/>
              <w:keepLines/>
              <w:spacing w:after="0" w:line="259" w:lineRule="auto"/>
              <w:jc w:val="center"/>
              <w:rPr>
                <w:rFonts w:ascii="Arial" w:eastAsia="宋体" w:hAnsi="Arial"/>
                <w:sz w:val="18"/>
                <w:lang w:val="en-US" w:eastAsia="zh-CN"/>
              </w:rPr>
            </w:pPr>
            <w:r w:rsidRPr="007C69EE">
              <w:rPr>
                <w:rFonts w:ascii="Arial" w:eastAsia="宋体" w:hAnsi="Arial" w:cs="Arial"/>
                <w:color w:val="000000"/>
                <w:sz w:val="18"/>
                <w:lang w:val="en-US"/>
              </w:rPr>
              <w:t>CA_n78(2A)</w:t>
            </w:r>
          </w:p>
        </w:tc>
        <w:tc>
          <w:tcPr>
            <w:tcW w:w="730" w:type="dxa"/>
            <w:tcBorders>
              <w:left w:val="single" w:sz="4" w:space="0" w:color="auto"/>
              <w:right w:val="single" w:sz="4" w:space="0" w:color="auto"/>
            </w:tcBorders>
            <w:vAlign w:val="center"/>
          </w:tcPr>
          <w:p w14:paraId="533F8167"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54285B"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9D0007"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21ABB638"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45090"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43A6EA"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367298F"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7B248E3"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A302B4"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76BFF57D"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7A3B83"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4A012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191A487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lang w:val="en-US"/>
              </w:rPr>
              <w:t>CA_n78(2A)</w:t>
            </w:r>
          </w:p>
        </w:tc>
        <w:tc>
          <w:tcPr>
            <w:tcW w:w="730" w:type="dxa"/>
            <w:tcBorders>
              <w:left w:val="single" w:sz="4" w:space="0" w:color="auto"/>
              <w:right w:val="single" w:sz="4" w:space="0" w:color="auto"/>
            </w:tcBorders>
            <w:vAlign w:val="center"/>
          </w:tcPr>
          <w:p w14:paraId="205A281D"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DC1AD30"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1DDD4F"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4230D22A"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39BBCA"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E60621"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15860059"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0C82096"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96F48F"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5F5E77AE"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FB6248" w14:textId="77777777" w:rsidR="007C69EE" w:rsidRPr="007C69EE" w:rsidRDefault="007C69EE" w:rsidP="007C69EE">
            <w:pPr>
              <w:keepNext/>
              <w:keepLines/>
              <w:spacing w:after="0" w:line="259" w:lineRule="auto"/>
              <w:jc w:val="center"/>
              <w:rPr>
                <w:rFonts w:ascii="Arial" w:eastAsia="宋体" w:hAnsi="Arial"/>
                <w:sz w:val="18"/>
                <w:lang w:eastAsia="zh-CN"/>
              </w:rPr>
            </w:pPr>
            <w:r w:rsidRPr="007C69EE">
              <w:rPr>
                <w:rFonts w:ascii="Arial" w:eastAsia="宋体" w:hAnsi="Arial"/>
                <w:sz w:val="18"/>
                <w:lang w:val="en-US"/>
              </w:rPr>
              <w:t>CA_n78(2A)-n102(2A)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F659DE"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sz w:val="18"/>
                <w:lang w:val="en-US"/>
              </w:rPr>
              <w:t>CA_n78A-n102A</w:t>
            </w:r>
          </w:p>
          <w:p w14:paraId="40E28133" w14:textId="77777777" w:rsidR="007C69EE" w:rsidRPr="007C69EE" w:rsidRDefault="007C69EE" w:rsidP="007C69EE">
            <w:pPr>
              <w:keepNext/>
              <w:keepLines/>
              <w:spacing w:after="0" w:line="259" w:lineRule="auto"/>
              <w:jc w:val="center"/>
              <w:rPr>
                <w:rFonts w:ascii="Arial" w:eastAsia="宋体" w:hAnsi="Arial"/>
                <w:sz w:val="18"/>
                <w:lang w:val="en-US"/>
              </w:rPr>
            </w:pPr>
            <w:r w:rsidRPr="007C69EE">
              <w:rPr>
                <w:rFonts w:ascii="Arial" w:eastAsia="宋体" w:hAnsi="Arial" w:cs="Arial"/>
                <w:color w:val="000000"/>
                <w:sz w:val="18"/>
                <w:lang w:val="en-US"/>
              </w:rPr>
              <w:t>CA_n78(2A)</w:t>
            </w:r>
          </w:p>
        </w:tc>
        <w:tc>
          <w:tcPr>
            <w:tcW w:w="730" w:type="dxa"/>
            <w:tcBorders>
              <w:left w:val="single" w:sz="4" w:space="0" w:color="auto"/>
              <w:right w:val="single" w:sz="4" w:space="0" w:color="auto"/>
            </w:tcBorders>
            <w:vAlign w:val="center"/>
          </w:tcPr>
          <w:p w14:paraId="4C835C91"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682F4C0"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CA_n78(2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F44DEE" w14:textId="77777777" w:rsidR="007C69EE" w:rsidRPr="007C69EE" w:rsidRDefault="007C69EE" w:rsidP="007C69EE">
            <w:pPr>
              <w:keepNext/>
              <w:keepLines/>
              <w:spacing w:after="0" w:line="259" w:lineRule="auto"/>
              <w:jc w:val="center"/>
              <w:rPr>
                <w:rFonts w:ascii="Arial" w:eastAsia="Yu Mincho" w:hAnsi="Arial"/>
                <w:sz w:val="18"/>
              </w:rPr>
            </w:pPr>
            <w:r w:rsidRPr="007C69EE">
              <w:rPr>
                <w:rFonts w:ascii="Arial" w:eastAsia="宋体" w:hAnsi="Arial"/>
                <w:sz w:val="18"/>
                <w:lang w:val="en-US"/>
              </w:rPr>
              <w:t>0</w:t>
            </w:r>
          </w:p>
        </w:tc>
      </w:tr>
      <w:tr w:rsidR="007C69EE" w:rsidRPr="007C69EE" w14:paraId="27C8892F"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222E58" w14:textId="77777777" w:rsidR="007C69EE" w:rsidRPr="007C69EE" w:rsidRDefault="007C69EE" w:rsidP="007C69EE">
            <w:pPr>
              <w:keepNext/>
              <w:keepLines/>
              <w:spacing w:after="0" w:line="259" w:lineRule="auto"/>
              <w:jc w:val="center"/>
              <w:rPr>
                <w:rFonts w:ascii="Arial" w:eastAsia="宋体" w:hAnsi="Arial"/>
                <w:sz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58C188" w14:textId="77777777" w:rsidR="007C69EE" w:rsidRPr="007C69EE" w:rsidRDefault="007C69EE" w:rsidP="007C69EE">
            <w:pPr>
              <w:keepNext/>
              <w:keepLines/>
              <w:spacing w:after="0" w:line="259" w:lineRule="auto"/>
              <w:jc w:val="center"/>
              <w:rPr>
                <w:rFonts w:ascii="Arial" w:eastAsia="宋体" w:hAnsi="Arial"/>
                <w:sz w:val="18"/>
                <w:lang w:val="en-US"/>
              </w:rPr>
            </w:pPr>
          </w:p>
        </w:tc>
        <w:tc>
          <w:tcPr>
            <w:tcW w:w="730" w:type="dxa"/>
            <w:tcBorders>
              <w:left w:val="single" w:sz="4" w:space="0" w:color="auto"/>
              <w:right w:val="single" w:sz="4" w:space="0" w:color="auto"/>
            </w:tcBorders>
            <w:vAlign w:val="center"/>
          </w:tcPr>
          <w:p w14:paraId="700556E5" w14:textId="77777777" w:rsidR="007C69EE" w:rsidRPr="007C69EE" w:rsidRDefault="007C69EE" w:rsidP="007C69EE">
            <w:pPr>
              <w:keepNext/>
              <w:keepLines/>
              <w:spacing w:after="0" w:line="259" w:lineRule="auto"/>
              <w:jc w:val="center"/>
              <w:rPr>
                <w:rFonts w:ascii="Arial" w:eastAsia="宋体" w:hAnsi="Arial"/>
                <w:sz w:val="18"/>
              </w:rPr>
            </w:pPr>
            <w:r w:rsidRPr="007C69EE">
              <w:rPr>
                <w:rFonts w:ascii="Arial" w:eastAsia="宋体" w:hAnsi="Arial"/>
                <w:sz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7E37CE4" w14:textId="77777777" w:rsidR="007C69EE" w:rsidRPr="007C69EE" w:rsidRDefault="007C69EE" w:rsidP="007C69EE">
            <w:pPr>
              <w:keepNext/>
              <w:keepLines/>
              <w:spacing w:after="0" w:line="259" w:lineRule="auto"/>
              <w:jc w:val="center"/>
              <w:rPr>
                <w:rFonts w:ascii="Arial" w:eastAsia="宋体" w:hAnsi="Arial"/>
                <w:sz w:val="18"/>
                <w:lang w:val="en-US" w:eastAsia="zh-CN" w:bidi="ar"/>
              </w:rPr>
            </w:pPr>
            <w:r w:rsidRPr="007C69EE">
              <w:rPr>
                <w:rFonts w:ascii="Arial" w:eastAsia="宋体" w:hAnsi="Arial"/>
                <w:color w:val="000000"/>
                <w:sz w:val="18"/>
                <w:lang w:val="en-US"/>
              </w:rPr>
              <w:t>CA_n102(2</w:t>
            </w:r>
            <w:proofErr w:type="gramStart"/>
            <w:r w:rsidRPr="007C69EE">
              <w:rPr>
                <w:rFonts w:ascii="Arial" w:eastAsia="宋体" w:hAnsi="Arial"/>
                <w:color w:val="000000"/>
                <w:sz w:val="18"/>
                <w:lang w:val="en-US"/>
              </w:rPr>
              <w:t>A)_</w:t>
            </w:r>
            <w:proofErr w:type="gramEnd"/>
            <w:r w:rsidRPr="007C69EE">
              <w:rPr>
                <w:rFonts w:ascii="Arial" w:eastAsia="宋体" w:hAnsi="Arial"/>
                <w:color w:val="000000"/>
                <w:sz w:val="18"/>
                <w:lang w:val="en-US"/>
              </w:rPr>
              <w:t>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3AE74F" w14:textId="77777777" w:rsidR="007C69EE" w:rsidRPr="007C69EE" w:rsidRDefault="007C69EE" w:rsidP="007C69EE">
            <w:pPr>
              <w:keepNext/>
              <w:keepLines/>
              <w:spacing w:after="0" w:line="259" w:lineRule="auto"/>
              <w:jc w:val="center"/>
              <w:rPr>
                <w:rFonts w:ascii="Arial" w:eastAsia="Yu Mincho" w:hAnsi="Arial"/>
                <w:sz w:val="18"/>
              </w:rPr>
            </w:pPr>
          </w:p>
        </w:tc>
      </w:tr>
      <w:tr w:rsidR="007C69EE" w:rsidRPr="007C69EE" w14:paraId="08A072E2" w14:textId="77777777" w:rsidTr="008035D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438E7D"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r w:rsidRPr="007C69EE">
              <w:rPr>
                <w:rFonts w:ascii="Arial" w:eastAsia="宋体" w:hAnsi="Arial" w:cs="Arial"/>
                <w:color w:val="000000"/>
                <w:sz w:val="18"/>
                <w:lang w:val="en-US"/>
              </w:rPr>
              <w:t>CA_n78A-n105A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E3703"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CA_n78A-n105A</w:t>
            </w:r>
          </w:p>
        </w:tc>
        <w:tc>
          <w:tcPr>
            <w:tcW w:w="730" w:type="dxa"/>
            <w:tcBorders>
              <w:left w:val="single" w:sz="4" w:space="0" w:color="auto"/>
              <w:right w:val="single" w:sz="4" w:space="0" w:color="auto"/>
            </w:tcBorders>
            <w:vAlign w:val="center"/>
          </w:tcPr>
          <w:p w14:paraId="5951539E"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01B2F6"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3B43AE" w14:textId="77777777" w:rsidR="007C69EE" w:rsidRPr="007C69EE" w:rsidRDefault="007C69EE" w:rsidP="007C69EE">
            <w:pPr>
              <w:keepNext/>
              <w:keepLines/>
              <w:spacing w:after="0" w:line="259" w:lineRule="auto"/>
              <w:jc w:val="center"/>
              <w:rPr>
                <w:rFonts w:ascii="Arial" w:eastAsia="宋体" w:hAnsi="Arial" w:cs="Arial"/>
                <w:sz w:val="18"/>
                <w:lang w:val="en-US"/>
              </w:rPr>
            </w:pPr>
            <w:r w:rsidRPr="007C69EE">
              <w:rPr>
                <w:rFonts w:ascii="Arial" w:eastAsia="宋体" w:hAnsi="Arial" w:cs="Arial"/>
                <w:sz w:val="18"/>
                <w:lang w:val="en-US"/>
              </w:rPr>
              <w:t>0</w:t>
            </w:r>
          </w:p>
        </w:tc>
      </w:tr>
      <w:tr w:rsidR="007C69EE" w:rsidRPr="007C69EE" w14:paraId="6F2E5E0C" w14:textId="77777777" w:rsidTr="008035D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640792" w14:textId="77777777" w:rsidR="007C69EE" w:rsidRPr="007C69EE" w:rsidRDefault="007C69EE" w:rsidP="007C69EE">
            <w:pPr>
              <w:keepNext/>
              <w:keepLines/>
              <w:spacing w:after="0" w:line="259" w:lineRule="auto"/>
              <w:jc w:val="center"/>
              <w:rPr>
                <w:rFonts w:ascii="Arial" w:eastAsia="宋体" w:hAnsi="Arial" w:cs="Arial"/>
                <w:color w:val="000000"/>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8319BF"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p>
        </w:tc>
        <w:tc>
          <w:tcPr>
            <w:tcW w:w="730" w:type="dxa"/>
            <w:tcBorders>
              <w:left w:val="single" w:sz="4" w:space="0" w:color="auto"/>
              <w:bottom w:val="single" w:sz="4" w:space="0" w:color="auto"/>
              <w:right w:val="single" w:sz="4" w:space="0" w:color="auto"/>
            </w:tcBorders>
            <w:vAlign w:val="center"/>
          </w:tcPr>
          <w:p w14:paraId="767F8694"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color w:val="000000"/>
                <w:sz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155AE5F0" w14:textId="77777777" w:rsidR="007C69EE" w:rsidRPr="007C69EE" w:rsidRDefault="007C69EE" w:rsidP="007C69EE">
            <w:pPr>
              <w:keepNext/>
              <w:keepLines/>
              <w:spacing w:after="0" w:line="259" w:lineRule="auto"/>
              <w:jc w:val="center"/>
              <w:rPr>
                <w:rFonts w:ascii="Arial" w:eastAsia="宋体" w:hAnsi="Arial" w:cs="Arial"/>
                <w:color w:val="000000"/>
                <w:sz w:val="18"/>
                <w:lang w:val="en-US"/>
              </w:rPr>
            </w:pPr>
            <w:r w:rsidRPr="007C69EE">
              <w:rPr>
                <w:rFonts w:ascii="Arial" w:eastAsia="宋体" w:hAnsi="Arial" w:cs="Arial"/>
                <w:sz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3D990" w14:textId="77777777" w:rsidR="007C69EE" w:rsidRPr="007C69EE" w:rsidRDefault="007C69EE" w:rsidP="007C69EE">
            <w:pPr>
              <w:keepNext/>
              <w:keepLines/>
              <w:spacing w:after="0" w:line="259" w:lineRule="auto"/>
              <w:jc w:val="center"/>
              <w:rPr>
                <w:rFonts w:ascii="Arial" w:eastAsia="宋体" w:hAnsi="Arial" w:cs="Arial"/>
                <w:sz w:val="18"/>
                <w:lang w:val="en-US"/>
              </w:rPr>
            </w:pPr>
          </w:p>
        </w:tc>
      </w:tr>
    </w:tbl>
    <w:p w14:paraId="0CB6A7FB" w14:textId="77777777" w:rsidR="0099649C" w:rsidRPr="001A5B6A" w:rsidRDefault="0099649C" w:rsidP="001A5B6A">
      <w:pPr>
        <w:keepNext/>
        <w:keepLines/>
        <w:overflowPunct w:val="0"/>
        <w:autoSpaceDE w:val="0"/>
        <w:autoSpaceDN w:val="0"/>
        <w:adjustRightInd w:val="0"/>
        <w:spacing w:before="60"/>
        <w:textAlignment w:val="baseline"/>
        <w:rPr>
          <w:rFonts w:ascii="Arial" w:eastAsia="宋体" w:hAnsi="Arial"/>
          <w:bCs/>
          <w:lang w:val="en-US" w:eastAsia="zh-CN"/>
        </w:rPr>
      </w:pPr>
    </w:p>
    <w:p w14:paraId="66AE179F" w14:textId="1AF71AFC" w:rsidR="007D720E" w:rsidRDefault="009C14EF" w:rsidP="009C14EF">
      <w:pPr>
        <w:pStyle w:val="Separation"/>
        <w:ind w:left="0" w:firstLine="0"/>
      </w:pPr>
      <w:r w:rsidRPr="00FB1FFE">
        <w:rPr>
          <w:rFonts w:ascii="Times New Roman" w:eastAsia="??" w:hAnsi="Times New Roman"/>
          <w:color w:val="FF0000"/>
          <w:sz w:val="32"/>
          <w:szCs w:val="32"/>
        </w:rPr>
        <w:t>&lt;&lt;&lt; END OF CHANGES &gt;&gt;&gt;</w:t>
      </w:r>
    </w:p>
    <w:sectPr w:rsidR="007D720E" w:rsidSect="00FD4512">
      <w:headerReference w:type="default" r:id="rId12"/>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ADC1" w14:textId="77777777" w:rsidR="00460FF5" w:rsidRDefault="00460FF5">
      <w:r>
        <w:separator/>
      </w:r>
    </w:p>
  </w:endnote>
  <w:endnote w:type="continuationSeparator" w:id="0">
    <w:p w14:paraId="4FCE25BA" w14:textId="77777777" w:rsidR="00460FF5" w:rsidRDefault="004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
    <w:altName w:val="MS Mincho"/>
    <w:charset w:val="80"/>
    <w:family w:val="roman"/>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2D4F07" w:rsidRDefault="002D4F0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0F04" w14:textId="77777777" w:rsidR="00460FF5" w:rsidRDefault="00460FF5">
      <w:r>
        <w:separator/>
      </w:r>
    </w:p>
  </w:footnote>
  <w:footnote w:type="continuationSeparator" w:id="0">
    <w:p w14:paraId="4042B4B7" w14:textId="77777777" w:rsidR="00460FF5" w:rsidRDefault="0046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A0A8" w14:textId="77777777" w:rsidR="002D4F07" w:rsidRDefault="002D4F0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97DAE">
      <w:rPr>
        <w:rFonts w:ascii="Arial" w:hAnsi="Arial" w:cs="Arial"/>
        <w:b/>
        <w:noProof/>
        <w:sz w:val="18"/>
        <w:szCs w:val="18"/>
      </w:rPr>
      <w:t>2</w:t>
    </w:r>
    <w:r>
      <w:rPr>
        <w:rFonts w:ascii="Arial" w:hAnsi="Arial" w:cs="Arial"/>
        <w:b/>
        <w:sz w:val="18"/>
        <w:szCs w:val="18"/>
      </w:rPr>
      <w:fldChar w:fldCharType="end"/>
    </w:r>
  </w:p>
  <w:p w14:paraId="05A66F28" w14:textId="77777777" w:rsidR="002D4F07" w:rsidRPr="009C14EF" w:rsidRDefault="002D4F07">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E657D3EF"/>
    <w:multiLevelType w:val="singleLevel"/>
    <w:tmpl w:val="E657D3EF"/>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5"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4B328A"/>
    <w:multiLevelType w:val="hybridMultilevel"/>
    <w:tmpl w:val="94388B80"/>
    <w:lvl w:ilvl="0" w:tplc="4F4A265E">
      <w:start w:val="1"/>
      <w:numFmt w:val="decimal"/>
      <w:pStyle w:val="a1"/>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2"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38"/>
  </w:num>
  <w:num w:numId="3">
    <w:abstractNumId w:val="7"/>
  </w:num>
  <w:num w:numId="4">
    <w:abstractNumId w:val="28"/>
  </w:num>
  <w:num w:numId="5">
    <w:abstractNumId w:val="19"/>
  </w:num>
  <w:num w:numId="6">
    <w:abstractNumId w:val="36"/>
  </w:num>
  <w:num w:numId="7">
    <w:abstractNumId w:val="39"/>
  </w:num>
  <w:num w:numId="8">
    <w:abstractNumId w:val="21"/>
  </w:num>
  <w:num w:numId="9">
    <w:abstractNumId w:val="40"/>
  </w:num>
  <w:num w:numId="10">
    <w:abstractNumId w:val="15"/>
  </w:num>
  <w:num w:numId="11">
    <w:abstractNumId w:val="8"/>
  </w:num>
  <w:num w:numId="12">
    <w:abstractNumId w:val="20"/>
  </w:num>
  <w:num w:numId="13">
    <w:abstractNumId w:val="23"/>
  </w:num>
  <w:num w:numId="14">
    <w:abstractNumId w:val="17"/>
  </w:num>
  <w:num w:numId="15">
    <w:abstractNumId w:val="5"/>
  </w:num>
  <w:num w:numId="16">
    <w:abstractNumId w:val="35"/>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9"/>
  </w:num>
  <w:num w:numId="21">
    <w:abstractNumId w:val="30"/>
  </w:num>
  <w:num w:numId="22">
    <w:abstractNumId w:val="24"/>
  </w:num>
  <w:num w:numId="23">
    <w:abstractNumId w:val="16"/>
  </w:num>
  <w:num w:numId="24">
    <w:abstractNumId w:val="25"/>
  </w:num>
  <w:num w:numId="25">
    <w:abstractNumId w:val="10"/>
  </w:num>
  <w:num w:numId="26">
    <w:abstractNumId w:val="41"/>
  </w:num>
  <w:num w:numId="27">
    <w:abstractNumId w:val="27"/>
  </w:num>
  <w:num w:numId="28">
    <w:abstractNumId w:val="42"/>
  </w:num>
  <w:num w:numId="29">
    <w:abstractNumId w:val="33"/>
  </w:num>
  <w:num w:numId="30">
    <w:abstractNumId w:val="6"/>
  </w:num>
  <w:num w:numId="31">
    <w:abstractNumId w:val="26"/>
  </w:num>
  <w:num w:numId="32">
    <w:abstractNumId w:val="0"/>
  </w:num>
  <w:num w:numId="33">
    <w:abstractNumId w:val="4"/>
  </w:num>
  <w:num w:numId="34">
    <w:abstractNumId w:val="2"/>
  </w:num>
  <w:num w:numId="35">
    <w:abstractNumId w:val="1"/>
  </w:num>
  <w:num w:numId="36">
    <w:abstractNumId w:val="13"/>
  </w:num>
  <w:num w:numId="37">
    <w:abstractNumId w:val="31"/>
  </w:num>
  <w:num w:numId="38">
    <w:abstractNumId w:val="3"/>
  </w:num>
  <w:num w:numId="39">
    <w:abstractNumId w:val="11"/>
  </w:num>
  <w:num w:numId="40">
    <w:abstractNumId w:val="37"/>
  </w:num>
  <w:num w:numId="41">
    <w:abstractNumId w:val="32"/>
  </w:num>
  <w:num w:numId="42">
    <w:abstractNumId w:val="18"/>
  </w:num>
  <w:num w:numId="43">
    <w:abstractNumId w:val="9"/>
  </w:num>
  <w:num w:numId="44">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ngxiang dong/Advanced Solution Research Lab /SRC-Beijing/Engineer/Samsung Electronics">
    <w15:presenceInfo w15:providerId="AD" w15:userId="S-1-5-21-1569490900-2152479555-3239727262-6947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908"/>
    <w:rsid w:val="00005A93"/>
    <w:rsid w:val="0000655C"/>
    <w:rsid w:val="00010132"/>
    <w:rsid w:val="0001029C"/>
    <w:rsid w:val="00011071"/>
    <w:rsid w:val="00013A2B"/>
    <w:rsid w:val="00015D5E"/>
    <w:rsid w:val="000172AD"/>
    <w:rsid w:val="00017B2F"/>
    <w:rsid w:val="000206D9"/>
    <w:rsid w:val="00020BFE"/>
    <w:rsid w:val="00021843"/>
    <w:rsid w:val="00023DA8"/>
    <w:rsid w:val="000248C5"/>
    <w:rsid w:val="00025642"/>
    <w:rsid w:val="00027810"/>
    <w:rsid w:val="00027AB0"/>
    <w:rsid w:val="00027AC3"/>
    <w:rsid w:val="00030E7E"/>
    <w:rsid w:val="00031ACE"/>
    <w:rsid w:val="00032268"/>
    <w:rsid w:val="00033397"/>
    <w:rsid w:val="000333EE"/>
    <w:rsid w:val="000334B2"/>
    <w:rsid w:val="000343C2"/>
    <w:rsid w:val="00035A7C"/>
    <w:rsid w:val="000363F8"/>
    <w:rsid w:val="00037DB1"/>
    <w:rsid w:val="00040095"/>
    <w:rsid w:val="00040BAD"/>
    <w:rsid w:val="00040F0A"/>
    <w:rsid w:val="000420B5"/>
    <w:rsid w:val="00042310"/>
    <w:rsid w:val="000442BA"/>
    <w:rsid w:val="00044D5C"/>
    <w:rsid w:val="00047C1E"/>
    <w:rsid w:val="000509CD"/>
    <w:rsid w:val="00050F89"/>
    <w:rsid w:val="00051834"/>
    <w:rsid w:val="000521FF"/>
    <w:rsid w:val="00054A22"/>
    <w:rsid w:val="00054F7D"/>
    <w:rsid w:val="00055EE7"/>
    <w:rsid w:val="00056CDE"/>
    <w:rsid w:val="00060EE1"/>
    <w:rsid w:val="00062023"/>
    <w:rsid w:val="00063650"/>
    <w:rsid w:val="0006383A"/>
    <w:rsid w:val="00063DF1"/>
    <w:rsid w:val="000655A6"/>
    <w:rsid w:val="00065EC5"/>
    <w:rsid w:val="0007002A"/>
    <w:rsid w:val="00071D8B"/>
    <w:rsid w:val="00072410"/>
    <w:rsid w:val="00074961"/>
    <w:rsid w:val="00075F94"/>
    <w:rsid w:val="00080512"/>
    <w:rsid w:val="000808D0"/>
    <w:rsid w:val="0008256D"/>
    <w:rsid w:val="0008433E"/>
    <w:rsid w:val="000844D2"/>
    <w:rsid w:val="000858E2"/>
    <w:rsid w:val="00086CAC"/>
    <w:rsid w:val="00087053"/>
    <w:rsid w:val="000871A9"/>
    <w:rsid w:val="00087BE5"/>
    <w:rsid w:val="00092C59"/>
    <w:rsid w:val="00093614"/>
    <w:rsid w:val="00093811"/>
    <w:rsid w:val="00095162"/>
    <w:rsid w:val="00095332"/>
    <w:rsid w:val="00095D65"/>
    <w:rsid w:val="000A1303"/>
    <w:rsid w:val="000A3752"/>
    <w:rsid w:val="000A3ACF"/>
    <w:rsid w:val="000A3CD8"/>
    <w:rsid w:val="000A44E8"/>
    <w:rsid w:val="000A5489"/>
    <w:rsid w:val="000A54FC"/>
    <w:rsid w:val="000A5B1D"/>
    <w:rsid w:val="000A6FB3"/>
    <w:rsid w:val="000A73CA"/>
    <w:rsid w:val="000A7498"/>
    <w:rsid w:val="000B3ED3"/>
    <w:rsid w:val="000C1208"/>
    <w:rsid w:val="000C33CC"/>
    <w:rsid w:val="000C47C3"/>
    <w:rsid w:val="000C793E"/>
    <w:rsid w:val="000D2E8D"/>
    <w:rsid w:val="000D43AE"/>
    <w:rsid w:val="000D4514"/>
    <w:rsid w:val="000D58AB"/>
    <w:rsid w:val="000E201D"/>
    <w:rsid w:val="000E21D1"/>
    <w:rsid w:val="000E3AB7"/>
    <w:rsid w:val="000E6696"/>
    <w:rsid w:val="000E7547"/>
    <w:rsid w:val="000F0085"/>
    <w:rsid w:val="000F2434"/>
    <w:rsid w:val="000F728D"/>
    <w:rsid w:val="000F75C2"/>
    <w:rsid w:val="00100FB7"/>
    <w:rsid w:val="00101CE1"/>
    <w:rsid w:val="00104B2B"/>
    <w:rsid w:val="00105443"/>
    <w:rsid w:val="0010599C"/>
    <w:rsid w:val="00112C48"/>
    <w:rsid w:val="001135B6"/>
    <w:rsid w:val="00115335"/>
    <w:rsid w:val="00115405"/>
    <w:rsid w:val="00115BE4"/>
    <w:rsid w:val="001169E8"/>
    <w:rsid w:val="00116A59"/>
    <w:rsid w:val="0012286F"/>
    <w:rsid w:val="00122E19"/>
    <w:rsid w:val="00124844"/>
    <w:rsid w:val="001255AA"/>
    <w:rsid w:val="00125E97"/>
    <w:rsid w:val="0012795B"/>
    <w:rsid w:val="00127C09"/>
    <w:rsid w:val="00131326"/>
    <w:rsid w:val="001334B4"/>
    <w:rsid w:val="00133525"/>
    <w:rsid w:val="00133F4E"/>
    <w:rsid w:val="001342D9"/>
    <w:rsid w:val="001343C0"/>
    <w:rsid w:val="00134F7C"/>
    <w:rsid w:val="00137B9C"/>
    <w:rsid w:val="00140CA9"/>
    <w:rsid w:val="001475F8"/>
    <w:rsid w:val="001478E3"/>
    <w:rsid w:val="00147C95"/>
    <w:rsid w:val="00152549"/>
    <w:rsid w:val="001526C4"/>
    <w:rsid w:val="00153474"/>
    <w:rsid w:val="001556B0"/>
    <w:rsid w:val="00156BFF"/>
    <w:rsid w:val="00157266"/>
    <w:rsid w:val="001579F2"/>
    <w:rsid w:val="00161E58"/>
    <w:rsid w:val="00162F83"/>
    <w:rsid w:val="0016336F"/>
    <w:rsid w:val="00165924"/>
    <w:rsid w:val="00165944"/>
    <w:rsid w:val="00170B96"/>
    <w:rsid w:val="00172E9C"/>
    <w:rsid w:val="00174554"/>
    <w:rsid w:val="00174BE7"/>
    <w:rsid w:val="00175292"/>
    <w:rsid w:val="00177B96"/>
    <w:rsid w:val="0018078F"/>
    <w:rsid w:val="00180AF9"/>
    <w:rsid w:val="00182DE6"/>
    <w:rsid w:val="00182F21"/>
    <w:rsid w:val="00183F32"/>
    <w:rsid w:val="00184807"/>
    <w:rsid w:val="001852AD"/>
    <w:rsid w:val="00185F90"/>
    <w:rsid w:val="00186AC0"/>
    <w:rsid w:val="00187FD7"/>
    <w:rsid w:val="00190AD7"/>
    <w:rsid w:val="00191B4B"/>
    <w:rsid w:val="00191CC2"/>
    <w:rsid w:val="001952CA"/>
    <w:rsid w:val="00197D08"/>
    <w:rsid w:val="001A0B48"/>
    <w:rsid w:val="001A497E"/>
    <w:rsid w:val="001A4C42"/>
    <w:rsid w:val="001A5B6A"/>
    <w:rsid w:val="001A7420"/>
    <w:rsid w:val="001A7E6B"/>
    <w:rsid w:val="001B0132"/>
    <w:rsid w:val="001B06E6"/>
    <w:rsid w:val="001B1711"/>
    <w:rsid w:val="001B6435"/>
    <w:rsid w:val="001B6637"/>
    <w:rsid w:val="001C0061"/>
    <w:rsid w:val="001C0118"/>
    <w:rsid w:val="001C08EB"/>
    <w:rsid w:val="001C1880"/>
    <w:rsid w:val="001C21C3"/>
    <w:rsid w:val="001C66CB"/>
    <w:rsid w:val="001C6D19"/>
    <w:rsid w:val="001C7EFC"/>
    <w:rsid w:val="001D00A9"/>
    <w:rsid w:val="001D02C2"/>
    <w:rsid w:val="001D2C2F"/>
    <w:rsid w:val="001D4D1D"/>
    <w:rsid w:val="001D5236"/>
    <w:rsid w:val="001D5593"/>
    <w:rsid w:val="001E0E4C"/>
    <w:rsid w:val="001E197B"/>
    <w:rsid w:val="001E7334"/>
    <w:rsid w:val="001F0C1D"/>
    <w:rsid w:val="001F1132"/>
    <w:rsid w:val="001F168B"/>
    <w:rsid w:val="001F3595"/>
    <w:rsid w:val="001F5022"/>
    <w:rsid w:val="001F58B0"/>
    <w:rsid w:val="001F591D"/>
    <w:rsid w:val="001F5CEC"/>
    <w:rsid w:val="001F66B8"/>
    <w:rsid w:val="0020037C"/>
    <w:rsid w:val="002058E3"/>
    <w:rsid w:val="00207950"/>
    <w:rsid w:val="00207CC4"/>
    <w:rsid w:val="00210D3D"/>
    <w:rsid w:val="00211C34"/>
    <w:rsid w:val="0021384B"/>
    <w:rsid w:val="00215222"/>
    <w:rsid w:val="00215C8F"/>
    <w:rsid w:val="0021692C"/>
    <w:rsid w:val="00217A47"/>
    <w:rsid w:val="00217C44"/>
    <w:rsid w:val="00220E58"/>
    <w:rsid w:val="00221085"/>
    <w:rsid w:val="00221368"/>
    <w:rsid w:val="00221F4C"/>
    <w:rsid w:val="0022353A"/>
    <w:rsid w:val="00224585"/>
    <w:rsid w:val="0022655A"/>
    <w:rsid w:val="0022671A"/>
    <w:rsid w:val="00227BED"/>
    <w:rsid w:val="002303ED"/>
    <w:rsid w:val="00230A31"/>
    <w:rsid w:val="002316A3"/>
    <w:rsid w:val="00231BDC"/>
    <w:rsid w:val="002321A5"/>
    <w:rsid w:val="00232276"/>
    <w:rsid w:val="002335D9"/>
    <w:rsid w:val="002347A2"/>
    <w:rsid w:val="002363B6"/>
    <w:rsid w:val="00237FAD"/>
    <w:rsid w:val="002424DB"/>
    <w:rsid w:val="00245960"/>
    <w:rsid w:val="00246760"/>
    <w:rsid w:val="002469D1"/>
    <w:rsid w:val="00250FDF"/>
    <w:rsid w:val="00251442"/>
    <w:rsid w:val="00253B7F"/>
    <w:rsid w:val="0025419E"/>
    <w:rsid w:val="00254D39"/>
    <w:rsid w:val="00257260"/>
    <w:rsid w:val="002603E7"/>
    <w:rsid w:val="00260A17"/>
    <w:rsid w:val="0026175C"/>
    <w:rsid w:val="002619E7"/>
    <w:rsid w:val="00262F69"/>
    <w:rsid w:val="00264880"/>
    <w:rsid w:val="0026512E"/>
    <w:rsid w:val="002675F0"/>
    <w:rsid w:val="00270A8A"/>
    <w:rsid w:val="00270B9F"/>
    <w:rsid w:val="00270C16"/>
    <w:rsid w:val="00271400"/>
    <w:rsid w:val="002727A5"/>
    <w:rsid w:val="0027503D"/>
    <w:rsid w:val="00276E2E"/>
    <w:rsid w:val="002773E9"/>
    <w:rsid w:val="00290004"/>
    <w:rsid w:val="002905DE"/>
    <w:rsid w:val="00292524"/>
    <w:rsid w:val="00293749"/>
    <w:rsid w:val="002963C6"/>
    <w:rsid w:val="002A2A3C"/>
    <w:rsid w:val="002A2E89"/>
    <w:rsid w:val="002A588F"/>
    <w:rsid w:val="002A6025"/>
    <w:rsid w:val="002B6339"/>
    <w:rsid w:val="002C2B7C"/>
    <w:rsid w:val="002C4057"/>
    <w:rsid w:val="002C605E"/>
    <w:rsid w:val="002C7E45"/>
    <w:rsid w:val="002D05AC"/>
    <w:rsid w:val="002D10C2"/>
    <w:rsid w:val="002D4F07"/>
    <w:rsid w:val="002D5846"/>
    <w:rsid w:val="002D60E5"/>
    <w:rsid w:val="002D6BC6"/>
    <w:rsid w:val="002D7FE9"/>
    <w:rsid w:val="002E00EE"/>
    <w:rsid w:val="002E4833"/>
    <w:rsid w:val="002E488E"/>
    <w:rsid w:val="002E4A72"/>
    <w:rsid w:val="002E4EC3"/>
    <w:rsid w:val="002E5A8F"/>
    <w:rsid w:val="002E6234"/>
    <w:rsid w:val="002E6B4A"/>
    <w:rsid w:val="002F0636"/>
    <w:rsid w:val="002F163E"/>
    <w:rsid w:val="002F2027"/>
    <w:rsid w:val="002F2616"/>
    <w:rsid w:val="002F3E4C"/>
    <w:rsid w:val="002F5061"/>
    <w:rsid w:val="002F62C3"/>
    <w:rsid w:val="002F68B5"/>
    <w:rsid w:val="00301F3F"/>
    <w:rsid w:val="00302918"/>
    <w:rsid w:val="00303BB4"/>
    <w:rsid w:val="003065DF"/>
    <w:rsid w:val="00307D83"/>
    <w:rsid w:val="00310808"/>
    <w:rsid w:val="00314CE4"/>
    <w:rsid w:val="00315D15"/>
    <w:rsid w:val="0031614E"/>
    <w:rsid w:val="00317133"/>
    <w:rsid w:val="003172DC"/>
    <w:rsid w:val="003175E4"/>
    <w:rsid w:val="00321C83"/>
    <w:rsid w:val="003225F3"/>
    <w:rsid w:val="00323847"/>
    <w:rsid w:val="00323C64"/>
    <w:rsid w:val="0032481E"/>
    <w:rsid w:val="00324A91"/>
    <w:rsid w:val="00324C9A"/>
    <w:rsid w:val="0032546D"/>
    <w:rsid w:val="00327F10"/>
    <w:rsid w:val="00334A02"/>
    <w:rsid w:val="00336EC1"/>
    <w:rsid w:val="0033798A"/>
    <w:rsid w:val="00337EAC"/>
    <w:rsid w:val="0034083F"/>
    <w:rsid w:val="003454EB"/>
    <w:rsid w:val="00350C61"/>
    <w:rsid w:val="003512CD"/>
    <w:rsid w:val="0035462D"/>
    <w:rsid w:val="00355195"/>
    <w:rsid w:val="00355775"/>
    <w:rsid w:val="00357E55"/>
    <w:rsid w:val="00364F44"/>
    <w:rsid w:val="00365273"/>
    <w:rsid w:val="00366155"/>
    <w:rsid w:val="00370DE6"/>
    <w:rsid w:val="0037410E"/>
    <w:rsid w:val="003765B8"/>
    <w:rsid w:val="00376840"/>
    <w:rsid w:val="00377D0D"/>
    <w:rsid w:val="00377F48"/>
    <w:rsid w:val="00384FC7"/>
    <w:rsid w:val="00390AFE"/>
    <w:rsid w:val="00393E89"/>
    <w:rsid w:val="003951FC"/>
    <w:rsid w:val="00396645"/>
    <w:rsid w:val="003973CE"/>
    <w:rsid w:val="003A0D87"/>
    <w:rsid w:val="003A3227"/>
    <w:rsid w:val="003A32FD"/>
    <w:rsid w:val="003A6A4D"/>
    <w:rsid w:val="003A6DAF"/>
    <w:rsid w:val="003A7A73"/>
    <w:rsid w:val="003A7EDE"/>
    <w:rsid w:val="003B063F"/>
    <w:rsid w:val="003B0D34"/>
    <w:rsid w:val="003B1DF9"/>
    <w:rsid w:val="003B3431"/>
    <w:rsid w:val="003B41F2"/>
    <w:rsid w:val="003B598F"/>
    <w:rsid w:val="003B5B15"/>
    <w:rsid w:val="003B6A9F"/>
    <w:rsid w:val="003C100D"/>
    <w:rsid w:val="003C2F4D"/>
    <w:rsid w:val="003C3971"/>
    <w:rsid w:val="003C3C87"/>
    <w:rsid w:val="003C3DA2"/>
    <w:rsid w:val="003C5367"/>
    <w:rsid w:val="003C6BC5"/>
    <w:rsid w:val="003D2138"/>
    <w:rsid w:val="003D2424"/>
    <w:rsid w:val="003D4390"/>
    <w:rsid w:val="003E1D7C"/>
    <w:rsid w:val="003E2744"/>
    <w:rsid w:val="003E5C01"/>
    <w:rsid w:val="003F1C7A"/>
    <w:rsid w:val="003F2FF1"/>
    <w:rsid w:val="003F3AF4"/>
    <w:rsid w:val="003F7E5C"/>
    <w:rsid w:val="00400B77"/>
    <w:rsid w:val="00402D32"/>
    <w:rsid w:val="004036CA"/>
    <w:rsid w:val="00405C84"/>
    <w:rsid w:val="00406E33"/>
    <w:rsid w:val="00407B4C"/>
    <w:rsid w:val="004112B8"/>
    <w:rsid w:val="004116AC"/>
    <w:rsid w:val="00414139"/>
    <w:rsid w:val="00415F53"/>
    <w:rsid w:val="00416F94"/>
    <w:rsid w:val="00417A72"/>
    <w:rsid w:val="004210D1"/>
    <w:rsid w:val="004219CD"/>
    <w:rsid w:val="004225CD"/>
    <w:rsid w:val="004227F1"/>
    <w:rsid w:val="00423050"/>
    <w:rsid w:val="00423334"/>
    <w:rsid w:val="00424C52"/>
    <w:rsid w:val="0042555B"/>
    <w:rsid w:val="00427EA0"/>
    <w:rsid w:val="00431BB9"/>
    <w:rsid w:val="00431FF3"/>
    <w:rsid w:val="004329D0"/>
    <w:rsid w:val="00432D3A"/>
    <w:rsid w:val="004345EC"/>
    <w:rsid w:val="00437C2E"/>
    <w:rsid w:val="00440A80"/>
    <w:rsid w:val="0044347C"/>
    <w:rsid w:val="00445343"/>
    <w:rsid w:val="00445F8D"/>
    <w:rsid w:val="00450256"/>
    <w:rsid w:val="0045193A"/>
    <w:rsid w:val="004519E8"/>
    <w:rsid w:val="00451FF6"/>
    <w:rsid w:val="004541C0"/>
    <w:rsid w:val="004565A0"/>
    <w:rsid w:val="00456CF9"/>
    <w:rsid w:val="0045732B"/>
    <w:rsid w:val="00457436"/>
    <w:rsid w:val="00460FF5"/>
    <w:rsid w:val="0046489A"/>
    <w:rsid w:val="00465515"/>
    <w:rsid w:val="00470A8A"/>
    <w:rsid w:val="00470D6D"/>
    <w:rsid w:val="00472117"/>
    <w:rsid w:val="00472C86"/>
    <w:rsid w:val="00473AD3"/>
    <w:rsid w:val="00474402"/>
    <w:rsid w:val="004749BD"/>
    <w:rsid w:val="00475212"/>
    <w:rsid w:val="00475FC1"/>
    <w:rsid w:val="00476802"/>
    <w:rsid w:val="00477013"/>
    <w:rsid w:val="00481047"/>
    <w:rsid w:val="00481C69"/>
    <w:rsid w:val="004830FF"/>
    <w:rsid w:val="004858F4"/>
    <w:rsid w:val="00486A6B"/>
    <w:rsid w:val="00487C3B"/>
    <w:rsid w:val="00487D87"/>
    <w:rsid w:val="00490073"/>
    <w:rsid w:val="00490AC7"/>
    <w:rsid w:val="00491E73"/>
    <w:rsid w:val="00492D15"/>
    <w:rsid w:val="0049308A"/>
    <w:rsid w:val="00495D2E"/>
    <w:rsid w:val="004A5496"/>
    <w:rsid w:val="004A62BA"/>
    <w:rsid w:val="004A6F44"/>
    <w:rsid w:val="004B0829"/>
    <w:rsid w:val="004B3653"/>
    <w:rsid w:val="004B527C"/>
    <w:rsid w:val="004B77BA"/>
    <w:rsid w:val="004C12D0"/>
    <w:rsid w:val="004C2574"/>
    <w:rsid w:val="004C3496"/>
    <w:rsid w:val="004C362D"/>
    <w:rsid w:val="004C3B8C"/>
    <w:rsid w:val="004C4DCC"/>
    <w:rsid w:val="004C5414"/>
    <w:rsid w:val="004C5743"/>
    <w:rsid w:val="004C5A51"/>
    <w:rsid w:val="004C5BA1"/>
    <w:rsid w:val="004C619F"/>
    <w:rsid w:val="004C6989"/>
    <w:rsid w:val="004C6F0F"/>
    <w:rsid w:val="004D05FD"/>
    <w:rsid w:val="004D196E"/>
    <w:rsid w:val="004D271B"/>
    <w:rsid w:val="004D33CE"/>
    <w:rsid w:val="004D3578"/>
    <w:rsid w:val="004D5294"/>
    <w:rsid w:val="004E1944"/>
    <w:rsid w:val="004E213A"/>
    <w:rsid w:val="004E3F98"/>
    <w:rsid w:val="004E5A72"/>
    <w:rsid w:val="004F0988"/>
    <w:rsid w:val="004F1905"/>
    <w:rsid w:val="004F3340"/>
    <w:rsid w:val="004F4DA5"/>
    <w:rsid w:val="004F4F47"/>
    <w:rsid w:val="004F5900"/>
    <w:rsid w:val="004F737E"/>
    <w:rsid w:val="00501C0B"/>
    <w:rsid w:val="00501F25"/>
    <w:rsid w:val="00502F62"/>
    <w:rsid w:val="00503985"/>
    <w:rsid w:val="005041C5"/>
    <w:rsid w:val="005055EB"/>
    <w:rsid w:val="00505852"/>
    <w:rsid w:val="00505879"/>
    <w:rsid w:val="00505B9E"/>
    <w:rsid w:val="00505F1B"/>
    <w:rsid w:val="00510636"/>
    <w:rsid w:val="00512C26"/>
    <w:rsid w:val="0051497B"/>
    <w:rsid w:val="00515E7A"/>
    <w:rsid w:val="0052076E"/>
    <w:rsid w:val="00522B71"/>
    <w:rsid w:val="005253F3"/>
    <w:rsid w:val="00525854"/>
    <w:rsid w:val="0052767C"/>
    <w:rsid w:val="005277BA"/>
    <w:rsid w:val="0053388B"/>
    <w:rsid w:val="0053443B"/>
    <w:rsid w:val="00535773"/>
    <w:rsid w:val="0053687D"/>
    <w:rsid w:val="005378E9"/>
    <w:rsid w:val="005405F7"/>
    <w:rsid w:val="00541F4A"/>
    <w:rsid w:val="005421B7"/>
    <w:rsid w:val="00543AAC"/>
    <w:rsid w:val="00543E6C"/>
    <w:rsid w:val="00543FE0"/>
    <w:rsid w:val="0054635B"/>
    <w:rsid w:val="00551159"/>
    <w:rsid w:val="00554867"/>
    <w:rsid w:val="005562B5"/>
    <w:rsid w:val="00557E34"/>
    <w:rsid w:val="005601BE"/>
    <w:rsid w:val="00560C49"/>
    <w:rsid w:val="00563205"/>
    <w:rsid w:val="005641E3"/>
    <w:rsid w:val="00565087"/>
    <w:rsid w:val="005658DD"/>
    <w:rsid w:val="00566192"/>
    <w:rsid w:val="00571960"/>
    <w:rsid w:val="00571ED0"/>
    <w:rsid w:val="0057348D"/>
    <w:rsid w:val="00574F82"/>
    <w:rsid w:val="00575738"/>
    <w:rsid w:val="00580208"/>
    <w:rsid w:val="0058231D"/>
    <w:rsid w:val="00583DA6"/>
    <w:rsid w:val="00584939"/>
    <w:rsid w:val="00592085"/>
    <w:rsid w:val="00594474"/>
    <w:rsid w:val="00595739"/>
    <w:rsid w:val="00596FF1"/>
    <w:rsid w:val="00597232"/>
    <w:rsid w:val="00597B11"/>
    <w:rsid w:val="005A0EDA"/>
    <w:rsid w:val="005A4CB9"/>
    <w:rsid w:val="005A4DDA"/>
    <w:rsid w:val="005B0FDD"/>
    <w:rsid w:val="005B243E"/>
    <w:rsid w:val="005B2844"/>
    <w:rsid w:val="005B3923"/>
    <w:rsid w:val="005B545B"/>
    <w:rsid w:val="005B6FE1"/>
    <w:rsid w:val="005B7675"/>
    <w:rsid w:val="005C55F5"/>
    <w:rsid w:val="005C5F1C"/>
    <w:rsid w:val="005C68D3"/>
    <w:rsid w:val="005C71D3"/>
    <w:rsid w:val="005C7261"/>
    <w:rsid w:val="005C76C9"/>
    <w:rsid w:val="005D09EE"/>
    <w:rsid w:val="005D2E01"/>
    <w:rsid w:val="005D3239"/>
    <w:rsid w:val="005D3A01"/>
    <w:rsid w:val="005D6110"/>
    <w:rsid w:val="005D65DB"/>
    <w:rsid w:val="005D6732"/>
    <w:rsid w:val="005D7526"/>
    <w:rsid w:val="005E0382"/>
    <w:rsid w:val="005E2190"/>
    <w:rsid w:val="005E2712"/>
    <w:rsid w:val="005E4BB2"/>
    <w:rsid w:val="005F185C"/>
    <w:rsid w:val="005F252E"/>
    <w:rsid w:val="005F32EE"/>
    <w:rsid w:val="005F7F02"/>
    <w:rsid w:val="00601834"/>
    <w:rsid w:val="00602AEA"/>
    <w:rsid w:val="00602F10"/>
    <w:rsid w:val="006034FE"/>
    <w:rsid w:val="00603736"/>
    <w:rsid w:val="006056B6"/>
    <w:rsid w:val="00605BE3"/>
    <w:rsid w:val="00607E46"/>
    <w:rsid w:val="00610BAA"/>
    <w:rsid w:val="00611A9B"/>
    <w:rsid w:val="00613596"/>
    <w:rsid w:val="00614FDF"/>
    <w:rsid w:val="00617F6D"/>
    <w:rsid w:val="006226B8"/>
    <w:rsid w:val="00623E14"/>
    <w:rsid w:val="00627C05"/>
    <w:rsid w:val="00631559"/>
    <w:rsid w:val="0063199B"/>
    <w:rsid w:val="0063239C"/>
    <w:rsid w:val="00633FCE"/>
    <w:rsid w:val="0063468C"/>
    <w:rsid w:val="0063543D"/>
    <w:rsid w:val="0063650C"/>
    <w:rsid w:val="0063665D"/>
    <w:rsid w:val="00640DF6"/>
    <w:rsid w:val="006425C8"/>
    <w:rsid w:val="00643124"/>
    <w:rsid w:val="00646024"/>
    <w:rsid w:val="00647114"/>
    <w:rsid w:val="00650A83"/>
    <w:rsid w:val="00651662"/>
    <w:rsid w:val="00651F63"/>
    <w:rsid w:val="006536AA"/>
    <w:rsid w:val="00653B6F"/>
    <w:rsid w:val="00654078"/>
    <w:rsid w:val="0065555E"/>
    <w:rsid w:val="00661253"/>
    <w:rsid w:val="00661EB8"/>
    <w:rsid w:val="006627B7"/>
    <w:rsid w:val="00666932"/>
    <w:rsid w:val="00670333"/>
    <w:rsid w:val="006720B3"/>
    <w:rsid w:val="00674090"/>
    <w:rsid w:val="00674F57"/>
    <w:rsid w:val="00680E3D"/>
    <w:rsid w:val="00681A0A"/>
    <w:rsid w:val="00682AFA"/>
    <w:rsid w:val="006838EF"/>
    <w:rsid w:val="006859A6"/>
    <w:rsid w:val="00686CFE"/>
    <w:rsid w:val="00690C68"/>
    <w:rsid w:val="00691BE4"/>
    <w:rsid w:val="00692E77"/>
    <w:rsid w:val="006937D0"/>
    <w:rsid w:val="00693EF5"/>
    <w:rsid w:val="00694336"/>
    <w:rsid w:val="006977F9"/>
    <w:rsid w:val="00697F70"/>
    <w:rsid w:val="006A05ED"/>
    <w:rsid w:val="006A0D62"/>
    <w:rsid w:val="006A1017"/>
    <w:rsid w:val="006A3080"/>
    <w:rsid w:val="006A323F"/>
    <w:rsid w:val="006A49C2"/>
    <w:rsid w:val="006A4AC2"/>
    <w:rsid w:val="006A6C84"/>
    <w:rsid w:val="006B02A5"/>
    <w:rsid w:val="006B1CB4"/>
    <w:rsid w:val="006B30D0"/>
    <w:rsid w:val="006B4179"/>
    <w:rsid w:val="006B4A75"/>
    <w:rsid w:val="006B5F25"/>
    <w:rsid w:val="006B6274"/>
    <w:rsid w:val="006B6423"/>
    <w:rsid w:val="006B7BCA"/>
    <w:rsid w:val="006C02B0"/>
    <w:rsid w:val="006C1458"/>
    <w:rsid w:val="006C38DF"/>
    <w:rsid w:val="006C3D95"/>
    <w:rsid w:val="006C4CB2"/>
    <w:rsid w:val="006C4D8C"/>
    <w:rsid w:val="006C5260"/>
    <w:rsid w:val="006C5CB2"/>
    <w:rsid w:val="006D43D4"/>
    <w:rsid w:val="006D55F8"/>
    <w:rsid w:val="006D5C21"/>
    <w:rsid w:val="006D698C"/>
    <w:rsid w:val="006E2684"/>
    <w:rsid w:val="006E5C86"/>
    <w:rsid w:val="006E7CA8"/>
    <w:rsid w:val="006F0C68"/>
    <w:rsid w:val="006F2BF8"/>
    <w:rsid w:val="006F38C4"/>
    <w:rsid w:val="00701116"/>
    <w:rsid w:val="00701D25"/>
    <w:rsid w:val="0070308D"/>
    <w:rsid w:val="007031C3"/>
    <w:rsid w:val="00703399"/>
    <w:rsid w:val="007052C8"/>
    <w:rsid w:val="00706EF9"/>
    <w:rsid w:val="00712297"/>
    <w:rsid w:val="00713C44"/>
    <w:rsid w:val="007141D8"/>
    <w:rsid w:val="00714C03"/>
    <w:rsid w:val="00717F5C"/>
    <w:rsid w:val="00721816"/>
    <w:rsid w:val="007243FF"/>
    <w:rsid w:val="00724833"/>
    <w:rsid w:val="007252D8"/>
    <w:rsid w:val="00727C2B"/>
    <w:rsid w:val="007314AA"/>
    <w:rsid w:val="0073229A"/>
    <w:rsid w:val="00734A5B"/>
    <w:rsid w:val="007351C5"/>
    <w:rsid w:val="00736979"/>
    <w:rsid w:val="007370F8"/>
    <w:rsid w:val="0074026F"/>
    <w:rsid w:val="0074143C"/>
    <w:rsid w:val="0074178E"/>
    <w:rsid w:val="007429F6"/>
    <w:rsid w:val="00742FB7"/>
    <w:rsid w:val="0074398A"/>
    <w:rsid w:val="00744E76"/>
    <w:rsid w:val="0074559A"/>
    <w:rsid w:val="007528CC"/>
    <w:rsid w:val="0075443C"/>
    <w:rsid w:val="00757176"/>
    <w:rsid w:val="00761EE2"/>
    <w:rsid w:val="007623D9"/>
    <w:rsid w:val="00763EF8"/>
    <w:rsid w:val="00767A50"/>
    <w:rsid w:val="00773F04"/>
    <w:rsid w:val="0077467A"/>
    <w:rsid w:val="00774DA4"/>
    <w:rsid w:val="00774F74"/>
    <w:rsid w:val="00781F0F"/>
    <w:rsid w:val="00782CD8"/>
    <w:rsid w:val="00783144"/>
    <w:rsid w:val="00783F4A"/>
    <w:rsid w:val="00786C43"/>
    <w:rsid w:val="0079017B"/>
    <w:rsid w:val="00794957"/>
    <w:rsid w:val="007964E8"/>
    <w:rsid w:val="00796549"/>
    <w:rsid w:val="00796827"/>
    <w:rsid w:val="007A063D"/>
    <w:rsid w:val="007A1601"/>
    <w:rsid w:val="007A256E"/>
    <w:rsid w:val="007A501A"/>
    <w:rsid w:val="007A5082"/>
    <w:rsid w:val="007A6764"/>
    <w:rsid w:val="007B0250"/>
    <w:rsid w:val="007B25CD"/>
    <w:rsid w:val="007B521B"/>
    <w:rsid w:val="007B600E"/>
    <w:rsid w:val="007C049B"/>
    <w:rsid w:val="007C105A"/>
    <w:rsid w:val="007C224E"/>
    <w:rsid w:val="007C3D17"/>
    <w:rsid w:val="007C4FE4"/>
    <w:rsid w:val="007C69EE"/>
    <w:rsid w:val="007D05F0"/>
    <w:rsid w:val="007D5646"/>
    <w:rsid w:val="007D720E"/>
    <w:rsid w:val="007D7B0E"/>
    <w:rsid w:val="007D7E1E"/>
    <w:rsid w:val="007E02B7"/>
    <w:rsid w:val="007E07FA"/>
    <w:rsid w:val="007E1054"/>
    <w:rsid w:val="007E2138"/>
    <w:rsid w:val="007E3C35"/>
    <w:rsid w:val="007E6A6B"/>
    <w:rsid w:val="007E7AFC"/>
    <w:rsid w:val="007F0F4A"/>
    <w:rsid w:val="007F7316"/>
    <w:rsid w:val="007F7979"/>
    <w:rsid w:val="008000A3"/>
    <w:rsid w:val="00800A27"/>
    <w:rsid w:val="00801079"/>
    <w:rsid w:val="00801660"/>
    <w:rsid w:val="008028A4"/>
    <w:rsid w:val="00806FB9"/>
    <w:rsid w:val="00811987"/>
    <w:rsid w:val="0081252D"/>
    <w:rsid w:val="00813262"/>
    <w:rsid w:val="008143EA"/>
    <w:rsid w:val="008148BE"/>
    <w:rsid w:val="00815C68"/>
    <w:rsid w:val="00815F3C"/>
    <w:rsid w:val="00823717"/>
    <w:rsid w:val="008252A3"/>
    <w:rsid w:val="0082576B"/>
    <w:rsid w:val="00826C59"/>
    <w:rsid w:val="00830747"/>
    <w:rsid w:val="0083467D"/>
    <w:rsid w:val="00836353"/>
    <w:rsid w:val="00837470"/>
    <w:rsid w:val="00837DB0"/>
    <w:rsid w:val="008412B4"/>
    <w:rsid w:val="00842A10"/>
    <w:rsid w:val="008507C6"/>
    <w:rsid w:val="0085096F"/>
    <w:rsid w:val="00851E1B"/>
    <w:rsid w:val="00851EB7"/>
    <w:rsid w:val="00855461"/>
    <w:rsid w:val="00856012"/>
    <w:rsid w:val="008624D2"/>
    <w:rsid w:val="00863192"/>
    <w:rsid w:val="00863A57"/>
    <w:rsid w:val="00864AE3"/>
    <w:rsid w:val="00864D83"/>
    <w:rsid w:val="0086691D"/>
    <w:rsid w:val="00866C42"/>
    <w:rsid w:val="00866D3D"/>
    <w:rsid w:val="00870374"/>
    <w:rsid w:val="008768CA"/>
    <w:rsid w:val="008835DA"/>
    <w:rsid w:val="00890C2A"/>
    <w:rsid w:val="00892AF6"/>
    <w:rsid w:val="0089478D"/>
    <w:rsid w:val="008964B0"/>
    <w:rsid w:val="00896937"/>
    <w:rsid w:val="0089790C"/>
    <w:rsid w:val="00897D14"/>
    <w:rsid w:val="008A1012"/>
    <w:rsid w:val="008A10E0"/>
    <w:rsid w:val="008A1292"/>
    <w:rsid w:val="008A41C7"/>
    <w:rsid w:val="008A4FAF"/>
    <w:rsid w:val="008A5520"/>
    <w:rsid w:val="008A5DB5"/>
    <w:rsid w:val="008A729F"/>
    <w:rsid w:val="008B122D"/>
    <w:rsid w:val="008B218B"/>
    <w:rsid w:val="008B25FF"/>
    <w:rsid w:val="008B4CCC"/>
    <w:rsid w:val="008B775E"/>
    <w:rsid w:val="008B7C7F"/>
    <w:rsid w:val="008B7DFC"/>
    <w:rsid w:val="008C1134"/>
    <w:rsid w:val="008C1217"/>
    <w:rsid w:val="008C219F"/>
    <w:rsid w:val="008C2286"/>
    <w:rsid w:val="008C2672"/>
    <w:rsid w:val="008C2731"/>
    <w:rsid w:val="008C384C"/>
    <w:rsid w:val="008C5E79"/>
    <w:rsid w:val="008D1E3C"/>
    <w:rsid w:val="008D2726"/>
    <w:rsid w:val="008D286D"/>
    <w:rsid w:val="008D2CDF"/>
    <w:rsid w:val="008D2E3C"/>
    <w:rsid w:val="008D3611"/>
    <w:rsid w:val="008D58B9"/>
    <w:rsid w:val="008D6326"/>
    <w:rsid w:val="008D73C4"/>
    <w:rsid w:val="008E0889"/>
    <w:rsid w:val="008E0E2A"/>
    <w:rsid w:val="008E1C03"/>
    <w:rsid w:val="008E21AE"/>
    <w:rsid w:val="008E245E"/>
    <w:rsid w:val="008E386A"/>
    <w:rsid w:val="008E54ED"/>
    <w:rsid w:val="008E6453"/>
    <w:rsid w:val="008E7AD5"/>
    <w:rsid w:val="008F1E9F"/>
    <w:rsid w:val="008F3617"/>
    <w:rsid w:val="008F401F"/>
    <w:rsid w:val="008F520B"/>
    <w:rsid w:val="008F623C"/>
    <w:rsid w:val="008F666D"/>
    <w:rsid w:val="008F7AB3"/>
    <w:rsid w:val="008F7C61"/>
    <w:rsid w:val="009005E7"/>
    <w:rsid w:val="00900B7D"/>
    <w:rsid w:val="009018FB"/>
    <w:rsid w:val="009019AD"/>
    <w:rsid w:val="0090271F"/>
    <w:rsid w:val="00902E23"/>
    <w:rsid w:val="00902F89"/>
    <w:rsid w:val="00903F66"/>
    <w:rsid w:val="00905427"/>
    <w:rsid w:val="009076F3"/>
    <w:rsid w:val="0091033C"/>
    <w:rsid w:val="009114D7"/>
    <w:rsid w:val="009129A1"/>
    <w:rsid w:val="0091348E"/>
    <w:rsid w:val="00913D3C"/>
    <w:rsid w:val="0091561A"/>
    <w:rsid w:val="00917CCB"/>
    <w:rsid w:val="00924AE4"/>
    <w:rsid w:val="009303C2"/>
    <w:rsid w:val="00931CD7"/>
    <w:rsid w:val="00932A1C"/>
    <w:rsid w:val="0093653A"/>
    <w:rsid w:val="009373CC"/>
    <w:rsid w:val="009373D0"/>
    <w:rsid w:val="00937ADD"/>
    <w:rsid w:val="00941310"/>
    <w:rsid w:val="00942EC2"/>
    <w:rsid w:val="00943699"/>
    <w:rsid w:val="009440F2"/>
    <w:rsid w:val="00946729"/>
    <w:rsid w:val="00946FCA"/>
    <w:rsid w:val="009470EC"/>
    <w:rsid w:val="009514B7"/>
    <w:rsid w:val="00951BC7"/>
    <w:rsid w:val="009558F5"/>
    <w:rsid w:val="009604A3"/>
    <w:rsid w:val="009618A3"/>
    <w:rsid w:val="009626A9"/>
    <w:rsid w:val="0096359F"/>
    <w:rsid w:val="00966D13"/>
    <w:rsid w:val="00967630"/>
    <w:rsid w:val="00967A0E"/>
    <w:rsid w:val="00973CA9"/>
    <w:rsid w:val="00974499"/>
    <w:rsid w:val="00975ACC"/>
    <w:rsid w:val="009765BE"/>
    <w:rsid w:val="009809E0"/>
    <w:rsid w:val="00982D11"/>
    <w:rsid w:val="009846DA"/>
    <w:rsid w:val="0098589A"/>
    <w:rsid w:val="00985CA5"/>
    <w:rsid w:val="0098712C"/>
    <w:rsid w:val="009926FC"/>
    <w:rsid w:val="00994459"/>
    <w:rsid w:val="0099483D"/>
    <w:rsid w:val="0099649C"/>
    <w:rsid w:val="009964AC"/>
    <w:rsid w:val="00996D60"/>
    <w:rsid w:val="009974A0"/>
    <w:rsid w:val="00997908"/>
    <w:rsid w:val="00997B6E"/>
    <w:rsid w:val="009A14A9"/>
    <w:rsid w:val="009B1D9F"/>
    <w:rsid w:val="009B36E9"/>
    <w:rsid w:val="009B41D1"/>
    <w:rsid w:val="009B52DA"/>
    <w:rsid w:val="009B5E1B"/>
    <w:rsid w:val="009B6AEE"/>
    <w:rsid w:val="009B705A"/>
    <w:rsid w:val="009B7989"/>
    <w:rsid w:val="009C0033"/>
    <w:rsid w:val="009C0581"/>
    <w:rsid w:val="009C0ED3"/>
    <w:rsid w:val="009C14EF"/>
    <w:rsid w:val="009C578A"/>
    <w:rsid w:val="009C5D3A"/>
    <w:rsid w:val="009C7A7B"/>
    <w:rsid w:val="009D09A0"/>
    <w:rsid w:val="009D189C"/>
    <w:rsid w:val="009D1948"/>
    <w:rsid w:val="009D2DAF"/>
    <w:rsid w:val="009D73DD"/>
    <w:rsid w:val="009E0116"/>
    <w:rsid w:val="009E3411"/>
    <w:rsid w:val="009E6320"/>
    <w:rsid w:val="009E6CB8"/>
    <w:rsid w:val="009E700A"/>
    <w:rsid w:val="009E751B"/>
    <w:rsid w:val="009F0FC0"/>
    <w:rsid w:val="009F1611"/>
    <w:rsid w:val="009F37B7"/>
    <w:rsid w:val="009F3E25"/>
    <w:rsid w:val="009F475E"/>
    <w:rsid w:val="009F562B"/>
    <w:rsid w:val="009F6C28"/>
    <w:rsid w:val="009F7FE0"/>
    <w:rsid w:val="00A035F9"/>
    <w:rsid w:val="00A049E7"/>
    <w:rsid w:val="00A10F02"/>
    <w:rsid w:val="00A1115A"/>
    <w:rsid w:val="00A119CF"/>
    <w:rsid w:val="00A11FA9"/>
    <w:rsid w:val="00A1360A"/>
    <w:rsid w:val="00A164B4"/>
    <w:rsid w:val="00A16FB8"/>
    <w:rsid w:val="00A207C9"/>
    <w:rsid w:val="00A25397"/>
    <w:rsid w:val="00A26956"/>
    <w:rsid w:val="00A27486"/>
    <w:rsid w:val="00A3169A"/>
    <w:rsid w:val="00A33C2E"/>
    <w:rsid w:val="00A352F4"/>
    <w:rsid w:val="00A362F3"/>
    <w:rsid w:val="00A36519"/>
    <w:rsid w:val="00A366CA"/>
    <w:rsid w:val="00A36778"/>
    <w:rsid w:val="00A40149"/>
    <w:rsid w:val="00A45094"/>
    <w:rsid w:val="00A450C7"/>
    <w:rsid w:val="00A454AD"/>
    <w:rsid w:val="00A46D54"/>
    <w:rsid w:val="00A526B2"/>
    <w:rsid w:val="00A53724"/>
    <w:rsid w:val="00A539E6"/>
    <w:rsid w:val="00A5420F"/>
    <w:rsid w:val="00A56066"/>
    <w:rsid w:val="00A566BC"/>
    <w:rsid w:val="00A6431B"/>
    <w:rsid w:val="00A66C33"/>
    <w:rsid w:val="00A70DA1"/>
    <w:rsid w:val="00A7164E"/>
    <w:rsid w:val="00A71FA1"/>
    <w:rsid w:val="00A73129"/>
    <w:rsid w:val="00A74C68"/>
    <w:rsid w:val="00A75606"/>
    <w:rsid w:val="00A75B0F"/>
    <w:rsid w:val="00A7779A"/>
    <w:rsid w:val="00A77C57"/>
    <w:rsid w:val="00A820A4"/>
    <w:rsid w:val="00A82346"/>
    <w:rsid w:val="00A83501"/>
    <w:rsid w:val="00A85E8C"/>
    <w:rsid w:val="00A87237"/>
    <w:rsid w:val="00A90F2A"/>
    <w:rsid w:val="00A91B96"/>
    <w:rsid w:val="00A926C0"/>
    <w:rsid w:val="00A927A5"/>
    <w:rsid w:val="00A92BA1"/>
    <w:rsid w:val="00AA0A3D"/>
    <w:rsid w:val="00AA2727"/>
    <w:rsid w:val="00AA3B91"/>
    <w:rsid w:val="00AA4228"/>
    <w:rsid w:val="00AA5518"/>
    <w:rsid w:val="00AA622B"/>
    <w:rsid w:val="00AA6551"/>
    <w:rsid w:val="00AA65E1"/>
    <w:rsid w:val="00AA7FAB"/>
    <w:rsid w:val="00AB206A"/>
    <w:rsid w:val="00AB2767"/>
    <w:rsid w:val="00AB2784"/>
    <w:rsid w:val="00AB5BD9"/>
    <w:rsid w:val="00AB6059"/>
    <w:rsid w:val="00AB7E43"/>
    <w:rsid w:val="00AC0C13"/>
    <w:rsid w:val="00AC339D"/>
    <w:rsid w:val="00AC49EF"/>
    <w:rsid w:val="00AC6BC6"/>
    <w:rsid w:val="00AC6FDD"/>
    <w:rsid w:val="00AD00C0"/>
    <w:rsid w:val="00AD1607"/>
    <w:rsid w:val="00AD356B"/>
    <w:rsid w:val="00AD5C3C"/>
    <w:rsid w:val="00AD5C85"/>
    <w:rsid w:val="00AD6357"/>
    <w:rsid w:val="00AE160E"/>
    <w:rsid w:val="00AE2685"/>
    <w:rsid w:val="00AE29D0"/>
    <w:rsid w:val="00AE42FA"/>
    <w:rsid w:val="00AE65E2"/>
    <w:rsid w:val="00AE7967"/>
    <w:rsid w:val="00AE79B4"/>
    <w:rsid w:val="00AE7BCE"/>
    <w:rsid w:val="00AF15B6"/>
    <w:rsid w:val="00AF206D"/>
    <w:rsid w:val="00AF301F"/>
    <w:rsid w:val="00AF4557"/>
    <w:rsid w:val="00AF5BD1"/>
    <w:rsid w:val="00AF72FA"/>
    <w:rsid w:val="00B0175E"/>
    <w:rsid w:val="00B0397D"/>
    <w:rsid w:val="00B03E45"/>
    <w:rsid w:val="00B054A3"/>
    <w:rsid w:val="00B06D1A"/>
    <w:rsid w:val="00B10356"/>
    <w:rsid w:val="00B11B14"/>
    <w:rsid w:val="00B123A8"/>
    <w:rsid w:val="00B142DB"/>
    <w:rsid w:val="00B14E53"/>
    <w:rsid w:val="00B15449"/>
    <w:rsid w:val="00B1598C"/>
    <w:rsid w:val="00B15A54"/>
    <w:rsid w:val="00B20155"/>
    <w:rsid w:val="00B2377C"/>
    <w:rsid w:val="00B25E31"/>
    <w:rsid w:val="00B3225C"/>
    <w:rsid w:val="00B322F7"/>
    <w:rsid w:val="00B33B71"/>
    <w:rsid w:val="00B34C07"/>
    <w:rsid w:val="00B36688"/>
    <w:rsid w:val="00B426B9"/>
    <w:rsid w:val="00B42EEC"/>
    <w:rsid w:val="00B43CD1"/>
    <w:rsid w:val="00B456FF"/>
    <w:rsid w:val="00B4768B"/>
    <w:rsid w:val="00B47CB5"/>
    <w:rsid w:val="00B51B43"/>
    <w:rsid w:val="00B51F53"/>
    <w:rsid w:val="00B52C29"/>
    <w:rsid w:val="00B5331E"/>
    <w:rsid w:val="00B551B2"/>
    <w:rsid w:val="00B65061"/>
    <w:rsid w:val="00B65A28"/>
    <w:rsid w:val="00B6734D"/>
    <w:rsid w:val="00B734DC"/>
    <w:rsid w:val="00B74C3B"/>
    <w:rsid w:val="00B7500A"/>
    <w:rsid w:val="00B76B68"/>
    <w:rsid w:val="00B77C7E"/>
    <w:rsid w:val="00B77F24"/>
    <w:rsid w:val="00B878C4"/>
    <w:rsid w:val="00B914B8"/>
    <w:rsid w:val="00B93086"/>
    <w:rsid w:val="00B94316"/>
    <w:rsid w:val="00BA156A"/>
    <w:rsid w:val="00BA1804"/>
    <w:rsid w:val="00BA19ED"/>
    <w:rsid w:val="00BA1BC7"/>
    <w:rsid w:val="00BA1C65"/>
    <w:rsid w:val="00BA241A"/>
    <w:rsid w:val="00BA412B"/>
    <w:rsid w:val="00BA4B8D"/>
    <w:rsid w:val="00BA5282"/>
    <w:rsid w:val="00BA5682"/>
    <w:rsid w:val="00BA7F7D"/>
    <w:rsid w:val="00BB0027"/>
    <w:rsid w:val="00BB00AB"/>
    <w:rsid w:val="00BB062C"/>
    <w:rsid w:val="00BB0AA2"/>
    <w:rsid w:val="00BB492F"/>
    <w:rsid w:val="00BB5480"/>
    <w:rsid w:val="00BB54B6"/>
    <w:rsid w:val="00BC0C1D"/>
    <w:rsid w:val="00BC0F7D"/>
    <w:rsid w:val="00BC447D"/>
    <w:rsid w:val="00BC50D3"/>
    <w:rsid w:val="00BC657D"/>
    <w:rsid w:val="00BC725D"/>
    <w:rsid w:val="00BD1600"/>
    <w:rsid w:val="00BD7A18"/>
    <w:rsid w:val="00BD7D31"/>
    <w:rsid w:val="00BE0E33"/>
    <w:rsid w:val="00BE3255"/>
    <w:rsid w:val="00BE3ECB"/>
    <w:rsid w:val="00BE5C78"/>
    <w:rsid w:val="00BE71BF"/>
    <w:rsid w:val="00BF128E"/>
    <w:rsid w:val="00BF2D9C"/>
    <w:rsid w:val="00BF3FD9"/>
    <w:rsid w:val="00BF4257"/>
    <w:rsid w:val="00C012A3"/>
    <w:rsid w:val="00C04ECB"/>
    <w:rsid w:val="00C05F6F"/>
    <w:rsid w:val="00C0635C"/>
    <w:rsid w:val="00C06935"/>
    <w:rsid w:val="00C074DD"/>
    <w:rsid w:val="00C07CE6"/>
    <w:rsid w:val="00C116AB"/>
    <w:rsid w:val="00C12CDC"/>
    <w:rsid w:val="00C132F8"/>
    <w:rsid w:val="00C14550"/>
    <w:rsid w:val="00C1496A"/>
    <w:rsid w:val="00C17282"/>
    <w:rsid w:val="00C20485"/>
    <w:rsid w:val="00C22228"/>
    <w:rsid w:val="00C22971"/>
    <w:rsid w:val="00C23072"/>
    <w:rsid w:val="00C23848"/>
    <w:rsid w:val="00C24069"/>
    <w:rsid w:val="00C2473C"/>
    <w:rsid w:val="00C24BA5"/>
    <w:rsid w:val="00C24C8F"/>
    <w:rsid w:val="00C24E65"/>
    <w:rsid w:val="00C2780A"/>
    <w:rsid w:val="00C310D8"/>
    <w:rsid w:val="00C33079"/>
    <w:rsid w:val="00C338A2"/>
    <w:rsid w:val="00C35D69"/>
    <w:rsid w:val="00C4289C"/>
    <w:rsid w:val="00C43DC9"/>
    <w:rsid w:val="00C43FBA"/>
    <w:rsid w:val="00C44B83"/>
    <w:rsid w:val="00C45231"/>
    <w:rsid w:val="00C476D7"/>
    <w:rsid w:val="00C47A87"/>
    <w:rsid w:val="00C51310"/>
    <w:rsid w:val="00C51444"/>
    <w:rsid w:val="00C51516"/>
    <w:rsid w:val="00C51BCE"/>
    <w:rsid w:val="00C5482D"/>
    <w:rsid w:val="00C55064"/>
    <w:rsid w:val="00C567D8"/>
    <w:rsid w:val="00C600AD"/>
    <w:rsid w:val="00C60ADB"/>
    <w:rsid w:val="00C63AD9"/>
    <w:rsid w:val="00C63AF3"/>
    <w:rsid w:val="00C65F81"/>
    <w:rsid w:val="00C7166F"/>
    <w:rsid w:val="00C72833"/>
    <w:rsid w:val="00C74E58"/>
    <w:rsid w:val="00C75F4A"/>
    <w:rsid w:val="00C77F35"/>
    <w:rsid w:val="00C77FF4"/>
    <w:rsid w:val="00C80F1D"/>
    <w:rsid w:val="00C81D5D"/>
    <w:rsid w:val="00C824AE"/>
    <w:rsid w:val="00C86CDF"/>
    <w:rsid w:val="00C87E3A"/>
    <w:rsid w:val="00C93F40"/>
    <w:rsid w:val="00C97D6F"/>
    <w:rsid w:val="00C97DAE"/>
    <w:rsid w:val="00CA3AEA"/>
    <w:rsid w:val="00CA3D0C"/>
    <w:rsid w:val="00CA575B"/>
    <w:rsid w:val="00CA5CB2"/>
    <w:rsid w:val="00CA7AA8"/>
    <w:rsid w:val="00CA7AD4"/>
    <w:rsid w:val="00CA7C34"/>
    <w:rsid w:val="00CB116D"/>
    <w:rsid w:val="00CB17F5"/>
    <w:rsid w:val="00CB5408"/>
    <w:rsid w:val="00CC051F"/>
    <w:rsid w:val="00CC3420"/>
    <w:rsid w:val="00CC50FA"/>
    <w:rsid w:val="00CC546B"/>
    <w:rsid w:val="00CC67D6"/>
    <w:rsid w:val="00CC7E53"/>
    <w:rsid w:val="00CD016E"/>
    <w:rsid w:val="00CD02BB"/>
    <w:rsid w:val="00CD02E2"/>
    <w:rsid w:val="00CD0E42"/>
    <w:rsid w:val="00CD0F2E"/>
    <w:rsid w:val="00CD30A5"/>
    <w:rsid w:val="00CD3B10"/>
    <w:rsid w:val="00CD4E35"/>
    <w:rsid w:val="00CD5884"/>
    <w:rsid w:val="00CD595B"/>
    <w:rsid w:val="00CD6210"/>
    <w:rsid w:val="00CD707D"/>
    <w:rsid w:val="00CD7B30"/>
    <w:rsid w:val="00CE15BC"/>
    <w:rsid w:val="00CE195E"/>
    <w:rsid w:val="00CE65FB"/>
    <w:rsid w:val="00CE660B"/>
    <w:rsid w:val="00CF0C86"/>
    <w:rsid w:val="00CF0D65"/>
    <w:rsid w:val="00CF2583"/>
    <w:rsid w:val="00CF44A5"/>
    <w:rsid w:val="00CF6029"/>
    <w:rsid w:val="00D002B1"/>
    <w:rsid w:val="00D02BFD"/>
    <w:rsid w:val="00D0448D"/>
    <w:rsid w:val="00D11784"/>
    <w:rsid w:val="00D1587C"/>
    <w:rsid w:val="00D15FAE"/>
    <w:rsid w:val="00D16D1F"/>
    <w:rsid w:val="00D1709B"/>
    <w:rsid w:val="00D17828"/>
    <w:rsid w:val="00D17A38"/>
    <w:rsid w:val="00D2030D"/>
    <w:rsid w:val="00D259B0"/>
    <w:rsid w:val="00D2600C"/>
    <w:rsid w:val="00D26113"/>
    <w:rsid w:val="00D30BF4"/>
    <w:rsid w:val="00D31596"/>
    <w:rsid w:val="00D36171"/>
    <w:rsid w:val="00D36C78"/>
    <w:rsid w:val="00D37AEB"/>
    <w:rsid w:val="00D41309"/>
    <w:rsid w:val="00D414C0"/>
    <w:rsid w:val="00D43B1C"/>
    <w:rsid w:val="00D43CF4"/>
    <w:rsid w:val="00D44537"/>
    <w:rsid w:val="00D462BA"/>
    <w:rsid w:val="00D543F2"/>
    <w:rsid w:val="00D5505F"/>
    <w:rsid w:val="00D5650F"/>
    <w:rsid w:val="00D56FB7"/>
    <w:rsid w:val="00D56FC1"/>
    <w:rsid w:val="00D573F7"/>
    <w:rsid w:val="00D57972"/>
    <w:rsid w:val="00D60F40"/>
    <w:rsid w:val="00D61243"/>
    <w:rsid w:val="00D63064"/>
    <w:rsid w:val="00D64B61"/>
    <w:rsid w:val="00D6733E"/>
    <w:rsid w:val="00D675A9"/>
    <w:rsid w:val="00D71194"/>
    <w:rsid w:val="00D721C9"/>
    <w:rsid w:val="00D72D7B"/>
    <w:rsid w:val="00D738D6"/>
    <w:rsid w:val="00D73B20"/>
    <w:rsid w:val="00D7408D"/>
    <w:rsid w:val="00D755EB"/>
    <w:rsid w:val="00D76048"/>
    <w:rsid w:val="00D7717C"/>
    <w:rsid w:val="00D81725"/>
    <w:rsid w:val="00D850AE"/>
    <w:rsid w:val="00D87E00"/>
    <w:rsid w:val="00D9134D"/>
    <w:rsid w:val="00D9195B"/>
    <w:rsid w:val="00D91F89"/>
    <w:rsid w:val="00D940A5"/>
    <w:rsid w:val="00D9680F"/>
    <w:rsid w:val="00DA1D1C"/>
    <w:rsid w:val="00DA3494"/>
    <w:rsid w:val="00DA3855"/>
    <w:rsid w:val="00DA416A"/>
    <w:rsid w:val="00DA4E65"/>
    <w:rsid w:val="00DA5FEC"/>
    <w:rsid w:val="00DA7A03"/>
    <w:rsid w:val="00DB1818"/>
    <w:rsid w:val="00DB3C70"/>
    <w:rsid w:val="00DB6623"/>
    <w:rsid w:val="00DB671C"/>
    <w:rsid w:val="00DB748E"/>
    <w:rsid w:val="00DB7E5D"/>
    <w:rsid w:val="00DC0A59"/>
    <w:rsid w:val="00DC1389"/>
    <w:rsid w:val="00DC2AFA"/>
    <w:rsid w:val="00DC309B"/>
    <w:rsid w:val="00DC4DA2"/>
    <w:rsid w:val="00DC5E83"/>
    <w:rsid w:val="00DD000C"/>
    <w:rsid w:val="00DD08A9"/>
    <w:rsid w:val="00DD1CA3"/>
    <w:rsid w:val="00DD1E26"/>
    <w:rsid w:val="00DD28BF"/>
    <w:rsid w:val="00DD2F8C"/>
    <w:rsid w:val="00DD3799"/>
    <w:rsid w:val="00DD4A31"/>
    <w:rsid w:val="00DD4BB4"/>
    <w:rsid w:val="00DD4C17"/>
    <w:rsid w:val="00DD5BAC"/>
    <w:rsid w:val="00DD71A6"/>
    <w:rsid w:val="00DD74A5"/>
    <w:rsid w:val="00DE1D2F"/>
    <w:rsid w:val="00DE2E7C"/>
    <w:rsid w:val="00DE47A6"/>
    <w:rsid w:val="00DE54A0"/>
    <w:rsid w:val="00DF2B1F"/>
    <w:rsid w:val="00DF62CD"/>
    <w:rsid w:val="00E04F76"/>
    <w:rsid w:val="00E064D3"/>
    <w:rsid w:val="00E06F9B"/>
    <w:rsid w:val="00E10152"/>
    <w:rsid w:val="00E1093A"/>
    <w:rsid w:val="00E16509"/>
    <w:rsid w:val="00E2007C"/>
    <w:rsid w:val="00E20760"/>
    <w:rsid w:val="00E22AE6"/>
    <w:rsid w:val="00E22C9C"/>
    <w:rsid w:val="00E22CEB"/>
    <w:rsid w:val="00E2601C"/>
    <w:rsid w:val="00E27A05"/>
    <w:rsid w:val="00E30296"/>
    <w:rsid w:val="00E33BFA"/>
    <w:rsid w:val="00E3419D"/>
    <w:rsid w:val="00E37AAA"/>
    <w:rsid w:val="00E4141F"/>
    <w:rsid w:val="00E42D72"/>
    <w:rsid w:val="00E443B0"/>
    <w:rsid w:val="00E44582"/>
    <w:rsid w:val="00E45E41"/>
    <w:rsid w:val="00E45EA5"/>
    <w:rsid w:val="00E4684D"/>
    <w:rsid w:val="00E51E69"/>
    <w:rsid w:val="00E53402"/>
    <w:rsid w:val="00E537D2"/>
    <w:rsid w:val="00E5758B"/>
    <w:rsid w:val="00E61B90"/>
    <w:rsid w:val="00E623AB"/>
    <w:rsid w:val="00E62897"/>
    <w:rsid w:val="00E62D33"/>
    <w:rsid w:val="00E62FC0"/>
    <w:rsid w:val="00E63398"/>
    <w:rsid w:val="00E64395"/>
    <w:rsid w:val="00E702A8"/>
    <w:rsid w:val="00E72117"/>
    <w:rsid w:val="00E72F57"/>
    <w:rsid w:val="00E77645"/>
    <w:rsid w:val="00E8137D"/>
    <w:rsid w:val="00E81DED"/>
    <w:rsid w:val="00E82AB5"/>
    <w:rsid w:val="00E82F1D"/>
    <w:rsid w:val="00E834DF"/>
    <w:rsid w:val="00E85BD0"/>
    <w:rsid w:val="00E871DD"/>
    <w:rsid w:val="00E907AF"/>
    <w:rsid w:val="00E90D06"/>
    <w:rsid w:val="00E91963"/>
    <w:rsid w:val="00E930C3"/>
    <w:rsid w:val="00E94CBF"/>
    <w:rsid w:val="00E971A1"/>
    <w:rsid w:val="00E97345"/>
    <w:rsid w:val="00E97EF0"/>
    <w:rsid w:val="00EA0F6E"/>
    <w:rsid w:val="00EA15B0"/>
    <w:rsid w:val="00EA172F"/>
    <w:rsid w:val="00EA1C2B"/>
    <w:rsid w:val="00EA5306"/>
    <w:rsid w:val="00EA5EA7"/>
    <w:rsid w:val="00EA696B"/>
    <w:rsid w:val="00EB0AD7"/>
    <w:rsid w:val="00EB14B6"/>
    <w:rsid w:val="00EB1E2F"/>
    <w:rsid w:val="00EB2041"/>
    <w:rsid w:val="00EB6B9D"/>
    <w:rsid w:val="00EB7C25"/>
    <w:rsid w:val="00EC0B79"/>
    <w:rsid w:val="00EC2089"/>
    <w:rsid w:val="00EC2ADB"/>
    <w:rsid w:val="00EC3FCD"/>
    <w:rsid w:val="00EC4A25"/>
    <w:rsid w:val="00ED1244"/>
    <w:rsid w:val="00ED15F9"/>
    <w:rsid w:val="00ED1A73"/>
    <w:rsid w:val="00ED219B"/>
    <w:rsid w:val="00ED3EF9"/>
    <w:rsid w:val="00EE0572"/>
    <w:rsid w:val="00EE0990"/>
    <w:rsid w:val="00EE2F20"/>
    <w:rsid w:val="00EE4774"/>
    <w:rsid w:val="00EE50C1"/>
    <w:rsid w:val="00EE6544"/>
    <w:rsid w:val="00EF26B6"/>
    <w:rsid w:val="00EF3107"/>
    <w:rsid w:val="00EF3C9B"/>
    <w:rsid w:val="00EF46CF"/>
    <w:rsid w:val="00EF4CBB"/>
    <w:rsid w:val="00F00CE2"/>
    <w:rsid w:val="00F025A2"/>
    <w:rsid w:val="00F02E8B"/>
    <w:rsid w:val="00F03345"/>
    <w:rsid w:val="00F0351F"/>
    <w:rsid w:val="00F04712"/>
    <w:rsid w:val="00F0530F"/>
    <w:rsid w:val="00F05D86"/>
    <w:rsid w:val="00F05FA5"/>
    <w:rsid w:val="00F120CC"/>
    <w:rsid w:val="00F12374"/>
    <w:rsid w:val="00F12C7C"/>
    <w:rsid w:val="00F1309E"/>
    <w:rsid w:val="00F13360"/>
    <w:rsid w:val="00F15526"/>
    <w:rsid w:val="00F20E08"/>
    <w:rsid w:val="00F22EC7"/>
    <w:rsid w:val="00F23559"/>
    <w:rsid w:val="00F2397F"/>
    <w:rsid w:val="00F23C0E"/>
    <w:rsid w:val="00F2579B"/>
    <w:rsid w:val="00F2634B"/>
    <w:rsid w:val="00F2684B"/>
    <w:rsid w:val="00F26A33"/>
    <w:rsid w:val="00F2755A"/>
    <w:rsid w:val="00F325C8"/>
    <w:rsid w:val="00F36264"/>
    <w:rsid w:val="00F37EA4"/>
    <w:rsid w:val="00F41364"/>
    <w:rsid w:val="00F41E2C"/>
    <w:rsid w:val="00F420E6"/>
    <w:rsid w:val="00F42687"/>
    <w:rsid w:val="00F42F5F"/>
    <w:rsid w:val="00F432D3"/>
    <w:rsid w:val="00F43725"/>
    <w:rsid w:val="00F442E6"/>
    <w:rsid w:val="00F444E4"/>
    <w:rsid w:val="00F47CEF"/>
    <w:rsid w:val="00F47DBA"/>
    <w:rsid w:val="00F509B6"/>
    <w:rsid w:val="00F50CD4"/>
    <w:rsid w:val="00F51AE8"/>
    <w:rsid w:val="00F5303D"/>
    <w:rsid w:val="00F564B4"/>
    <w:rsid w:val="00F57F03"/>
    <w:rsid w:val="00F60871"/>
    <w:rsid w:val="00F63E8E"/>
    <w:rsid w:val="00F6411C"/>
    <w:rsid w:val="00F653B8"/>
    <w:rsid w:val="00F6639D"/>
    <w:rsid w:val="00F66548"/>
    <w:rsid w:val="00F67D29"/>
    <w:rsid w:val="00F7144A"/>
    <w:rsid w:val="00F719F7"/>
    <w:rsid w:val="00F751E4"/>
    <w:rsid w:val="00F758DD"/>
    <w:rsid w:val="00F779A3"/>
    <w:rsid w:val="00F8308B"/>
    <w:rsid w:val="00F834EF"/>
    <w:rsid w:val="00F83E7E"/>
    <w:rsid w:val="00F84B3F"/>
    <w:rsid w:val="00F85D1C"/>
    <w:rsid w:val="00F85E03"/>
    <w:rsid w:val="00F867AB"/>
    <w:rsid w:val="00F86C70"/>
    <w:rsid w:val="00F9008D"/>
    <w:rsid w:val="00F904DB"/>
    <w:rsid w:val="00F911FB"/>
    <w:rsid w:val="00F91E84"/>
    <w:rsid w:val="00F943B3"/>
    <w:rsid w:val="00F958F2"/>
    <w:rsid w:val="00F970E6"/>
    <w:rsid w:val="00F97C84"/>
    <w:rsid w:val="00FA1266"/>
    <w:rsid w:val="00FA248D"/>
    <w:rsid w:val="00FA3F7F"/>
    <w:rsid w:val="00FB0EA8"/>
    <w:rsid w:val="00FB0EF8"/>
    <w:rsid w:val="00FB1537"/>
    <w:rsid w:val="00FB177A"/>
    <w:rsid w:val="00FB71E0"/>
    <w:rsid w:val="00FB7C0B"/>
    <w:rsid w:val="00FB7F82"/>
    <w:rsid w:val="00FC1192"/>
    <w:rsid w:val="00FC2831"/>
    <w:rsid w:val="00FC2BF4"/>
    <w:rsid w:val="00FC4EC2"/>
    <w:rsid w:val="00FC65AC"/>
    <w:rsid w:val="00FC7DD5"/>
    <w:rsid w:val="00FD08CD"/>
    <w:rsid w:val="00FD1A62"/>
    <w:rsid w:val="00FD2116"/>
    <w:rsid w:val="00FD2953"/>
    <w:rsid w:val="00FD3237"/>
    <w:rsid w:val="00FD3F6C"/>
    <w:rsid w:val="00FD4512"/>
    <w:rsid w:val="00FD5492"/>
    <w:rsid w:val="00FD5F0A"/>
    <w:rsid w:val="00FD69C0"/>
    <w:rsid w:val="00FE0013"/>
    <w:rsid w:val="00FE1EAE"/>
    <w:rsid w:val="00FE1EEE"/>
    <w:rsid w:val="00FE5EED"/>
    <w:rsid w:val="00FF0033"/>
    <w:rsid w:val="00FF0AC0"/>
    <w:rsid w:val="00FF123C"/>
    <w:rsid w:val="00FF185F"/>
    <w:rsid w:val="00FF2D4C"/>
    <w:rsid w:val="00FF3541"/>
    <w:rsid w:val="00FF3DF1"/>
    <w:rsid w:val="00FF4809"/>
    <w:rsid w:val="00FF6B1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11">
    <w:name w:val="未处理的提及1"/>
    <w:basedOn w:val="DefaultParagraphFont"/>
    <w:uiPriority w:val="99"/>
    <w:unhideWhenUsed/>
    <w:qFormat/>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BodyTextIndentChar">
    <w:name w:val="Body Text Indent Char"/>
    <w:basedOn w:val="DefaultParagraphFont"/>
    <w:link w:val="BodyTextIndent"/>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rFonts w:eastAsia="宋体"/>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题注 Char1,cap Char3,cap Char2 Char1,Caption Equation Char1,cap1 Char1,cap2 Char1,cap11 Char2,Légende-figure Char2"/>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2">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3">
    <w:name w:val="修订1"/>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rFonts w:eastAsia="宋体"/>
      <w:lang w:eastAsia="x-none"/>
    </w:rPr>
  </w:style>
  <w:style w:type="character" w:customStyle="1" w:styleId="EndnoteTextChar">
    <w:name w:val="Endnote Text Char"/>
    <w:basedOn w:val="DefaultParagraphFont"/>
    <w:link w:val="EndnoteText"/>
    <w:uiPriority w:val="99"/>
    <w:qFormat/>
    <w:rsid w:val="00A1115A"/>
    <w:rPr>
      <w:rFonts w:eastAsia="宋体"/>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4">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uiPriority w:val="99"/>
    <w:qFormat/>
    <w:rsid w:val="00A1115A"/>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4">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A1115A"/>
    <w:rPr>
      <w:rFonts w:eastAsia="MS Mincho"/>
    </w:rPr>
  </w:style>
  <w:style w:type="character" w:customStyle="1" w:styleId="Char">
    <w:name w:val="样式 页眉 Char"/>
    <w:link w:val="a4"/>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5">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rFonts w:eastAsia="宋体"/>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eastAsia="宋体"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rFonts w:eastAsia="宋体"/>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uiPriority w:val="99"/>
    <w:qFormat/>
    <w:rsid w:val="00A1115A"/>
    <w:pPr>
      <w:spacing w:before="100" w:beforeAutospacing="1" w:after="100" w:afterAutospacing="1"/>
    </w:pPr>
    <w:rPr>
      <w:rFonts w:eastAsia="宋体"/>
      <w:sz w:val="24"/>
      <w:szCs w:val="24"/>
      <w:lang w:val="en-US" w:eastAsia="zh-CN"/>
    </w:rPr>
  </w:style>
  <w:style w:type="table" w:styleId="TableClassic2">
    <w:name w:val="Table Classic 2"/>
    <w:basedOn w:val="TableNormal"/>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eastAsia="宋体" w:hAnsi="Arial"/>
      <w:szCs w:val="24"/>
    </w:rPr>
  </w:style>
  <w:style w:type="paragraph" w:customStyle="1" w:styleId="ECCFootnote">
    <w:name w:val="ECC Footnote"/>
    <w:basedOn w:val="Normal"/>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Normal"/>
    <w:uiPriority w:val="99"/>
    <w:qFormat/>
    <w:rsid w:val="00A1115A"/>
    <w:pPr>
      <w:spacing w:after="240"/>
      <w:ind w:left="482"/>
      <w:jc w:val="both"/>
    </w:pPr>
    <w:rPr>
      <w:rFonts w:eastAsia="宋体"/>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1">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eastAsia="宋体" w:hAnsi="Arial"/>
      <w:sz w:val="18"/>
      <w:szCs w:val="18"/>
    </w:rPr>
  </w:style>
  <w:style w:type="character" w:styleId="HTMLSample">
    <w:name w:val="HTML Sample"/>
    <w:qFormat/>
    <w:rsid w:val="00A1115A"/>
    <w:rPr>
      <w:rFonts w:ascii="Courier New" w:eastAsia="宋体" w:hAnsi="Courier New" w:cs="Courier New"/>
      <w:color w:val="0000FF"/>
      <w:kern w:val="2"/>
      <w:lang w:val="en-US" w:eastAsia="zh-CN" w:bidi="ar-SA"/>
    </w:rPr>
  </w:style>
  <w:style w:type="character" w:styleId="LineNumber">
    <w:name w:val="line number"/>
    <w:qFormat/>
    <w:rsid w:val="00A1115A"/>
    <w:rPr>
      <w:rFonts w:ascii="Arial" w:eastAsia="宋体"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table" w:customStyle="1" w:styleId="TableGrid41">
    <w:name w:val="Table Grid41"/>
    <w:basedOn w:val="TableNormal"/>
    <w:next w:val="TableGrid"/>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2">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5">
    <w:name w:val="수정"/>
    <w:hidden/>
    <w:semiHidden/>
    <w:qFormat/>
    <w:rsid w:val="00A1115A"/>
    <w:rPr>
      <w:rFonts w:eastAsia="Batang"/>
      <w:lang w:eastAsia="en-US"/>
    </w:rPr>
  </w:style>
  <w:style w:type="paragraph" w:customStyle="1" w:styleId="a6">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table" w:customStyle="1" w:styleId="TableGrid42">
    <w:name w:val="Table Grid4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eastAsia="宋体"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hAnsi="Arial"/>
      <w:sz w:val="18"/>
    </w:rPr>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table" w:customStyle="1" w:styleId="TableGrid10">
    <w:name w:val="Table Grid10"/>
    <w:basedOn w:val="TableNormal"/>
    <w:next w:val="TableGrid"/>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网格型1"/>
    <w:basedOn w:val="TableNormal"/>
    <w:next w:val="TableGrid"/>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TableNormal"/>
    <w:next w:val="TableGrid"/>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7D720E"/>
    <w:pPr>
      <w:keepNext/>
      <w:spacing w:after="0"/>
      <w:jc w:val="center"/>
    </w:pPr>
    <w:rPr>
      <w:rFonts w:ascii="Arial" w:eastAsia="Calibri" w:hAnsi="Arial" w:cs="Arial"/>
      <w:lang w:val="fi-FI" w:eastAsia="fi-FI"/>
    </w:rPr>
  </w:style>
  <w:style w:type="paragraph" w:customStyle="1" w:styleId="tah00">
    <w:name w:val="tah0"/>
    <w:basedOn w:val="Normal"/>
    <w:qFormat/>
    <w:rsid w:val="007D720E"/>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7D720E"/>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338A2"/>
    <w:rPr>
      <w:rFonts w:ascii="Arial" w:hAnsi="Arial" w:cs="Arial" w:hint="default"/>
      <w:color w:val="000000"/>
      <w:sz w:val="18"/>
      <w:szCs w:val="18"/>
      <w:u w:val="none"/>
      <w:vertAlign w:val="superscript"/>
    </w:rPr>
  </w:style>
  <w:style w:type="character" w:customStyle="1" w:styleId="font31">
    <w:name w:val="font31"/>
    <w:basedOn w:val="DefaultParagraphFont"/>
    <w:qFormat/>
    <w:rsid w:val="00C338A2"/>
    <w:rPr>
      <w:rFonts w:ascii="Arial" w:hAnsi="Arial" w:cs="Arial" w:hint="default"/>
      <w:color w:val="000000"/>
      <w:sz w:val="18"/>
      <w:szCs w:val="18"/>
      <w:u w:val="none"/>
    </w:rPr>
  </w:style>
  <w:style w:type="character" w:customStyle="1" w:styleId="font21">
    <w:name w:val="font21"/>
    <w:basedOn w:val="DefaultParagraphFont"/>
    <w:qFormat/>
    <w:rsid w:val="00C338A2"/>
    <w:rPr>
      <w:rFonts w:ascii="Arial" w:hAnsi="Arial" w:cs="Arial" w:hint="default"/>
      <w:color w:val="000000"/>
      <w:sz w:val="18"/>
      <w:szCs w:val="18"/>
      <w:u w:val="none"/>
    </w:rPr>
  </w:style>
  <w:style w:type="paragraph" w:styleId="MacroText">
    <w:name w:val="macro"/>
    <w:link w:val="MacroTextChar"/>
    <w:uiPriority w:val="99"/>
    <w:unhideWhenUsed/>
    <w:qFormat/>
    <w:rsid w:val="009676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MacroTextChar">
    <w:name w:val="Macro Text Char"/>
    <w:basedOn w:val="DefaultParagraphFont"/>
    <w:link w:val="MacroText"/>
    <w:uiPriority w:val="99"/>
    <w:qFormat/>
    <w:rsid w:val="00967630"/>
    <w:rPr>
      <w:rFonts w:ascii="Courier New" w:eastAsia="宋体" w:hAnsi="Courier New"/>
      <w:kern w:val="2"/>
      <w:sz w:val="24"/>
      <w:lang w:val="en-US" w:eastAsia="zh-CN"/>
    </w:rPr>
  </w:style>
  <w:style w:type="paragraph" w:styleId="Index8">
    <w:name w:val="index 8"/>
    <w:basedOn w:val="Normal"/>
    <w:next w:val="Normal"/>
    <w:uiPriority w:val="99"/>
    <w:unhideWhenUsed/>
    <w:qFormat/>
    <w:rsid w:val="00967630"/>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Index5">
    <w:name w:val="index 5"/>
    <w:basedOn w:val="Normal"/>
    <w:next w:val="Normal"/>
    <w:uiPriority w:val="99"/>
    <w:unhideWhenUsed/>
    <w:qFormat/>
    <w:rsid w:val="00967630"/>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Index6">
    <w:name w:val="index 6"/>
    <w:basedOn w:val="Normal"/>
    <w:next w:val="Normal"/>
    <w:uiPriority w:val="99"/>
    <w:unhideWhenUsed/>
    <w:qFormat/>
    <w:rsid w:val="00967630"/>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Index4">
    <w:name w:val="index 4"/>
    <w:basedOn w:val="Normal"/>
    <w:next w:val="Normal"/>
    <w:uiPriority w:val="99"/>
    <w:unhideWhenUsed/>
    <w:qFormat/>
    <w:rsid w:val="00967630"/>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Index3">
    <w:name w:val="index 3"/>
    <w:basedOn w:val="Normal"/>
    <w:next w:val="Normal"/>
    <w:uiPriority w:val="99"/>
    <w:unhideWhenUsed/>
    <w:qFormat/>
    <w:rsid w:val="00967630"/>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Index7">
    <w:name w:val="index 7"/>
    <w:basedOn w:val="Normal"/>
    <w:next w:val="Normal"/>
    <w:uiPriority w:val="99"/>
    <w:unhideWhenUsed/>
    <w:qFormat/>
    <w:rsid w:val="00967630"/>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Index9">
    <w:name w:val="index 9"/>
    <w:basedOn w:val="Normal"/>
    <w:next w:val="Normal"/>
    <w:uiPriority w:val="99"/>
    <w:unhideWhenUsed/>
    <w:qFormat/>
    <w:rsid w:val="00967630"/>
    <w:pPr>
      <w:widowControl w:val="0"/>
      <w:spacing w:beforeLines="10" w:after="0"/>
      <w:ind w:leftChars="1600" w:left="1600" w:hanging="578"/>
      <w:jc w:val="both"/>
    </w:pPr>
    <w:rPr>
      <w:rFonts w:ascii="Calibri" w:eastAsia="宋体" w:hAnsi="Calibri"/>
      <w:kern w:val="2"/>
      <w:sz w:val="21"/>
      <w:szCs w:val="24"/>
      <w:lang w:val="en-US" w:eastAsia="zh-CN"/>
    </w:rPr>
  </w:style>
  <w:style w:type="table" w:styleId="TableGrid17">
    <w:name w:val="Table Grid 1"/>
    <w:basedOn w:val="TableNormal"/>
    <w:qFormat/>
    <w:rsid w:val="0096763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0">
    <w:name w:val="修订111"/>
    <w:hidden/>
    <w:uiPriority w:val="99"/>
    <w:semiHidden/>
    <w:qFormat/>
    <w:rsid w:val="00967630"/>
    <w:rPr>
      <w:rFonts w:eastAsia="Batang"/>
      <w:lang w:eastAsia="en-US"/>
    </w:rPr>
  </w:style>
  <w:style w:type="character" w:customStyle="1" w:styleId="23">
    <w:name w:val="明显强调2"/>
    <w:uiPriority w:val="21"/>
    <w:qFormat/>
    <w:rsid w:val="00967630"/>
    <w:rPr>
      <w:b/>
      <w:bCs/>
      <w:i/>
      <w:iCs/>
      <w:color w:val="4F81BD"/>
    </w:rPr>
  </w:style>
  <w:style w:type="table" w:customStyle="1" w:styleId="24">
    <w:name w:val="网格型2"/>
    <w:basedOn w:val="TableNormal"/>
    <w:qFormat/>
    <w:rsid w:val="0096763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967630"/>
    <w:rPr>
      <w:rFonts w:ascii="CG Times (WN)" w:hAnsi="CG Times (WN)"/>
      <w:lang w:eastAsia="en-US"/>
    </w:rPr>
  </w:style>
  <w:style w:type="character" w:customStyle="1" w:styleId="Style115">
    <w:name w:val="_Style 115"/>
    <w:uiPriority w:val="31"/>
    <w:qFormat/>
    <w:rsid w:val="00967630"/>
    <w:rPr>
      <w:smallCaps/>
      <w:color w:val="5A5A5A"/>
    </w:rPr>
  </w:style>
  <w:style w:type="table" w:customStyle="1" w:styleId="113">
    <w:name w:val="网格型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967630"/>
    <w:rPr>
      <w:rFonts w:eastAsia="MS Mincho"/>
      <w:lang w:val="en-US" w:eastAsia="zh-CN"/>
    </w:rPr>
    <w:tblPr/>
  </w:style>
  <w:style w:type="table" w:customStyle="1" w:styleId="TableGrid54">
    <w:name w:val="Table Grid54"/>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967630"/>
    <w:rPr>
      <w:rFonts w:eastAsia="MS Mincho"/>
      <w:lang w:val="en-US" w:eastAsia="zh-CN"/>
    </w:rPr>
    <w:tblPr/>
  </w:style>
  <w:style w:type="table" w:customStyle="1" w:styleId="TableGrid511">
    <w:name w:val="Table Grid5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96763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96763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96763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967630"/>
    <w:rPr>
      <w:rFonts w:eastAsia="Batang"/>
      <w:lang w:eastAsia="en-US"/>
    </w:rPr>
  </w:style>
  <w:style w:type="paragraph" w:customStyle="1" w:styleId="Style91">
    <w:name w:val="_Style 91"/>
    <w:uiPriority w:val="99"/>
    <w:semiHidden/>
    <w:qFormat/>
    <w:rsid w:val="00967630"/>
    <w:pPr>
      <w:spacing w:after="160" w:line="259" w:lineRule="auto"/>
    </w:pPr>
    <w:rPr>
      <w:rFonts w:ascii="CG Times (WN)" w:hAnsi="CG Times (WN)"/>
      <w:lang w:eastAsia="en-US"/>
    </w:rPr>
  </w:style>
  <w:style w:type="character" w:customStyle="1" w:styleId="Style104">
    <w:name w:val="_Style 104"/>
    <w:uiPriority w:val="31"/>
    <w:qFormat/>
    <w:rsid w:val="00967630"/>
    <w:rPr>
      <w:smallCaps/>
      <w:color w:val="5A5A5A"/>
    </w:rPr>
  </w:style>
  <w:style w:type="table" w:customStyle="1" w:styleId="TableGrid91">
    <w:name w:val="Table Grid9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6763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6763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96763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96763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6763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96763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96763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967630"/>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967630"/>
    <w:pPr>
      <w:spacing w:after="160" w:line="259" w:lineRule="auto"/>
    </w:pPr>
    <w:rPr>
      <w:rFonts w:eastAsia="MS Mincho"/>
      <w:lang w:eastAsia="en-US"/>
    </w:rPr>
  </w:style>
  <w:style w:type="paragraph" w:customStyle="1" w:styleId="1e">
    <w:name w:val="変更箇所1"/>
    <w:semiHidden/>
    <w:qFormat/>
    <w:rsid w:val="00967630"/>
    <w:pPr>
      <w:autoSpaceDN w:val="0"/>
    </w:pPr>
    <w:rPr>
      <w:rFonts w:eastAsia="MS Mincho"/>
      <w:lang w:eastAsia="en-US"/>
    </w:rPr>
  </w:style>
  <w:style w:type="paragraph" w:customStyle="1" w:styleId="25">
    <w:name w:val="変更箇所2"/>
    <w:semiHidden/>
    <w:qFormat/>
    <w:rsid w:val="00967630"/>
    <w:pPr>
      <w:autoSpaceDN w:val="0"/>
    </w:pPr>
    <w:rPr>
      <w:rFonts w:eastAsia="MS Mincho"/>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967630"/>
    <w:rPr>
      <w:rFonts w:ascii="Times New Roman" w:eastAsia="等线" w:hAnsi="Times New Roman" w:cs="Times New Roman"/>
      <w:sz w:val="18"/>
      <w:szCs w:val="18"/>
      <w:lang w:val="en-GB"/>
    </w:rPr>
  </w:style>
  <w:style w:type="table" w:customStyle="1" w:styleId="230">
    <w:name w:val="古典型 23"/>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96763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96763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6763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6763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96763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96763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9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96763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96763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967630"/>
    <w:rPr>
      <w:rFonts w:eastAsia="MS Mincho"/>
      <w:lang w:val="it-IT"/>
    </w:rPr>
  </w:style>
  <w:style w:type="character" w:customStyle="1" w:styleId="Char3">
    <w:name w:val="参考资料列表 Char"/>
    <w:link w:val="a7"/>
    <w:qFormat/>
    <w:locked/>
    <w:rsid w:val="00967630"/>
    <w:rPr>
      <w:rFonts w:ascii="Calibri" w:eastAsia="宋体" w:hAnsi="Calibri"/>
      <w:kern w:val="2"/>
      <w:sz w:val="21"/>
    </w:rPr>
  </w:style>
  <w:style w:type="paragraph" w:customStyle="1" w:styleId="a7">
    <w:name w:val="参考资料列表"/>
    <w:basedOn w:val="List"/>
    <w:link w:val="Char3"/>
    <w:qFormat/>
    <w:rsid w:val="00967630"/>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967630"/>
    <w:pPr>
      <w:spacing w:before="180" w:after="180"/>
      <w:ind w:left="1134" w:hanging="1134"/>
      <w:jc w:val="both"/>
    </w:pPr>
    <w:rPr>
      <w:rFonts w:eastAsia="宋体"/>
      <w:lang w:eastAsia="en-US"/>
    </w:rPr>
  </w:style>
  <w:style w:type="paragraph" w:customStyle="1" w:styleId="a8">
    <w:name w:val="文稿标题"/>
    <w:basedOn w:val="Normal"/>
    <w:uiPriority w:val="99"/>
    <w:qFormat/>
    <w:rsid w:val="00967630"/>
    <w:pPr>
      <w:widowControl w:val="0"/>
      <w:spacing w:after="0"/>
      <w:ind w:left="1979" w:hanging="1979"/>
      <w:jc w:val="both"/>
    </w:pPr>
    <w:rPr>
      <w:rFonts w:ascii="Calibri" w:eastAsia="宋体" w:hAnsi="Calibri" w:cs="宋体"/>
      <w:b/>
      <w:kern w:val="2"/>
      <w:sz w:val="24"/>
      <w:lang w:val="en-US" w:eastAsia="zh-CN"/>
    </w:rPr>
  </w:style>
  <w:style w:type="paragraph" w:customStyle="1" w:styleId="a9">
    <w:name w:val="标题线"/>
    <w:basedOn w:val="Normal"/>
    <w:uiPriority w:val="99"/>
    <w:qFormat/>
    <w:rsid w:val="00967630"/>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967630"/>
    <w:rPr>
      <w:rFonts w:ascii="Arial" w:eastAsia="MS Mincho" w:hAnsi="Arial"/>
      <w:kern w:val="2"/>
      <w:szCs w:val="24"/>
    </w:rPr>
  </w:style>
  <w:style w:type="paragraph" w:customStyle="1" w:styleId="Doc-text2">
    <w:name w:val="Doc-text2"/>
    <w:basedOn w:val="Normal"/>
    <w:link w:val="Doc-text2Char"/>
    <w:qFormat/>
    <w:rsid w:val="00967630"/>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967630"/>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967630"/>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96763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967630"/>
    <w:rPr>
      <w:rFonts w:ascii="Calibri" w:eastAsia="MS Mincho" w:hAnsi="Calibri"/>
      <w:kern w:val="2"/>
      <w:szCs w:val="24"/>
      <w:lang w:val="en-US"/>
    </w:rPr>
  </w:style>
  <w:style w:type="paragraph" w:customStyle="1" w:styleId="1">
    <w:name w:val="样式 标题 1 + 小三"/>
    <w:basedOn w:val="Heading1"/>
    <w:uiPriority w:val="99"/>
    <w:qFormat/>
    <w:rsid w:val="00967630"/>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967630"/>
    <w:pPr>
      <w:jc w:val="center"/>
    </w:pPr>
    <w:rPr>
      <w:rFonts w:eastAsia="宋体"/>
      <w:lang w:val="en-US" w:eastAsia="en-US"/>
    </w:rPr>
  </w:style>
  <w:style w:type="paragraph" w:customStyle="1" w:styleId="Title2">
    <w:name w:val="Title 2"/>
    <w:basedOn w:val="Normal0"/>
    <w:next w:val="Title"/>
    <w:uiPriority w:val="99"/>
    <w:qFormat/>
    <w:rsid w:val="00967630"/>
    <w:pPr>
      <w:spacing w:before="120" w:after="120"/>
    </w:pPr>
    <w:rPr>
      <w:rFonts w:ascii="Book Antiqua" w:hAnsi="Book Antiqua"/>
      <w:b/>
    </w:rPr>
  </w:style>
  <w:style w:type="paragraph" w:customStyle="1" w:styleId="abstract">
    <w:name w:val="abstract"/>
    <w:basedOn w:val="Normal"/>
    <w:next w:val="Normal"/>
    <w:uiPriority w:val="99"/>
    <w:qFormat/>
    <w:rsid w:val="00967630"/>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967630"/>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Normal"/>
    <w:uiPriority w:val="99"/>
    <w:qFormat/>
    <w:rsid w:val="00967630"/>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Heading4"/>
    <w:next w:val="Normal"/>
    <w:uiPriority w:val="99"/>
    <w:qFormat/>
    <w:rsid w:val="0096763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96763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67630"/>
  </w:style>
  <w:style w:type="paragraph" w:customStyle="1" w:styleId="2ChapterXXStatementh22Header2l2Level2Headhea">
    <w:name w:val="样式 标题 2Chapter X.X. Statementh22Header 2l2Level 2 Headhea..."/>
    <w:basedOn w:val="Heading2"/>
    <w:uiPriority w:val="99"/>
    <w:qFormat/>
    <w:rsid w:val="00967630"/>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Heading4"/>
    <w:uiPriority w:val="99"/>
    <w:qFormat/>
    <w:rsid w:val="0096763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a">
    <w:name w:val="图片说明"/>
    <w:basedOn w:val="Normal"/>
    <w:next w:val="Normal"/>
    <w:uiPriority w:val="99"/>
    <w:qFormat/>
    <w:rsid w:val="00967630"/>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967630"/>
    <w:rPr>
      <w:rFonts w:ascii="Calibri" w:eastAsia="宋体" w:hAnsi="Calibri"/>
      <w:b/>
      <w:kern w:val="2"/>
      <w:sz w:val="24"/>
      <w:u w:val="single"/>
      <w:lang w:eastAsia="ko-KR"/>
    </w:rPr>
  </w:style>
  <w:style w:type="paragraph" w:customStyle="1" w:styleId="TJ">
    <w:name w:val="TJ"/>
    <w:basedOn w:val="Normal"/>
    <w:link w:val="TJChar"/>
    <w:qFormat/>
    <w:rsid w:val="00967630"/>
    <w:pPr>
      <w:widowControl w:val="0"/>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967630"/>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Normal"/>
    <w:uiPriority w:val="99"/>
    <w:qFormat/>
    <w:rsid w:val="0096763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967630"/>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Normal"/>
    <w:uiPriority w:val="99"/>
    <w:qFormat/>
    <w:rsid w:val="0096763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967630"/>
    <w:rPr>
      <w:rFonts w:eastAsiaTheme="minorEastAsia"/>
      <w:caps/>
      <w:lang w:eastAsia="en-US"/>
    </w:rPr>
  </w:style>
  <w:style w:type="paragraph" w:customStyle="1" w:styleId="Agreement">
    <w:name w:val="Agreement"/>
    <w:basedOn w:val="Normal"/>
    <w:next w:val="Normal"/>
    <w:uiPriority w:val="99"/>
    <w:qFormat/>
    <w:rsid w:val="00967630"/>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96763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967630"/>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rsid w:val="00967630"/>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967630"/>
    <w:rPr>
      <w:rFonts w:ascii="MS Mincho" w:eastAsia="MS Mincho" w:hAnsi="MS Mincho" w:hint="eastAsia"/>
      <w:b/>
      <w:bCs/>
      <w:sz w:val="24"/>
    </w:rPr>
  </w:style>
  <w:style w:type="character" w:customStyle="1" w:styleId="BodyTextChar2">
    <w:name w:val="Body Text Char2"/>
    <w:qFormat/>
    <w:locked/>
    <w:rsid w:val="0096763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967630"/>
    <w:rPr>
      <w:rFonts w:ascii="Arial" w:hAnsi="Arial" w:cs="Arial" w:hint="default"/>
      <w:sz w:val="36"/>
      <w:lang w:val="en-GB" w:eastAsia="en-US" w:bidi="ar-SA"/>
    </w:rPr>
  </w:style>
  <w:style w:type="character" w:customStyle="1" w:styleId="font41">
    <w:name w:val="font41"/>
    <w:basedOn w:val="DefaultParagraphFont"/>
    <w:qFormat/>
    <w:rsid w:val="00967630"/>
    <w:rPr>
      <w:rFonts w:ascii="Arial" w:hAnsi="Arial" w:cs="Arial" w:hint="default"/>
      <w:color w:val="000000"/>
      <w:sz w:val="18"/>
      <w:szCs w:val="18"/>
      <w:u w:val="none"/>
    </w:rPr>
  </w:style>
  <w:style w:type="table" w:customStyle="1" w:styleId="26">
    <w:name w:val="古典型 26"/>
    <w:basedOn w:val="TableNormal"/>
    <w:semiHidden/>
    <w:unhideWhenUsed/>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96763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6763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6763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6763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96763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967630"/>
    <w:pPr>
      <w:spacing w:after="160" w:line="259" w:lineRule="auto"/>
    </w:pPr>
    <w:rPr>
      <w:rFonts w:eastAsia="宋体"/>
      <w:lang w:eastAsia="en-US"/>
    </w:rPr>
  </w:style>
  <w:style w:type="character" w:customStyle="1" w:styleId="SubtleReference1">
    <w:name w:val="Subtle Reference1"/>
    <w:uiPriority w:val="31"/>
    <w:qFormat/>
    <w:rsid w:val="00967630"/>
    <w:rPr>
      <w:smallCaps/>
      <w:color w:val="C0504D"/>
      <w:u w:val="single"/>
    </w:rPr>
  </w:style>
  <w:style w:type="table" w:customStyle="1" w:styleId="417">
    <w:name w:val="无格式表格 41"/>
    <w:basedOn w:val="TableNormal"/>
    <w:uiPriority w:val="44"/>
    <w:qFormat/>
    <w:rsid w:val="0096763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网格型 11"/>
    <w:basedOn w:val="TableNormal"/>
    <w:next w:val="TableGrid17"/>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sid w:val="0054635B"/>
    <w:rPr>
      <w:rFonts w:eastAsia="MS Mincho"/>
    </w:rPr>
  </w:style>
  <w:style w:type="paragraph" w:customStyle="1" w:styleId="TOCHeading1">
    <w:name w:val="TOC Heading1"/>
    <w:basedOn w:val="Heading1"/>
    <w:next w:val="Normal"/>
    <w:uiPriority w:val="39"/>
    <w:qFormat/>
    <w:rsid w:val="0054635B"/>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54635B"/>
    <w:pPr>
      <w:spacing w:after="160" w:line="256" w:lineRule="auto"/>
    </w:pPr>
    <w:rPr>
      <w:rFonts w:eastAsia="MS Mincho"/>
      <w:lang w:eastAsia="en-US"/>
    </w:rPr>
  </w:style>
  <w:style w:type="paragraph" w:customStyle="1" w:styleId="123">
    <w:name w:val="修订12"/>
    <w:semiHidden/>
    <w:qFormat/>
    <w:rsid w:val="0054635B"/>
    <w:rPr>
      <w:rFonts w:eastAsia="Batang"/>
      <w:lang w:eastAsia="en-US"/>
    </w:rPr>
  </w:style>
  <w:style w:type="character" w:customStyle="1" w:styleId="FigureTitleChar">
    <w:name w:val="Figure Title Char"/>
    <w:qFormat/>
    <w:rsid w:val="0054635B"/>
    <w:rPr>
      <w:rFonts w:ascii="Arial" w:hAnsi="Arial" w:cs="Arial" w:hint="default"/>
      <w:lang w:val="en-GB" w:eastAsia="en-US" w:bidi="ar-SA"/>
    </w:rPr>
  </w:style>
  <w:style w:type="character" w:customStyle="1" w:styleId="p1">
    <w:name w:val="p1"/>
    <w:qFormat/>
    <w:rsid w:val="0054635B"/>
  </w:style>
  <w:style w:type="character" w:customStyle="1" w:styleId="e-031">
    <w:name w:val="e-031"/>
    <w:qFormat/>
    <w:rsid w:val="0054635B"/>
    <w:rPr>
      <w:i/>
      <w:iCs/>
    </w:rPr>
  </w:style>
  <w:style w:type="character" w:customStyle="1" w:styleId="hps">
    <w:name w:val="hps"/>
    <w:qFormat/>
    <w:rsid w:val="0054635B"/>
  </w:style>
  <w:style w:type="character" w:customStyle="1" w:styleId="IntenseEmphasis1">
    <w:name w:val="Intense Emphasis1"/>
    <w:basedOn w:val="DefaultParagraphFont"/>
    <w:uiPriority w:val="21"/>
    <w:qFormat/>
    <w:rsid w:val="0054635B"/>
    <w:rPr>
      <w:b/>
      <w:bCs/>
      <w:i/>
      <w:iCs/>
      <w:color w:val="4F81BD"/>
    </w:rPr>
  </w:style>
  <w:style w:type="character" w:customStyle="1" w:styleId="EditorsNoteChar1">
    <w:name w:val="Editor's Note Char1"/>
    <w:qFormat/>
    <w:rsid w:val="0054635B"/>
    <w:rPr>
      <w:rFonts w:ascii="Times New Roman" w:hAnsi="Times New Roman" w:cs="Times New Roman" w:hint="default"/>
      <w:color w:val="FF0000"/>
      <w:lang w:val="en-GB" w:eastAsia="en-US"/>
    </w:rPr>
  </w:style>
  <w:style w:type="character" w:customStyle="1" w:styleId="TAHChar">
    <w:name w:val="TAH Char"/>
    <w:qFormat/>
    <w:locked/>
    <w:rsid w:val="0054635B"/>
    <w:rPr>
      <w:rFonts w:ascii="Arial" w:hAnsi="Arial" w:cs="Arial" w:hint="default"/>
      <w:b/>
      <w:bCs w:val="0"/>
      <w:sz w:val="18"/>
      <w:lang w:val="en-GB"/>
    </w:rPr>
  </w:style>
  <w:style w:type="character" w:customStyle="1" w:styleId="IntenseEmphasis2">
    <w:name w:val="Intense Emphasis2"/>
    <w:uiPriority w:val="21"/>
    <w:qFormat/>
    <w:rsid w:val="0054635B"/>
    <w:rPr>
      <w:b/>
      <w:bCs/>
      <w:i/>
      <w:iCs/>
      <w:color w:val="4F81BD"/>
    </w:rPr>
  </w:style>
  <w:style w:type="character" w:customStyle="1" w:styleId="normaltextrun">
    <w:name w:val="normaltextrun"/>
    <w:basedOn w:val="DefaultParagraphFont"/>
    <w:qFormat/>
    <w:rsid w:val="0054635B"/>
  </w:style>
  <w:style w:type="character" w:customStyle="1" w:styleId="search-word-mail">
    <w:name w:val="search-word-mail"/>
    <w:qFormat/>
    <w:rsid w:val="0054635B"/>
  </w:style>
  <w:style w:type="character" w:customStyle="1" w:styleId="word">
    <w:name w:val="word"/>
    <w:basedOn w:val="DefaultParagraphFont"/>
    <w:qFormat/>
    <w:rsid w:val="0054635B"/>
  </w:style>
  <w:style w:type="character" w:customStyle="1" w:styleId="1f">
    <w:name w:val="未处理的提及1"/>
    <w:basedOn w:val="DefaultParagraphFont"/>
    <w:uiPriority w:val="99"/>
    <w:qFormat/>
    <w:rsid w:val="0054635B"/>
    <w:rPr>
      <w:color w:val="605E5C"/>
      <w:shd w:val="clear" w:color="auto" w:fill="E1DFDD"/>
    </w:rPr>
  </w:style>
  <w:style w:type="character" w:customStyle="1" w:styleId="ac">
    <w:name w:val="首标题"/>
    <w:qFormat/>
    <w:rsid w:val="0054635B"/>
    <w:rPr>
      <w:rFonts w:ascii="Arial" w:eastAsia="宋体" w:hAnsi="Arial" w:cs="Arial" w:hint="default"/>
      <w:sz w:val="24"/>
      <w:lang w:val="en-US" w:eastAsia="zh-CN" w:bidi="ar-SA"/>
    </w:rPr>
  </w:style>
  <w:style w:type="character" w:customStyle="1" w:styleId="HeaderChar1">
    <w:name w:val="Header Char1"/>
    <w:basedOn w:val="DefaultParagraphFont"/>
    <w:semiHidden/>
    <w:qFormat/>
    <w:rsid w:val="0054635B"/>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54635B"/>
    <w:rPr>
      <w:color w:val="605E5C"/>
      <w:shd w:val="clear" w:color="auto" w:fill="E1DFDD"/>
    </w:rPr>
  </w:style>
  <w:style w:type="table" w:customStyle="1" w:styleId="28">
    <w:name w:val="古典型 28"/>
    <w:basedOn w:val="TableNormal"/>
    <w:next w:val="TableClassic2"/>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4635B"/>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4635B"/>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4635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4635B"/>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4635B"/>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4635B"/>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4635B"/>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4635B"/>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4635B"/>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4635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4635B"/>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54635B"/>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4635B"/>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4635B"/>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4635B"/>
    <w:rPr>
      <w:rFonts w:eastAsia="MS Mincho"/>
      <w:lang w:val="en-US" w:eastAsia="en-US"/>
    </w:rPr>
    <w:tblPr/>
  </w:style>
  <w:style w:type="table" w:customStyle="1" w:styleId="TableGrid65">
    <w:name w:val="Table Grid65"/>
    <w:basedOn w:val="TableNormal"/>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54635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4635B"/>
    <w:rPr>
      <w:rFonts w:eastAsia="MS Mincho"/>
      <w:lang w:val="en-US" w:eastAsia="en-US"/>
    </w:rPr>
    <w:tblPr/>
  </w:style>
  <w:style w:type="table" w:customStyle="1" w:styleId="Tabellengitternetz1122">
    <w:name w:val="Tabellengitternetz1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4635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4635B"/>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4635B"/>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4635B"/>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4635B"/>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4635B"/>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54635B"/>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TableNormal"/>
    <w:next w:val="TableGrid17"/>
    <w:qFormat/>
    <w:rsid w:val="0054635B"/>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4635B"/>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4635B"/>
    <w:rPr>
      <w:rFonts w:eastAsia="MS Mincho"/>
      <w:lang w:val="en-US" w:eastAsia="zh-CN"/>
    </w:rPr>
    <w:tblPr/>
  </w:style>
  <w:style w:type="table" w:customStyle="1" w:styleId="TableGrid541">
    <w:name w:val="Table Grid54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4635B"/>
    <w:rPr>
      <w:rFonts w:eastAsia="MS Mincho"/>
      <w:lang w:val="en-US" w:eastAsia="zh-CN"/>
    </w:rPr>
    <w:tblPr/>
  </w:style>
  <w:style w:type="table" w:customStyle="1" w:styleId="TableGrid5111">
    <w:name w:val="Table Grid5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4635B"/>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4635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4635B"/>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4635B"/>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4635B"/>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4635B"/>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4635B"/>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4635B"/>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4635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4635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4635B"/>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4635B"/>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4635B"/>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4635B"/>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4635B"/>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4635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4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4635B"/>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4635B"/>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4635B"/>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4635B"/>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4635B"/>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4635B"/>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4635B"/>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4635B"/>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5">
    <w:name w:val="不明显参考11"/>
    <w:uiPriority w:val="31"/>
    <w:qFormat/>
    <w:rsid w:val="009E700A"/>
    <w:rPr>
      <w:smallCaps/>
      <w:color w:val="5A5A5A"/>
    </w:rPr>
  </w:style>
  <w:style w:type="paragraph" w:customStyle="1" w:styleId="TOC11">
    <w:name w:val="TOC 标题11"/>
    <w:basedOn w:val="Heading1"/>
    <w:next w:val="Normal"/>
    <w:uiPriority w:val="39"/>
    <w:unhideWhenUsed/>
    <w:qFormat/>
    <w:rsid w:val="009E700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sid w:val="009E700A"/>
    <w:rPr>
      <w:rFonts w:ascii="Arial" w:hAnsi="Arial" w:cs="Arial" w:hint="default"/>
      <w:color w:val="000000"/>
      <w:sz w:val="18"/>
      <w:szCs w:val="18"/>
      <w:u w:val="none"/>
      <w:vertAlign w:val="superscript"/>
    </w:rPr>
  </w:style>
  <w:style w:type="character" w:customStyle="1" w:styleId="font51">
    <w:name w:val="font51"/>
    <w:basedOn w:val="DefaultParagraphFont"/>
    <w:qFormat/>
    <w:rsid w:val="009E700A"/>
    <w:rPr>
      <w:rFonts w:ascii="Arial" w:hAnsi="Arial" w:cs="Arial" w:hint="default"/>
      <w:color w:val="000000"/>
      <w:sz w:val="21"/>
      <w:szCs w:val="21"/>
      <w:u w:val="none"/>
    </w:rPr>
  </w:style>
  <w:style w:type="character" w:customStyle="1" w:styleId="2a">
    <w:name w:val="不明显参考2"/>
    <w:uiPriority w:val="31"/>
    <w:qFormat/>
    <w:rsid w:val="009E700A"/>
    <w:rPr>
      <w:smallCaps/>
      <w:color w:val="5A5A5A"/>
    </w:rPr>
  </w:style>
  <w:style w:type="paragraph" w:customStyle="1" w:styleId="TOC20">
    <w:name w:val="TOC 标题2"/>
    <w:basedOn w:val="Heading1"/>
    <w:next w:val="Normal"/>
    <w:uiPriority w:val="39"/>
    <w:unhideWhenUsed/>
    <w:qFormat/>
    <w:rsid w:val="009E700A"/>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9E700A"/>
    <w:rPr>
      <w:rFonts w:eastAsia="Batang"/>
      <w:lang w:eastAsia="en-US"/>
    </w:rPr>
  </w:style>
  <w:style w:type="character" w:customStyle="1" w:styleId="Char12">
    <w:name w:val="脚注文本 Char1"/>
    <w:aliases w:val="footnote text41 Char1"/>
    <w:basedOn w:val="DefaultParagraphFont"/>
    <w:semiHidden/>
    <w:qFormat/>
    <w:rsid w:val="009E700A"/>
    <w:rPr>
      <w:rFonts w:ascii="Times New Roman" w:eastAsia="Times New Roman" w:hAnsi="Times New Roman"/>
      <w:sz w:val="18"/>
      <w:szCs w:val="18"/>
      <w:lang w:val="en-GB" w:eastAsia="en-GB"/>
    </w:rPr>
  </w:style>
  <w:style w:type="table" w:styleId="TableElegant">
    <w:name w:val="Table Elegant"/>
    <w:basedOn w:val="TableNormal"/>
    <w:qFormat/>
    <w:rsid w:val="00292524"/>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13">
    <w:name w:val="批注文字 Char1"/>
    <w:semiHidden/>
    <w:rsid w:val="007031C3"/>
    <w:rPr>
      <w:lang w:val="en-GB" w:eastAsia="en-US"/>
    </w:rPr>
  </w:style>
  <w:style w:type="paragraph" w:customStyle="1" w:styleId="a1">
    <w:name w:val="参考文献"/>
    <w:basedOn w:val="Normal"/>
    <w:qFormat/>
    <w:rsid w:val="007031C3"/>
    <w:pPr>
      <w:keepLines/>
      <w:numPr>
        <w:numId w:val="21"/>
      </w:numPr>
      <w:spacing w:after="0"/>
    </w:pPr>
    <w:rPr>
      <w:rFonts w:eastAsia="MS Mincho"/>
    </w:rPr>
  </w:style>
  <w:style w:type="character" w:customStyle="1" w:styleId="Char14">
    <w:name w:val="批注框文本 Char1"/>
    <w:rsid w:val="007031C3"/>
    <w:rPr>
      <w:rFonts w:ascii="Segoe UI" w:hAnsi="Segoe UI" w:cs="Segoe UI"/>
      <w:sz w:val="18"/>
      <w:szCs w:val="18"/>
      <w:lang w:eastAsia="en-US"/>
    </w:rPr>
  </w:style>
  <w:style w:type="character" w:customStyle="1" w:styleId="ad">
    <w:name w:val="批注文字 字符"/>
    <w:uiPriority w:val="99"/>
    <w:qFormat/>
    <w:rsid w:val="007031C3"/>
    <w:rPr>
      <w:lang w:eastAsia="en-US"/>
    </w:rPr>
  </w:style>
  <w:style w:type="character" w:customStyle="1" w:styleId="ae">
    <w:name w:val="批注主题 字符"/>
    <w:qFormat/>
    <w:rsid w:val="007031C3"/>
    <w:rPr>
      <w:b/>
      <w:bCs/>
      <w:lang w:eastAsia="en-US"/>
    </w:rPr>
  </w:style>
  <w:style w:type="character" w:customStyle="1" w:styleId="Char20">
    <w:name w:val="批注文字 Char2"/>
    <w:rsid w:val="007031C3"/>
    <w:rPr>
      <w:rFonts w:eastAsia="Malgun Gothic"/>
      <w:lang w:eastAsia="en-US"/>
    </w:rPr>
  </w:style>
  <w:style w:type="character" w:customStyle="1" w:styleId="Char15">
    <w:name w:val="批注主题 Char1"/>
    <w:rsid w:val="007031C3"/>
    <w:rPr>
      <w:rFonts w:eastAsia="Malgun Gothic"/>
      <w:b/>
      <w:bCs/>
      <w:lang w:eastAsia="en-US"/>
    </w:rPr>
  </w:style>
  <w:style w:type="character" w:customStyle="1" w:styleId="2Char1">
    <w:name w:val="标题 2 Char1"/>
    <w:uiPriority w:val="1"/>
    <w:rsid w:val="007031C3"/>
    <w:rPr>
      <w:rFonts w:ascii="Arial" w:hAnsi="Arial"/>
      <w:sz w:val="32"/>
      <w:lang w:eastAsia="en-US"/>
    </w:rPr>
  </w:style>
  <w:style w:type="table" w:customStyle="1" w:styleId="TableNormal1">
    <w:name w:val="Table Normal1"/>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1C3"/>
    <w:pPr>
      <w:widowControl w:val="0"/>
      <w:spacing w:after="0"/>
    </w:pPr>
    <w:rPr>
      <w:rFonts w:ascii="Calibri" w:eastAsia="宋体" w:hAnsi="Calibri"/>
      <w:sz w:val="22"/>
      <w:szCs w:val="22"/>
      <w:lang w:val="en-US"/>
    </w:rPr>
  </w:style>
  <w:style w:type="table" w:customStyle="1" w:styleId="TableNormal2">
    <w:name w:val="Table Normal2"/>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7031C3"/>
    <w:pPr>
      <w:spacing w:before="100" w:beforeAutospacing="1" w:after="100" w:afterAutospacing="1"/>
    </w:pPr>
    <w:rPr>
      <w:rFonts w:eastAsia="Times New Roman"/>
      <w:sz w:val="24"/>
      <w:szCs w:val="24"/>
      <w:lang w:val="en-US"/>
    </w:rPr>
  </w:style>
  <w:style w:type="character" w:customStyle="1" w:styleId="eop">
    <w:name w:val="eop"/>
    <w:rsid w:val="007031C3"/>
  </w:style>
  <w:style w:type="character" w:customStyle="1" w:styleId="spellingerror">
    <w:name w:val="spellingerror"/>
    <w:rsid w:val="007031C3"/>
  </w:style>
  <w:style w:type="character" w:customStyle="1" w:styleId="af">
    <w:name w:val="尾注文本 字符"/>
    <w:uiPriority w:val="99"/>
    <w:qFormat/>
    <w:rsid w:val="007031C3"/>
    <w:rPr>
      <w:lang w:eastAsia="en-US"/>
    </w:rPr>
  </w:style>
  <w:style w:type="character" w:customStyle="1" w:styleId="Char16">
    <w:name w:val="尾注文本 Char1"/>
    <w:rsid w:val="007031C3"/>
    <w:rPr>
      <w:lang w:val="en-GB" w:eastAsia="en-US"/>
    </w:rPr>
  </w:style>
  <w:style w:type="character" w:customStyle="1" w:styleId="2b">
    <w:name w:val="标题 2 字符"/>
    <w:qFormat/>
    <w:rsid w:val="007031C3"/>
    <w:rPr>
      <w:rFonts w:ascii="Arial" w:hAnsi="Arial"/>
      <w:sz w:val="32"/>
      <w:lang w:val="en-GB" w:eastAsia="en-US"/>
    </w:rPr>
  </w:style>
  <w:style w:type="character" w:customStyle="1" w:styleId="af0">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qFormat/>
    <w:rsid w:val="007031C3"/>
    <w:rPr>
      <w:b/>
      <w:lang w:val="en-GB" w:eastAsia="en-US"/>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uiPriority w:val="34"/>
    <w:qFormat/>
    <w:rsid w:val="007031C3"/>
    <w:rPr>
      <w:rFonts w:ascii="Calibri" w:eastAsia="Calibri" w:hAnsi="Calibri"/>
      <w:sz w:val="22"/>
      <w:szCs w:val="22"/>
      <w:lang w:eastAsia="en-US"/>
    </w:rPr>
  </w:style>
  <w:style w:type="table" w:customStyle="1" w:styleId="TableNormal3">
    <w:name w:val="Table Normal3"/>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c">
    <w:name w:val="未处理的提及2"/>
    <w:uiPriority w:val="99"/>
    <w:semiHidden/>
    <w:unhideWhenUsed/>
    <w:rsid w:val="007031C3"/>
    <w:rPr>
      <w:color w:val="808080"/>
      <w:shd w:val="clear" w:color="auto" w:fill="E6E6E6"/>
    </w:rPr>
  </w:style>
  <w:style w:type="paragraph" w:customStyle="1" w:styleId="xtac">
    <w:name w:val="x_tac"/>
    <w:basedOn w:val="Normal"/>
    <w:rsid w:val="007031C3"/>
    <w:pPr>
      <w:keepNext/>
      <w:autoSpaceDE w:val="0"/>
      <w:autoSpaceDN w:val="0"/>
      <w:spacing w:after="0"/>
      <w:jc w:val="center"/>
    </w:pPr>
    <w:rPr>
      <w:rFonts w:ascii="Arial" w:eastAsia="Calibri" w:hAnsi="Arial" w:cs="Arial"/>
      <w:sz w:val="18"/>
      <w:szCs w:val="18"/>
      <w:lang w:val="en-US" w:eastAsia="ja-JP"/>
    </w:rPr>
  </w:style>
  <w:style w:type="paragraph" w:customStyle="1" w:styleId="xtan">
    <w:name w:val="x_tan"/>
    <w:basedOn w:val="Normal"/>
    <w:rsid w:val="007031C3"/>
    <w:pPr>
      <w:keepNext/>
      <w:autoSpaceDE w:val="0"/>
      <w:autoSpaceDN w:val="0"/>
      <w:spacing w:after="0"/>
      <w:ind w:left="851" w:hanging="851"/>
    </w:pPr>
    <w:rPr>
      <w:rFonts w:ascii="Arial" w:eastAsia="Calibri" w:hAnsi="Arial" w:cs="Arial"/>
      <w:sz w:val="18"/>
      <w:szCs w:val="18"/>
      <w:lang w:val="en-US" w:eastAsia="ja-JP"/>
    </w:rPr>
  </w:style>
  <w:style w:type="paragraph" w:customStyle="1" w:styleId="xtah">
    <w:name w:val="x_tah"/>
    <w:basedOn w:val="Normal"/>
    <w:rsid w:val="007031C3"/>
    <w:pPr>
      <w:keepNext/>
      <w:autoSpaceDE w:val="0"/>
      <w:autoSpaceDN w:val="0"/>
      <w:spacing w:after="0"/>
      <w:jc w:val="center"/>
    </w:pPr>
    <w:rPr>
      <w:rFonts w:ascii="Arial" w:eastAsia="Calibri" w:hAnsi="Arial" w:cs="Arial"/>
      <w:b/>
      <w:bCs/>
      <w:sz w:val="18"/>
      <w:szCs w:val="18"/>
      <w:lang w:val="en-US" w:eastAsia="ja-JP"/>
    </w:rPr>
  </w:style>
  <w:style w:type="paragraph" w:customStyle="1" w:styleId="91">
    <w:name w:val="目录 91"/>
    <w:basedOn w:val="810"/>
    <w:qFormat/>
    <w:rsid w:val="007031C3"/>
    <w:pPr>
      <w:ind w:left="1418" w:hanging="1418"/>
    </w:pPr>
  </w:style>
  <w:style w:type="paragraph" w:customStyle="1" w:styleId="810">
    <w:name w:val="目录 81"/>
    <w:basedOn w:val="116"/>
    <w:uiPriority w:val="39"/>
    <w:rsid w:val="007031C3"/>
    <w:pPr>
      <w:spacing w:before="180"/>
      <w:ind w:left="2693" w:hanging="2693"/>
    </w:pPr>
    <w:rPr>
      <w:b/>
    </w:rPr>
  </w:style>
  <w:style w:type="paragraph" w:customStyle="1" w:styleId="116">
    <w:name w:val="目录 11"/>
    <w:uiPriority w:val="39"/>
    <w:qFormat/>
    <w:rsid w:val="007031C3"/>
    <w:pPr>
      <w:keepNext/>
      <w:keepLines/>
      <w:widowControl w:val="0"/>
      <w:tabs>
        <w:tab w:val="right" w:leader="dot" w:pos="9639"/>
      </w:tabs>
      <w:spacing w:before="120"/>
      <w:ind w:left="567" w:right="425" w:hanging="567"/>
    </w:pPr>
    <w:rPr>
      <w:rFonts w:eastAsia="Malgun Gothic"/>
      <w:noProof/>
      <w:sz w:val="22"/>
      <w:lang w:eastAsia="en-US"/>
    </w:rPr>
  </w:style>
  <w:style w:type="paragraph" w:customStyle="1" w:styleId="511">
    <w:name w:val="目录 51"/>
    <w:basedOn w:val="41a"/>
    <w:qFormat/>
    <w:rsid w:val="007031C3"/>
    <w:pPr>
      <w:ind w:left="1701" w:hanging="1701"/>
    </w:pPr>
  </w:style>
  <w:style w:type="paragraph" w:customStyle="1" w:styleId="41a">
    <w:name w:val="目录 41"/>
    <w:basedOn w:val="31a"/>
    <w:qFormat/>
    <w:rsid w:val="007031C3"/>
    <w:pPr>
      <w:ind w:left="1418" w:hanging="1418"/>
    </w:pPr>
  </w:style>
  <w:style w:type="paragraph" w:customStyle="1" w:styleId="31a">
    <w:name w:val="目录 31"/>
    <w:basedOn w:val="218"/>
    <w:qFormat/>
    <w:rsid w:val="007031C3"/>
    <w:pPr>
      <w:ind w:left="1134" w:hanging="1134"/>
    </w:pPr>
  </w:style>
  <w:style w:type="paragraph" w:customStyle="1" w:styleId="218">
    <w:name w:val="目录 21"/>
    <w:basedOn w:val="116"/>
    <w:uiPriority w:val="39"/>
    <w:qFormat/>
    <w:rsid w:val="007031C3"/>
    <w:pPr>
      <w:keepNext w:val="0"/>
      <w:spacing w:before="0"/>
      <w:ind w:left="851" w:hanging="851"/>
    </w:pPr>
    <w:rPr>
      <w:sz w:val="20"/>
    </w:rPr>
  </w:style>
  <w:style w:type="paragraph" w:customStyle="1" w:styleId="611">
    <w:name w:val="目录 61"/>
    <w:basedOn w:val="511"/>
    <w:next w:val="Normal"/>
    <w:qFormat/>
    <w:rsid w:val="007031C3"/>
    <w:pPr>
      <w:ind w:left="1985" w:hanging="1985"/>
    </w:pPr>
  </w:style>
  <w:style w:type="paragraph" w:customStyle="1" w:styleId="710">
    <w:name w:val="目录 71"/>
    <w:basedOn w:val="611"/>
    <w:next w:val="Normal"/>
    <w:rsid w:val="007031C3"/>
    <w:pPr>
      <w:ind w:left="2268" w:hanging="2268"/>
    </w:pPr>
  </w:style>
  <w:style w:type="character" w:customStyle="1" w:styleId="1f1">
    <w:name w:val="批注框文本 字符1"/>
    <w:rsid w:val="007031C3"/>
    <w:rPr>
      <w:rFonts w:ascii="Segoe UI" w:hAnsi="Segoe UI" w:cs="Segoe UI"/>
      <w:sz w:val="18"/>
      <w:szCs w:val="18"/>
      <w:lang w:val="en-GB"/>
    </w:rPr>
  </w:style>
  <w:style w:type="character" w:customStyle="1" w:styleId="2d">
    <w:name w:val="批注文字 字符2"/>
    <w:semiHidden/>
    <w:rsid w:val="007031C3"/>
    <w:rPr>
      <w:lang w:val="en-GB"/>
    </w:rPr>
  </w:style>
  <w:style w:type="character" w:customStyle="1" w:styleId="2e">
    <w:name w:val="批注主题 字符2"/>
    <w:rsid w:val="007031C3"/>
    <w:rPr>
      <w:b/>
      <w:bCs/>
      <w:lang w:val="en-GB"/>
    </w:rPr>
  </w:style>
  <w:style w:type="character" w:customStyle="1" w:styleId="224">
    <w:name w:val="标题 2 字符2"/>
    <w:uiPriority w:val="1"/>
    <w:rsid w:val="007031C3"/>
    <w:rPr>
      <w:rFonts w:ascii="Arial" w:hAnsi="Arial"/>
      <w:sz w:val="32"/>
      <w:lang w:val="en-GB" w:eastAsia="en-US"/>
    </w:rPr>
  </w:style>
  <w:style w:type="table" w:customStyle="1" w:styleId="TableNormal4">
    <w:name w:val="Table Normal4"/>
    <w:uiPriority w:val="2"/>
    <w:semiHidden/>
    <w:unhideWhenUsed/>
    <w:qFormat/>
    <w:rsid w:val="007031C3"/>
    <w:pPr>
      <w:widowControl w:val="0"/>
    </w:pPr>
    <w:rPr>
      <w:rFonts w:ascii="Calibri" w:eastAsia="宋体" w:hAnsi="Calibri"/>
      <w:sz w:val="22"/>
      <w:szCs w:val="22"/>
      <w:lang w:val="en-US" w:eastAsia="en-US"/>
    </w:rPr>
    <w:tblPr>
      <w:tblInd w:w="0" w:type="dxa"/>
      <w:tblCellMar>
        <w:top w:w="0" w:type="dxa"/>
        <w:left w:w="0" w:type="dxa"/>
        <w:bottom w:w="0" w:type="dxa"/>
        <w:right w:w="0" w:type="dxa"/>
      </w:tblCellMar>
    </w:tblPr>
  </w:style>
  <w:style w:type="character" w:customStyle="1" w:styleId="2f">
    <w:name w:val="题注 字符2"/>
    <w:aliases w:val="cap 字符2,cap Char 字符2,Caption Char 字符2,Caption Char1 Char 字符2,cap Char Char1 字符2,Caption Char Char1 Char 字符2,cap Char2 字符2,Caption Equation 字符2,cap1 字符2,cap2 字符2,cap11 字符2,Légende-figure 字符2,Légende-figure Char 字符2,Beschrifubg 字符2,label 字符2,Ca 字符1"/>
    <w:rsid w:val="007031C3"/>
    <w:rPr>
      <w:b/>
      <w:lang w:val="en-GB" w:eastAsia="en-US"/>
    </w:rPr>
  </w:style>
  <w:style w:type="character" w:customStyle="1" w:styleId="2f0">
    <w:name w:val="尾注文本 字符2"/>
    <w:rsid w:val="007031C3"/>
    <w:rPr>
      <w:rFonts w:eastAsia="宋体"/>
      <w:lang w:val="en-GB" w:eastAsia="en-US"/>
    </w:rPr>
  </w:style>
  <w:style w:type="numbering" w:customStyle="1" w:styleId="NoList1">
    <w:name w:val="No List1"/>
    <w:next w:val="NoList"/>
    <w:uiPriority w:val="99"/>
    <w:semiHidden/>
    <w:unhideWhenUsed/>
    <w:rsid w:val="007031C3"/>
  </w:style>
  <w:style w:type="numbering" w:customStyle="1" w:styleId="NoList2">
    <w:name w:val="No List2"/>
    <w:next w:val="NoList"/>
    <w:uiPriority w:val="99"/>
    <w:semiHidden/>
    <w:unhideWhenUsed/>
    <w:rsid w:val="007031C3"/>
  </w:style>
  <w:style w:type="numbering" w:customStyle="1" w:styleId="NoList3">
    <w:name w:val="No List3"/>
    <w:next w:val="NoList"/>
    <w:uiPriority w:val="99"/>
    <w:semiHidden/>
    <w:unhideWhenUsed/>
    <w:rsid w:val="007031C3"/>
  </w:style>
  <w:style w:type="numbering" w:customStyle="1" w:styleId="NoList4">
    <w:name w:val="No List4"/>
    <w:next w:val="NoList"/>
    <w:uiPriority w:val="99"/>
    <w:semiHidden/>
    <w:unhideWhenUsed/>
    <w:rsid w:val="007031C3"/>
  </w:style>
  <w:style w:type="numbering" w:customStyle="1" w:styleId="NoList5">
    <w:name w:val="No List5"/>
    <w:next w:val="NoList"/>
    <w:uiPriority w:val="99"/>
    <w:semiHidden/>
    <w:unhideWhenUsed/>
    <w:rsid w:val="007031C3"/>
  </w:style>
  <w:style w:type="numbering" w:customStyle="1" w:styleId="NoList11">
    <w:name w:val="No List11"/>
    <w:next w:val="NoList"/>
    <w:uiPriority w:val="99"/>
    <w:semiHidden/>
    <w:unhideWhenUsed/>
    <w:rsid w:val="007031C3"/>
  </w:style>
  <w:style w:type="numbering" w:customStyle="1" w:styleId="NoList21">
    <w:name w:val="No List21"/>
    <w:next w:val="NoList"/>
    <w:uiPriority w:val="99"/>
    <w:semiHidden/>
    <w:unhideWhenUsed/>
    <w:rsid w:val="007031C3"/>
  </w:style>
  <w:style w:type="numbering" w:customStyle="1" w:styleId="NoList31">
    <w:name w:val="No List31"/>
    <w:next w:val="NoList"/>
    <w:uiPriority w:val="99"/>
    <w:semiHidden/>
    <w:unhideWhenUsed/>
    <w:rsid w:val="007031C3"/>
  </w:style>
  <w:style w:type="numbering" w:customStyle="1" w:styleId="NoList41">
    <w:name w:val="No List41"/>
    <w:next w:val="NoList"/>
    <w:uiPriority w:val="99"/>
    <w:semiHidden/>
    <w:unhideWhenUsed/>
    <w:rsid w:val="007031C3"/>
  </w:style>
  <w:style w:type="numbering" w:customStyle="1" w:styleId="NoList6">
    <w:name w:val="No List6"/>
    <w:next w:val="NoList"/>
    <w:uiPriority w:val="99"/>
    <w:semiHidden/>
    <w:unhideWhenUsed/>
    <w:rsid w:val="007031C3"/>
  </w:style>
  <w:style w:type="numbering" w:customStyle="1" w:styleId="1f2">
    <w:name w:val="无列表1"/>
    <w:next w:val="NoList"/>
    <w:uiPriority w:val="99"/>
    <w:semiHidden/>
    <w:rsid w:val="007031C3"/>
  </w:style>
  <w:style w:type="numbering" w:customStyle="1" w:styleId="1f3">
    <w:name w:val="リストなし1"/>
    <w:next w:val="NoList"/>
    <w:uiPriority w:val="99"/>
    <w:semiHidden/>
    <w:unhideWhenUsed/>
    <w:rsid w:val="007031C3"/>
  </w:style>
  <w:style w:type="numbering" w:customStyle="1" w:styleId="117">
    <w:name w:val="无列表11"/>
    <w:next w:val="NoList"/>
    <w:semiHidden/>
    <w:rsid w:val="007031C3"/>
  </w:style>
  <w:style w:type="numbering" w:customStyle="1" w:styleId="118">
    <w:name w:val="リストなし11"/>
    <w:next w:val="NoList"/>
    <w:uiPriority w:val="99"/>
    <w:semiHidden/>
    <w:unhideWhenUsed/>
    <w:rsid w:val="007031C3"/>
  </w:style>
  <w:style w:type="numbering" w:customStyle="1" w:styleId="NoList111">
    <w:name w:val="No List111"/>
    <w:next w:val="NoList"/>
    <w:uiPriority w:val="99"/>
    <w:semiHidden/>
    <w:unhideWhenUsed/>
    <w:rsid w:val="007031C3"/>
  </w:style>
  <w:style w:type="numbering" w:customStyle="1" w:styleId="NoList7">
    <w:name w:val="No List7"/>
    <w:next w:val="NoList"/>
    <w:uiPriority w:val="99"/>
    <w:semiHidden/>
    <w:unhideWhenUsed/>
    <w:rsid w:val="007031C3"/>
  </w:style>
  <w:style w:type="numbering" w:customStyle="1" w:styleId="NoList12">
    <w:name w:val="No List12"/>
    <w:next w:val="NoList"/>
    <w:uiPriority w:val="99"/>
    <w:semiHidden/>
    <w:unhideWhenUsed/>
    <w:rsid w:val="007031C3"/>
  </w:style>
  <w:style w:type="numbering" w:customStyle="1" w:styleId="NoList22">
    <w:name w:val="No List22"/>
    <w:next w:val="NoList"/>
    <w:uiPriority w:val="99"/>
    <w:semiHidden/>
    <w:unhideWhenUsed/>
    <w:rsid w:val="007031C3"/>
  </w:style>
  <w:style w:type="numbering" w:customStyle="1" w:styleId="NoList32">
    <w:name w:val="No List32"/>
    <w:next w:val="NoList"/>
    <w:uiPriority w:val="99"/>
    <w:semiHidden/>
    <w:unhideWhenUsed/>
    <w:rsid w:val="007031C3"/>
  </w:style>
  <w:style w:type="numbering" w:customStyle="1" w:styleId="NoList42">
    <w:name w:val="No List42"/>
    <w:next w:val="NoList"/>
    <w:uiPriority w:val="99"/>
    <w:semiHidden/>
    <w:unhideWhenUsed/>
    <w:rsid w:val="007031C3"/>
  </w:style>
  <w:style w:type="numbering" w:customStyle="1" w:styleId="NoList51">
    <w:name w:val="No List51"/>
    <w:next w:val="NoList"/>
    <w:uiPriority w:val="99"/>
    <w:semiHidden/>
    <w:unhideWhenUsed/>
    <w:rsid w:val="007031C3"/>
  </w:style>
  <w:style w:type="numbering" w:customStyle="1" w:styleId="NoList211">
    <w:name w:val="No List211"/>
    <w:next w:val="NoList"/>
    <w:uiPriority w:val="99"/>
    <w:semiHidden/>
    <w:unhideWhenUsed/>
    <w:rsid w:val="007031C3"/>
  </w:style>
  <w:style w:type="numbering" w:customStyle="1" w:styleId="NoList311">
    <w:name w:val="No List311"/>
    <w:next w:val="NoList"/>
    <w:uiPriority w:val="99"/>
    <w:semiHidden/>
    <w:unhideWhenUsed/>
    <w:rsid w:val="007031C3"/>
  </w:style>
  <w:style w:type="numbering" w:customStyle="1" w:styleId="NoList411">
    <w:name w:val="No List411"/>
    <w:next w:val="NoList"/>
    <w:uiPriority w:val="99"/>
    <w:semiHidden/>
    <w:unhideWhenUsed/>
    <w:rsid w:val="007031C3"/>
  </w:style>
  <w:style w:type="numbering" w:customStyle="1" w:styleId="NoList61">
    <w:name w:val="No List61"/>
    <w:next w:val="NoList"/>
    <w:uiPriority w:val="99"/>
    <w:semiHidden/>
    <w:unhideWhenUsed/>
    <w:rsid w:val="007031C3"/>
  </w:style>
  <w:style w:type="numbering" w:customStyle="1" w:styleId="1112">
    <w:name w:val="无列表111"/>
    <w:next w:val="NoList"/>
    <w:semiHidden/>
    <w:rsid w:val="007031C3"/>
  </w:style>
  <w:style w:type="numbering" w:customStyle="1" w:styleId="NoList1111">
    <w:name w:val="No List1111"/>
    <w:next w:val="NoList"/>
    <w:uiPriority w:val="99"/>
    <w:semiHidden/>
    <w:unhideWhenUsed/>
    <w:rsid w:val="007031C3"/>
  </w:style>
  <w:style w:type="numbering" w:customStyle="1" w:styleId="NoList71">
    <w:name w:val="No List71"/>
    <w:next w:val="NoList"/>
    <w:uiPriority w:val="99"/>
    <w:semiHidden/>
    <w:unhideWhenUsed/>
    <w:rsid w:val="007031C3"/>
  </w:style>
  <w:style w:type="numbering" w:customStyle="1" w:styleId="NoList121">
    <w:name w:val="No List121"/>
    <w:next w:val="NoList"/>
    <w:uiPriority w:val="99"/>
    <w:semiHidden/>
    <w:unhideWhenUsed/>
    <w:rsid w:val="007031C3"/>
  </w:style>
  <w:style w:type="numbering" w:customStyle="1" w:styleId="NoList221">
    <w:name w:val="No List221"/>
    <w:next w:val="NoList"/>
    <w:uiPriority w:val="99"/>
    <w:semiHidden/>
    <w:unhideWhenUsed/>
    <w:rsid w:val="007031C3"/>
  </w:style>
  <w:style w:type="numbering" w:customStyle="1" w:styleId="NoList321">
    <w:name w:val="No List321"/>
    <w:next w:val="NoList"/>
    <w:uiPriority w:val="99"/>
    <w:semiHidden/>
    <w:unhideWhenUsed/>
    <w:rsid w:val="007031C3"/>
  </w:style>
  <w:style w:type="numbering" w:customStyle="1" w:styleId="NoList8">
    <w:name w:val="No List8"/>
    <w:next w:val="NoList"/>
    <w:uiPriority w:val="99"/>
    <w:semiHidden/>
    <w:unhideWhenUsed/>
    <w:rsid w:val="007031C3"/>
  </w:style>
  <w:style w:type="numbering" w:customStyle="1" w:styleId="NoList13">
    <w:name w:val="No List13"/>
    <w:next w:val="NoList"/>
    <w:uiPriority w:val="99"/>
    <w:semiHidden/>
    <w:unhideWhenUsed/>
    <w:rsid w:val="007031C3"/>
  </w:style>
  <w:style w:type="numbering" w:customStyle="1" w:styleId="NoList23">
    <w:name w:val="No List23"/>
    <w:next w:val="NoList"/>
    <w:uiPriority w:val="99"/>
    <w:semiHidden/>
    <w:unhideWhenUsed/>
    <w:rsid w:val="007031C3"/>
  </w:style>
  <w:style w:type="numbering" w:customStyle="1" w:styleId="NoList33">
    <w:name w:val="No List33"/>
    <w:next w:val="NoList"/>
    <w:uiPriority w:val="99"/>
    <w:semiHidden/>
    <w:unhideWhenUsed/>
    <w:rsid w:val="007031C3"/>
  </w:style>
  <w:style w:type="numbering" w:customStyle="1" w:styleId="NoList43">
    <w:name w:val="No List43"/>
    <w:next w:val="NoList"/>
    <w:uiPriority w:val="99"/>
    <w:semiHidden/>
    <w:unhideWhenUsed/>
    <w:rsid w:val="007031C3"/>
  </w:style>
  <w:style w:type="numbering" w:customStyle="1" w:styleId="NoList52">
    <w:name w:val="No List52"/>
    <w:next w:val="NoList"/>
    <w:uiPriority w:val="99"/>
    <w:semiHidden/>
    <w:unhideWhenUsed/>
    <w:rsid w:val="007031C3"/>
  </w:style>
  <w:style w:type="numbering" w:customStyle="1" w:styleId="NoList62">
    <w:name w:val="No List62"/>
    <w:next w:val="NoList"/>
    <w:uiPriority w:val="99"/>
    <w:semiHidden/>
    <w:unhideWhenUsed/>
    <w:rsid w:val="007031C3"/>
  </w:style>
  <w:style w:type="numbering" w:customStyle="1" w:styleId="NoList72">
    <w:name w:val="No List72"/>
    <w:next w:val="NoList"/>
    <w:uiPriority w:val="99"/>
    <w:semiHidden/>
    <w:unhideWhenUsed/>
    <w:rsid w:val="007031C3"/>
  </w:style>
  <w:style w:type="numbering" w:customStyle="1" w:styleId="NoList81">
    <w:name w:val="No List81"/>
    <w:next w:val="NoList"/>
    <w:uiPriority w:val="99"/>
    <w:semiHidden/>
    <w:unhideWhenUsed/>
    <w:rsid w:val="007031C3"/>
  </w:style>
  <w:style w:type="numbering" w:customStyle="1" w:styleId="NoList9">
    <w:name w:val="No List9"/>
    <w:next w:val="NoList"/>
    <w:uiPriority w:val="99"/>
    <w:semiHidden/>
    <w:unhideWhenUsed/>
    <w:rsid w:val="007031C3"/>
  </w:style>
  <w:style w:type="numbering" w:customStyle="1" w:styleId="NoList112">
    <w:name w:val="No List112"/>
    <w:next w:val="NoList"/>
    <w:uiPriority w:val="99"/>
    <w:semiHidden/>
    <w:unhideWhenUsed/>
    <w:rsid w:val="007031C3"/>
  </w:style>
  <w:style w:type="numbering" w:customStyle="1" w:styleId="NoList212">
    <w:name w:val="No List212"/>
    <w:next w:val="NoList"/>
    <w:uiPriority w:val="99"/>
    <w:semiHidden/>
    <w:unhideWhenUsed/>
    <w:rsid w:val="007031C3"/>
  </w:style>
  <w:style w:type="numbering" w:customStyle="1" w:styleId="NoList312">
    <w:name w:val="No List312"/>
    <w:next w:val="NoList"/>
    <w:uiPriority w:val="99"/>
    <w:semiHidden/>
    <w:unhideWhenUsed/>
    <w:rsid w:val="007031C3"/>
  </w:style>
  <w:style w:type="numbering" w:customStyle="1" w:styleId="NoList412">
    <w:name w:val="No List412"/>
    <w:next w:val="NoList"/>
    <w:uiPriority w:val="99"/>
    <w:semiHidden/>
    <w:unhideWhenUsed/>
    <w:rsid w:val="007031C3"/>
  </w:style>
  <w:style w:type="numbering" w:customStyle="1" w:styleId="NoList511">
    <w:name w:val="No List511"/>
    <w:next w:val="NoList"/>
    <w:uiPriority w:val="99"/>
    <w:semiHidden/>
    <w:unhideWhenUsed/>
    <w:rsid w:val="007031C3"/>
  </w:style>
  <w:style w:type="numbering" w:customStyle="1" w:styleId="NoList611">
    <w:name w:val="No List611"/>
    <w:next w:val="NoList"/>
    <w:uiPriority w:val="99"/>
    <w:semiHidden/>
    <w:unhideWhenUsed/>
    <w:rsid w:val="007031C3"/>
  </w:style>
  <w:style w:type="numbering" w:customStyle="1" w:styleId="NoList711">
    <w:name w:val="No List711"/>
    <w:next w:val="NoList"/>
    <w:uiPriority w:val="99"/>
    <w:semiHidden/>
    <w:unhideWhenUsed/>
    <w:rsid w:val="007031C3"/>
  </w:style>
  <w:style w:type="numbering" w:customStyle="1" w:styleId="NoList811">
    <w:name w:val="No List811"/>
    <w:next w:val="NoList"/>
    <w:uiPriority w:val="99"/>
    <w:semiHidden/>
    <w:unhideWhenUsed/>
    <w:rsid w:val="007031C3"/>
  </w:style>
  <w:style w:type="numbering" w:customStyle="1" w:styleId="NoList91">
    <w:name w:val="No List91"/>
    <w:next w:val="NoList"/>
    <w:uiPriority w:val="99"/>
    <w:semiHidden/>
    <w:unhideWhenUsed/>
    <w:rsid w:val="007031C3"/>
  </w:style>
  <w:style w:type="numbering" w:customStyle="1" w:styleId="NoList10">
    <w:name w:val="No List10"/>
    <w:next w:val="NoList"/>
    <w:uiPriority w:val="99"/>
    <w:semiHidden/>
    <w:unhideWhenUsed/>
    <w:rsid w:val="007031C3"/>
  </w:style>
  <w:style w:type="numbering" w:customStyle="1" w:styleId="LFO191">
    <w:name w:val="LFO191"/>
    <w:basedOn w:val="NoList"/>
    <w:rsid w:val="007031C3"/>
  </w:style>
  <w:style w:type="numbering" w:customStyle="1" w:styleId="NoList122">
    <w:name w:val="No List122"/>
    <w:next w:val="NoList"/>
    <w:uiPriority w:val="99"/>
    <w:semiHidden/>
    <w:rsid w:val="007031C3"/>
  </w:style>
  <w:style w:type="numbering" w:customStyle="1" w:styleId="NoList1112">
    <w:name w:val="No List1112"/>
    <w:next w:val="NoList"/>
    <w:uiPriority w:val="99"/>
    <w:semiHidden/>
    <w:unhideWhenUsed/>
    <w:rsid w:val="007031C3"/>
  </w:style>
  <w:style w:type="numbering" w:customStyle="1" w:styleId="125">
    <w:name w:val="无列表12"/>
    <w:next w:val="NoList"/>
    <w:semiHidden/>
    <w:rsid w:val="007031C3"/>
  </w:style>
  <w:style w:type="numbering" w:customStyle="1" w:styleId="126">
    <w:name w:val="リストなし12"/>
    <w:next w:val="NoList"/>
    <w:uiPriority w:val="99"/>
    <w:semiHidden/>
    <w:unhideWhenUsed/>
    <w:rsid w:val="007031C3"/>
  </w:style>
  <w:style w:type="numbering" w:customStyle="1" w:styleId="1120">
    <w:name w:val="无列表112"/>
    <w:next w:val="NoList"/>
    <w:semiHidden/>
    <w:rsid w:val="007031C3"/>
  </w:style>
  <w:style w:type="numbering" w:customStyle="1" w:styleId="1113">
    <w:name w:val="リストなし111"/>
    <w:next w:val="NoList"/>
    <w:uiPriority w:val="99"/>
    <w:semiHidden/>
    <w:unhideWhenUsed/>
    <w:rsid w:val="007031C3"/>
  </w:style>
  <w:style w:type="numbering" w:customStyle="1" w:styleId="NoList222">
    <w:name w:val="No List222"/>
    <w:next w:val="NoList"/>
    <w:uiPriority w:val="99"/>
    <w:semiHidden/>
    <w:unhideWhenUsed/>
    <w:rsid w:val="007031C3"/>
  </w:style>
  <w:style w:type="numbering" w:customStyle="1" w:styleId="NoList322">
    <w:name w:val="No List322"/>
    <w:next w:val="NoList"/>
    <w:uiPriority w:val="99"/>
    <w:semiHidden/>
    <w:unhideWhenUsed/>
    <w:rsid w:val="007031C3"/>
  </w:style>
  <w:style w:type="numbering" w:customStyle="1" w:styleId="NoList421">
    <w:name w:val="No List421"/>
    <w:next w:val="NoList"/>
    <w:uiPriority w:val="99"/>
    <w:semiHidden/>
    <w:unhideWhenUsed/>
    <w:rsid w:val="007031C3"/>
  </w:style>
  <w:style w:type="numbering" w:customStyle="1" w:styleId="NoList2111">
    <w:name w:val="No List2111"/>
    <w:next w:val="NoList"/>
    <w:uiPriority w:val="99"/>
    <w:semiHidden/>
    <w:unhideWhenUsed/>
    <w:rsid w:val="007031C3"/>
  </w:style>
  <w:style w:type="numbering" w:customStyle="1" w:styleId="NoList3111">
    <w:name w:val="No List3111"/>
    <w:next w:val="NoList"/>
    <w:uiPriority w:val="99"/>
    <w:semiHidden/>
    <w:unhideWhenUsed/>
    <w:rsid w:val="007031C3"/>
  </w:style>
  <w:style w:type="numbering" w:customStyle="1" w:styleId="NoList4111">
    <w:name w:val="No List4111"/>
    <w:next w:val="NoList"/>
    <w:uiPriority w:val="99"/>
    <w:semiHidden/>
    <w:unhideWhenUsed/>
    <w:rsid w:val="007031C3"/>
  </w:style>
  <w:style w:type="numbering" w:customStyle="1" w:styleId="11110">
    <w:name w:val="无列表1111"/>
    <w:next w:val="NoList"/>
    <w:semiHidden/>
    <w:rsid w:val="007031C3"/>
  </w:style>
  <w:style w:type="numbering" w:customStyle="1" w:styleId="NoList11111">
    <w:name w:val="No List11111"/>
    <w:next w:val="NoList"/>
    <w:uiPriority w:val="99"/>
    <w:semiHidden/>
    <w:unhideWhenUsed/>
    <w:rsid w:val="007031C3"/>
  </w:style>
  <w:style w:type="numbering" w:customStyle="1" w:styleId="NoList1211">
    <w:name w:val="No List1211"/>
    <w:next w:val="NoList"/>
    <w:uiPriority w:val="99"/>
    <w:semiHidden/>
    <w:unhideWhenUsed/>
    <w:rsid w:val="007031C3"/>
  </w:style>
  <w:style w:type="numbering" w:customStyle="1" w:styleId="NoList2211">
    <w:name w:val="No List2211"/>
    <w:next w:val="NoList"/>
    <w:uiPriority w:val="99"/>
    <w:semiHidden/>
    <w:unhideWhenUsed/>
    <w:rsid w:val="007031C3"/>
  </w:style>
  <w:style w:type="numbering" w:customStyle="1" w:styleId="NoList3211">
    <w:name w:val="No List3211"/>
    <w:next w:val="NoList"/>
    <w:uiPriority w:val="99"/>
    <w:semiHidden/>
    <w:unhideWhenUsed/>
    <w:rsid w:val="007031C3"/>
  </w:style>
  <w:style w:type="numbering" w:customStyle="1" w:styleId="NoList14">
    <w:name w:val="No List14"/>
    <w:next w:val="NoList"/>
    <w:uiPriority w:val="99"/>
    <w:semiHidden/>
    <w:unhideWhenUsed/>
    <w:rsid w:val="007031C3"/>
  </w:style>
  <w:style w:type="numbering" w:customStyle="1" w:styleId="NoList15">
    <w:name w:val="No List15"/>
    <w:next w:val="NoList"/>
    <w:uiPriority w:val="99"/>
    <w:semiHidden/>
    <w:unhideWhenUsed/>
    <w:rsid w:val="007031C3"/>
  </w:style>
  <w:style w:type="numbering" w:customStyle="1" w:styleId="NoList24">
    <w:name w:val="No List24"/>
    <w:next w:val="NoList"/>
    <w:uiPriority w:val="99"/>
    <w:semiHidden/>
    <w:unhideWhenUsed/>
    <w:rsid w:val="007031C3"/>
  </w:style>
  <w:style w:type="numbering" w:customStyle="1" w:styleId="NoList34">
    <w:name w:val="No List34"/>
    <w:next w:val="NoList"/>
    <w:uiPriority w:val="99"/>
    <w:semiHidden/>
    <w:unhideWhenUsed/>
    <w:rsid w:val="007031C3"/>
  </w:style>
  <w:style w:type="numbering" w:customStyle="1" w:styleId="NoList44">
    <w:name w:val="No List44"/>
    <w:next w:val="NoList"/>
    <w:uiPriority w:val="99"/>
    <w:semiHidden/>
    <w:unhideWhenUsed/>
    <w:rsid w:val="007031C3"/>
  </w:style>
  <w:style w:type="numbering" w:customStyle="1" w:styleId="NoList53">
    <w:name w:val="No List53"/>
    <w:next w:val="NoList"/>
    <w:uiPriority w:val="99"/>
    <w:semiHidden/>
    <w:unhideWhenUsed/>
    <w:rsid w:val="007031C3"/>
  </w:style>
  <w:style w:type="numbering" w:customStyle="1" w:styleId="NoList63">
    <w:name w:val="No List63"/>
    <w:next w:val="NoList"/>
    <w:uiPriority w:val="99"/>
    <w:semiHidden/>
    <w:unhideWhenUsed/>
    <w:rsid w:val="007031C3"/>
  </w:style>
  <w:style w:type="numbering" w:customStyle="1" w:styleId="NoList73">
    <w:name w:val="No List73"/>
    <w:next w:val="NoList"/>
    <w:uiPriority w:val="99"/>
    <w:semiHidden/>
    <w:unhideWhenUsed/>
    <w:rsid w:val="007031C3"/>
  </w:style>
  <w:style w:type="numbering" w:customStyle="1" w:styleId="NoList82">
    <w:name w:val="No List82"/>
    <w:next w:val="NoList"/>
    <w:uiPriority w:val="99"/>
    <w:semiHidden/>
    <w:unhideWhenUsed/>
    <w:rsid w:val="007031C3"/>
  </w:style>
  <w:style w:type="numbering" w:customStyle="1" w:styleId="NoList92">
    <w:name w:val="No List92"/>
    <w:next w:val="NoList"/>
    <w:uiPriority w:val="99"/>
    <w:semiHidden/>
    <w:unhideWhenUsed/>
    <w:rsid w:val="007031C3"/>
  </w:style>
  <w:style w:type="numbering" w:customStyle="1" w:styleId="NoList113">
    <w:name w:val="No List113"/>
    <w:next w:val="NoList"/>
    <w:uiPriority w:val="99"/>
    <w:semiHidden/>
    <w:unhideWhenUsed/>
    <w:rsid w:val="007031C3"/>
  </w:style>
  <w:style w:type="numbering" w:customStyle="1" w:styleId="NoList213">
    <w:name w:val="No List213"/>
    <w:next w:val="NoList"/>
    <w:uiPriority w:val="99"/>
    <w:semiHidden/>
    <w:unhideWhenUsed/>
    <w:rsid w:val="007031C3"/>
  </w:style>
  <w:style w:type="numbering" w:customStyle="1" w:styleId="NoList313">
    <w:name w:val="No List313"/>
    <w:next w:val="NoList"/>
    <w:uiPriority w:val="99"/>
    <w:semiHidden/>
    <w:unhideWhenUsed/>
    <w:rsid w:val="007031C3"/>
  </w:style>
  <w:style w:type="numbering" w:customStyle="1" w:styleId="NoList413">
    <w:name w:val="No List413"/>
    <w:next w:val="NoList"/>
    <w:uiPriority w:val="99"/>
    <w:semiHidden/>
    <w:unhideWhenUsed/>
    <w:rsid w:val="007031C3"/>
  </w:style>
  <w:style w:type="numbering" w:customStyle="1" w:styleId="NoList512">
    <w:name w:val="No List512"/>
    <w:next w:val="NoList"/>
    <w:uiPriority w:val="99"/>
    <w:semiHidden/>
    <w:unhideWhenUsed/>
    <w:rsid w:val="007031C3"/>
  </w:style>
  <w:style w:type="numbering" w:customStyle="1" w:styleId="NoList612">
    <w:name w:val="No List612"/>
    <w:next w:val="NoList"/>
    <w:uiPriority w:val="99"/>
    <w:semiHidden/>
    <w:unhideWhenUsed/>
    <w:rsid w:val="007031C3"/>
  </w:style>
  <w:style w:type="numbering" w:customStyle="1" w:styleId="NoList712">
    <w:name w:val="No List712"/>
    <w:next w:val="NoList"/>
    <w:uiPriority w:val="99"/>
    <w:semiHidden/>
    <w:unhideWhenUsed/>
    <w:rsid w:val="007031C3"/>
  </w:style>
  <w:style w:type="numbering" w:customStyle="1" w:styleId="NoList812">
    <w:name w:val="No List812"/>
    <w:next w:val="NoList"/>
    <w:uiPriority w:val="99"/>
    <w:semiHidden/>
    <w:unhideWhenUsed/>
    <w:rsid w:val="007031C3"/>
  </w:style>
  <w:style w:type="numbering" w:customStyle="1" w:styleId="NoList911">
    <w:name w:val="No List911"/>
    <w:next w:val="NoList"/>
    <w:uiPriority w:val="99"/>
    <w:semiHidden/>
    <w:unhideWhenUsed/>
    <w:rsid w:val="007031C3"/>
  </w:style>
  <w:style w:type="numbering" w:customStyle="1" w:styleId="LFO192">
    <w:name w:val="LFO192"/>
    <w:basedOn w:val="NoList"/>
    <w:rsid w:val="007031C3"/>
  </w:style>
  <w:style w:type="numbering" w:customStyle="1" w:styleId="NoList101">
    <w:name w:val="No List101"/>
    <w:next w:val="NoList"/>
    <w:uiPriority w:val="99"/>
    <w:semiHidden/>
    <w:unhideWhenUsed/>
    <w:rsid w:val="007031C3"/>
  </w:style>
  <w:style w:type="numbering" w:customStyle="1" w:styleId="LFO1911">
    <w:name w:val="LFO1911"/>
    <w:basedOn w:val="NoList"/>
    <w:rsid w:val="007031C3"/>
  </w:style>
  <w:style w:type="numbering" w:customStyle="1" w:styleId="NoList123">
    <w:name w:val="No List123"/>
    <w:next w:val="NoList"/>
    <w:uiPriority w:val="99"/>
    <w:semiHidden/>
    <w:rsid w:val="007031C3"/>
  </w:style>
  <w:style w:type="numbering" w:customStyle="1" w:styleId="NoList1113">
    <w:name w:val="No List1113"/>
    <w:next w:val="NoList"/>
    <w:uiPriority w:val="99"/>
    <w:semiHidden/>
    <w:unhideWhenUsed/>
    <w:rsid w:val="007031C3"/>
  </w:style>
  <w:style w:type="numbering" w:customStyle="1" w:styleId="132">
    <w:name w:val="无列表13"/>
    <w:next w:val="NoList"/>
    <w:semiHidden/>
    <w:rsid w:val="007031C3"/>
  </w:style>
  <w:style w:type="numbering" w:customStyle="1" w:styleId="133">
    <w:name w:val="リストなし13"/>
    <w:next w:val="NoList"/>
    <w:uiPriority w:val="99"/>
    <w:semiHidden/>
    <w:unhideWhenUsed/>
    <w:rsid w:val="007031C3"/>
  </w:style>
  <w:style w:type="numbering" w:customStyle="1" w:styleId="1130">
    <w:name w:val="无列表113"/>
    <w:next w:val="NoList"/>
    <w:semiHidden/>
    <w:rsid w:val="007031C3"/>
  </w:style>
  <w:style w:type="numbering" w:customStyle="1" w:styleId="1121">
    <w:name w:val="リストなし112"/>
    <w:next w:val="NoList"/>
    <w:uiPriority w:val="99"/>
    <w:semiHidden/>
    <w:unhideWhenUsed/>
    <w:rsid w:val="007031C3"/>
  </w:style>
  <w:style w:type="numbering" w:customStyle="1" w:styleId="NoList223">
    <w:name w:val="No List223"/>
    <w:next w:val="NoList"/>
    <w:uiPriority w:val="99"/>
    <w:semiHidden/>
    <w:unhideWhenUsed/>
    <w:rsid w:val="007031C3"/>
  </w:style>
  <w:style w:type="numbering" w:customStyle="1" w:styleId="NoList323">
    <w:name w:val="No List323"/>
    <w:next w:val="NoList"/>
    <w:uiPriority w:val="99"/>
    <w:semiHidden/>
    <w:unhideWhenUsed/>
    <w:rsid w:val="007031C3"/>
  </w:style>
  <w:style w:type="numbering" w:customStyle="1" w:styleId="NoList422">
    <w:name w:val="No List422"/>
    <w:next w:val="NoList"/>
    <w:uiPriority w:val="99"/>
    <w:semiHidden/>
    <w:unhideWhenUsed/>
    <w:rsid w:val="007031C3"/>
  </w:style>
  <w:style w:type="numbering" w:customStyle="1" w:styleId="NoList2112">
    <w:name w:val="No List2112"/>
    <w:next w:val="NoList"/>
    <w:uiPriority w:val="99"/>
    <w:semiHidden/>
    <w:unhideWhenUsed/>
    <w:rsid w:val="007031C3"/>
  </w:style>
  <w:style w:type="numbering" w:customStyle="1" w:styleId="NoList3112">
    <w:name w:val="No List3112"/>
    <w:next w:val="NoList"/>
    <w:uiPriority w:val="99"/>
    <w:semiHidden/>
    <w:unhideWhenUsed/>
    <w:rsid w:val="007031C3"/>
  </w:style>
  <w:style w:type="numbering" w:customStyle="1" w:styleId="NoList4112">
    <w:name w:val="No List4112"/>
    <w:next w:val="NoList"/>
    <w:uiPriority w:val="99"/>
    <w:semiHidden/>
    <w:unhideWhenUsed/>
    <w:rsid w:val="007031C3"/>
  </w:style>
  <w:style w:type="numbering" w:customStyle="1" w:styleId="11120">
    <w:name w:val="无列表1112"/>
    <w:next w:val="NoList"/>
    <w:semiHidden/>
    <w:rsid w:val="007031C3"/>
  </w:style>
  <w:style w:type="numbering" w:customStyle="1" w:styleId="NoList11112">
    <w:name w:val="No List11112"/>
    <w:next w:val="NoList"/>
    <w:uiPriority w:val="99"/>
    <w:semiHidden/>
    <w:unhideWhenUsed/>
    <w:rsid w:val="007031C3"/>
  </w:style>
  <w:style w:type="numbering" w:customStyle="1" w:styleId="NoList1212">
    <w:name w:val="No List1212"/>
    <w:next w:val="NoList"/>
    <w:uiPriority w:val="99"/>
    <w:semiHidden/>
    <w:unhideWhenUsed/>
    <w:rsid w:val="007031C3"/>
  </w:style>
  <w:style w:type="numbering" w:customStyle="1" w:styleId="NoList2212">
    <w:name w:val="No List2212"/>
    <w:next w:val="NoList"/>
    <w:uiPriority w:val="99"/>
    <w:semiHidden/>
    <w:unhideWhenUsed/>
    <w:rsid w:val="007031C3"/>
  </w:style>
  <w:style w:type="numbering" w:customStyle="1" w:styleId="NoList3212">
    <w:name w:val="No List3212"/>
    <w:next w:val="NoList"/>
    <w:uiPriority w:val="99"/>
    <w:semiHidden/>
    <w:unhideWhenUsed/>
    <w:rsid w:val="007031C3"/>
  </w:style>
  <w:style w:type="numbering" w:customStyle="1" w:styleId="NoList16">
    <w:name w:val="No List16"/>
    <w:next w:val="NoList"/>
    <w:uiPriority w:val="99"/>
    <w:semiHidden/>
    <w:unhideWhenUsed/>
    <w:rsid w:val="007031C3"/>
  </w:style>
  <w:style w:type="numbering" w:customStyle="1" w:styleId="NoList17">
    <w:name w:val="No List17"/>
    <w:next w:val="NoList"/>
    <w:uiPriority w:val="99"/>
    <w:semiHidden/>
    <w:unhideWhenUsed/>
    <w:rsid w:val="007031C3"/>
  </w:style>
  <w:style w:type="numbering" w:customStyle="1" w:styleId="NoList25">
    <w:name w:val="No List25"/>
    <w:next w:val="NoList"/>
    <w:uiPriority w:val="99"/>
    <w:semiHidden/>
    <w:unhideWhenUsed/>
    <w:rsid w:val="007031C3"/>
  </w:style>
  <w:style w:type="numbering" w:customStyle="1" w:styleId="NoList35">
    <w:name w:val="No List35"/>
    <w:next w:val="NoList"/>
    <w:uiPriority w:val="99"/>
    <w:semiHidden/>
    <w:unhideWhenUsed/>
    <w:rsid w:val="007031C3"/>
  </w:style>
  <w:style w:type="numbering" w:customStyle="1" w:styleId="NoList45">
    <w:name w:val="No List45"/>
    <w:next w:val="NoList"/>
    <w:uiPriority w:val="99"/>
    <w:semiHidden/>
    <w:unhideWhenUsed/>
    <w:rsid w:val="007031C3"/>
  </w:style>
  <w:style w:type="numbering" w:customStyle="1" w:styleId="NoList54">
    <w:name w:val="No List54"/>
    <w:next w:val="NoList"/>
    <w:uiPriority w:val="99"/>
    <w:semiHidden/>
    <w:unhideWhenUsed/>
    <w:rsid w:val="007031C3"/>
  </w:style>
  <w:style w:type="numbering" w:customStyle="1" w:styleId="NoList64">
    <w:name w:val="No List64"/>
    <w:next w:val="NoList"/>
    <w:uiPriority w:val="99"/>
    <w:semiHidden/>
    <w:unhideWhenUsed/>
    <w:rsid w:val="007031C3"/>
  </w:style>
  <w:style w:type="numbering" w:customStyle="1" w:styleId="NoList74">
    <w:name w:val="No List74"/>
    <w:next w:val="NoList"/>
    <w:uiPriority w:val="99"/>
    <w:semiHidden/>
    <w:unhideWhenUsed/>
    <w:rsid w:val="007031C3"/>
  </w:style>
  <w:style w:type="numbering" w:customStyle="1" w:styleId="NoList83">
    <w:name w:val="No List83"/>
    <w:next w:val="NoList"/>
    <w:uiPriority w:val="99"/>
    <w:semiHidden/>
    <w:unhideWhenUsed/>
    <w:rsid w:val="007031C3"/>
  </w:style>
  <w:style w:type="numbering" w:customStyle="1" w:styleId="NoList93">
    <w:name w:val="No List93"/>
    <w:next w:val="NoList"/>
    <w:uiPriority w:val="99"/>
    <w:semiHidden/>
    <w:unhideWhenUsed/>
    <w:rsid w:val="007031C3"/>
  </w:style>
  <w:style w:type="numbering" w:customStyle="1" w:styleId="NoList114">
    <w:name w:val="No List114"/>
    <w:next w:val="NoList"/>
    <w:uiPriority w:val="99"/>
    <w:semiHidden/>
    <w:unhideWhenUsed/>
    <w:rsid w:val="007031C3"/>
  </w:style>
  <w:style w:type="numbering" w:customStyle="1" w:styleId="NoList214">
    <w:name w:val="No List214"/>
    <w:next w:val="NoList"/>
    <w:uiPriority w:val="99"/>
    <w:semiHidden/>
    <w:unhideWhenUsed/>
    <w:rsid w:val="007031C3"/>
  </w:style>
  <w:style w:type="numbering" w:customStyle="1" w:styleId="NoList314">
    <w:name w:val="No List314"/>
    <w:next w:val="NoList"/>
    <w:uiPriority w:val="99"/>
    <w:semiHidden/>
    <w:unhideWhenUsed/>
    <w:rsid w:val="007031C3"/>
  </w:style>
  <w:style w:type="numbering" w:customStyle="1" w:styleId="NoList414">
    <w:name w:val="No List414"/>
    <w:next w:val="NoList"/>
    <w:uiPriority w:val="99"/>
    <w:semiHidden/>
    <w:unhideWhenUsed/>
    <w:rsid w:val="007031C3"/>
  </w:style>
  <w:style w:type="numbering" w:customStyle="1" w:styleId="NoList513">
    <w:name w:val="No List513"/>
    <w:next w:val="NoList"/>
    <w:uiPriority w:val="99"/>
    <w:semiHidden/>
    <w:unhideWhenUsed/>
    <w:rsid w:val="007031C3"/>
  </w:style>
  <w:style w:type="numbering" w:customStyle="1" w:styleId="NoList613">
    <w:name w:val="No List613"/>
    <w:next w:val="NoList"/>
    <w:uiPriority w:val="99"/>
    <w:semiHidden/>
    <w:unhideWhenUsed/>
    <w:rsid w:val="007031C3"/>
  </w:style>
  <w:style w:type="numbering" w:customStyle="1" w:styleId="NoList713">
    <w:name w:val="No List713"/>
    <w:next w:val="NoList"/>
    <w:uiPriority w:val="99"/>
    <w:semiHidden/>
    <w:unhideWhenUsed/>
    <w:rsid w:val="007031C3"/>
  </w:style>
  <w:style w:type="numbering" w:customStyle="1" w:styleId="NoList813">
    <w:name w:val="No List813"/>
    <w:next w:val="NoList"/>
    <w:uiPriority w:val="99"/>
    <w:semiHidden/>
    <w:unhideWhenUsed/>
    <w:rsid w:val="007031C3"/>
  </w:style>
  <w:style w:type="numbering" w:customStyle="1" w:styleId="NoList912">
    <w:name w:val="No List912"/>
    <w:next w:val="NoList"/>
    <w:uiPriority w:val="99"/>
    <w:semiHidden/>
    <w:unhideWhenUsed/>
    <w:rsid w:val="007031C3"/>
  </w:style>
  <w:style w:type="numbering" w:customStyle="1" w:styleId="LFO193">
    <w:name w:val="LFO193"/>
    <w:basedOn w:val="NoList"/>
    <w:rsid w:val="007031C3"/>
  </w:style>
  <w:style w:type="numbering" w:customStyle="1" w:styleId="NoList102">
    <w:name w:val="No List102"/>
    <w:next w:val="NoList"/>
    <w:uiPriority w:val="99"/>
    <w:semiHidden/>
    <w:unhideWhenUsed/>
    <w:rsid w:val="007031C3"/>
  </w:style>
  <w:style w:type="numbering" w:customStyle="1" w:styleId="LFO1912">
    <w:name w:val="LFO1912"/>
    <w:basedOn w:val="NoList"/>
    <w:rsid w:val="007031C3"/>
  </w:style>
  <w:style w:type="numbering" w:customStyle="1" w:styleId="NoList124">
    <w:name w:val="No List124"/>
    <w:next w:val="NoList"/>
    <w:uiPriority w:val="99"/>
    <w:semiHidden/>
    <w:rsid w:val="007031C3"/>
  </w:style>
  <w:style w:type="numbering" w:customStyle="1" w:styleId="NoList1114">
    <w:name w:val="No List1114"/>
    <w:next w:val="NoList"/>
    <w:uiPriority w:val="99"/>
    <w:semiHidden/>
    <w:unhideWhenUsed/>
    <w:rsid w:val="007031C3"/>
  </w:style>
  <w:style w:type="numbering" w:customStyle="1" w:styleId="142">
    <w:name w:val="无列表14"/>
    <w:next w:val="NoList"/>
    <w:semiHidden/>
    <w:rsid w:val="007031C3"/>
  </w:style>
  <w:style w:type="numbering" w:customStyle="1" w:styleId="143">
    <w:name w:val="リストなし14"/>
    <w:next w:val="NoList"/>
    <w:uiPriority w:val="99"/>
    <w:semiHidden/>
    <w:unhideWhenUsed/>
    <w:rsid w:val="007031C3"/>
  </w:style>
  <w:style w:type="numbering" w:customStyle="1" w:styleId="1140">
    <w:name w:val="无列表114"/>
    <w:next w:val="NoList"/>
    <w:semiHidden/>
    <w:rsid w:val="007031C3"/>
  </w:style>
  <w:style w:type="numbering" w:customStyle="1" w:styleId="1131">
    <w:name w:val="リストなし113"/>
    <w:next w:val="NoList"/>
    <w:uiPriority w:val="99"/>
    <w:semiHidden/>
    <w:unhideWhenUsed/>
    <w:rsid w:val="007031C3"/>
  </w:style>
  <w:style w:type="numbering" w:customStyle="1" w:styleId="NoList224">
    <w:name w:val="No List224"/>
    <w:next w:val="NoList"/>
    <w:uiPriority w:val="99"/>
    <w:semiHidden/>
    <w:unhideWhenUsed/>
    <w:rsid w:val="007031C3"/>
  </w:style>
  <w:style w:type="numbering" w:customStyle="1" w:styleId="NoList324">
    <w:name w:val="No List324"/>
    <w:next w:val="NoList"/>
    <w:uiPriority w:val="99"/>
    <w:semiHidden/>
    <w:unhideWhenUsed/>
    <w:rsid w:val="007031C3"/>
  </w:style>
  <w:style w:type="numbering" w:customStyle="1" w:styleId="NoList423">
    <w:name w:val="No List423"/>
    <w:next w:val="NoList"/>
    <w:uiPriority w:val="99"/>
    <w:semiHidden/>
    <w:unhideWhenUsed/>
    <w:rsid w:val="007031C3"/>
  </w:style>
  <w:style w:type="numbering" w:customStyle="1" w:styleId="NoList2113">
    <w:name w:val="No List2113"/>
    <w:next w:val="NoList"/>
    <w:uiPriority w:val="99"/>
    <w:semiHidden/>
    <w:unhideWhenUsed/>
    <w:rsid w:val="007031C3"/>
  </w:style>
  <w:style w:type="numbering" w:customStyle="1" w:styleId="NoList3113">
    <w:name w:val="No List3113"/>
    <w:next w:val="NoList"/>
    <w:uiPriority w:val="99"/>
    <w:semiHidden/>
    <w:unhideWhenUsed/>
    <w:rsid w:val="007031C3"/>
  </w:style>
  <w:style w:type="numbering" w:customStyle="1" w:styleId="NoList4113">
    <w:name w:val="No List4113"/>
    <w:next w:val="NoList"/>
    <w:uiPriority w:val="99"/>
    <w:semiHidden/>
    <w:unhideWhenUsed/>
    <w:rsid w:val="007031C3"/>
  </w:style>
  <w:style w:type="numbering" w:customStyle="1" w:styleId="11130">
    <w:name w:val="无列表1113"/>
    <w:next w:val="NoList"/>
    <w:semiHidden/>
    <w:rsid w:val="007031C3"/>
  </w:style>
  <w:style w:type="numbering" w:customStyle="1" w:styleId="NoList11113">
    <w:name w:val="No List11113"/>
    <w:next w:val="NoList"/>
    <w:uiPriority w:val="99"/>
    <w:semiHidden/>
    <w:unhideWhenUsed/>
    <w:rsid w:val="007031C3"/>
  </w:style>
  <w:style w:type="numbering" w:customStyle="1" w:styleId="NoList1213">
    <w:name w:val="No List1213"/>
    <w:next w:val="NoList"/>
    <w:uiPriority w:val="99"/>
    <w:semiHidden/>
    <w:unhideWhenUsed/>
    <w:rsid w:val="007031C3"/>
  </w:style>
  <w:style w:type="numbering" w:customStyle="1" w:styleId="NoList2213">
    <w:name w:val="No List2213"/>
    <w:next w:val="NoList"/>
    <w:uiPriority w:val="99"/>
    <w:semiHidden/>
    <w:unhideWhenUsed/>
    <w:rsid w:val="007031C3"/>
  </w:style>
  <w:style w:type="numbering" w:customStyle="1" w:styleId="NoList3213">
    <w:name w:val="No List3213"/>
    <w:next w:val="NoList"/>
    <w:uiPriority w:val="99"/>
    <w:semiHidden/>
    <w:unhideWhenUsed/>
    <w:rsid w:val="007031C3"/>
  </w:style>
  <w:style w:type="numbering" w:customStyle="1" w:styleId="2f1">
    <w:name w:val="无列表2"/>
    <w:next w:val="NoList"/>
    <w:uiPriority w:val="99"/>
    <w:semiHidden/>
    <w:unhideWhenUsed/>
    <w:rsid w:val="007031C3"/>
  </w:style>
  <w:style w:type="numbering" w:customStyle="1" w:styleId="3a">
    <w:name w:val="无列表3"/>
    <w:next w:val="NoList"/>
    <w:uiPriority w:val="99"/>
    <w:semiHidden/>
    <w:unhideWhenUsed/>
    <w:rsid w:val="007031C3"/>
  </w:style>
  <w:style w:type="numbering" w:customStyle="1" w:styleId="11111">
    <w:name w:val="无列表11111"/>
    <w:next w:val="NoList"/>
    <w:semiHidden/>
    <w:rsid w:val="007031C3"/>
  </w:style>
  <w:style w:type="numbering" w:customStyle="1" w:styleId="LFO1921">
    <w:name w:val="LFO1921"/>
    <w:basedOn w:val="NoList"/>
    <w:rsid w:val="007031C3"/>
  </w:style>
  <w:style w:type="numbering" w:customStyle="1" w:styleId="LFO19111">
    <w:name w:val="LFO19111"/>
    <w:basedOn w:val="NoList"/>
    <w:rsid w:val="007031C3"/>
  </w:style>
  <w:style w:type="numbering" w:customStyle="1" w:styleId="151">
    <w:name w:val="无列表15"/>
    <w:next w:val="NoList"/>
    <w:semiHidden/>
    <w:rsid w:val="007031C3"/>
  </w:style>
  <w:style w:type="numbering" w:customStyle="1" w:styleId="152">
    <w:name w:val="リストなし15"/>
    <w:next w:val="NoList"/>
    <w:uiPriority w:val="99"/>
    <w:semiHidden/>
    <w:unhideWhenUsed/>
    <w:rsid w:val="007031C3"/>
  </w:style>
  <w:style w:type="numbering" w:customStyle="1" w:styleId="NoList18">
    <w:name w:val="No List18"/>
    <w:next w:val="NoList"/>
    <w:uiPriority w:val="99"/>
    <w:semiHidden/>
    <w:unhideWhenUsed/>
    <w:rsid w:val="007031C3"/>
  </w:style>
  <w:style w:type="numbering" w:customStyle="1" w:styleId="1150">
    <w:name w:val="无列表115"/>
    <w:next w:val="NoList"/>
    <w:semiHidden/>
    <w:rsid w:val="007031C3"/>
  </w:style>
  <w:style w:type="numbering" w:customStyle="1" w:styleId="1141">
    <w:name w:val="リストなし114"/>
    <w:next w:val="NoList"/>
    <w:uiPriority w:val="99"/>
    <w:semiHidden/>
    <w:unhideWhenUsed/>
    <w:rsid w:val="007031C3"/>
  </w:style>
  <w:style w:type="numbering" w:customStyle="1" w:styleId="NoList26">
    <w:name w:val="No List26"/>
    <w:next w:val="NoList"/>
    <w:uiPriority w:val="99"/>
    <w:semiHidden/>
    <w:unhideWhenUsed/>
    <w:rsid w:val="007031C3"/>
  </w:style>
  <w:style w:type="numbering" w:customStyle="1" w:styleId="NoList36">
    <w:name w:val="No List36"/>
    <w:next w:val="NoList"/>
    <w:uiPriority w:val="99"/>
    <w:semiHidden/>
    <w:unhideWhenUsed/>
    <w:rsid w:val="007031C3"/>
  </w:style>
  <w:style w:type="numbering" w:customStyle="1" w:styleId="NoList115">
    <w:name w:val="No List115"/>
    <w:next w:val="NoList"/>
    <w:uiPriority w:val="99"/>
    <w:semiHidden/>
    <w:unhideWhenUsed/>
    <w:rsid w:val="007031C3"/>
  </w:style>
  <w:style w:type="numbering" w:customStyle="1" w:styleId="NoList46">
    <w:name w:val="No List46"/>
    <w:next w:val="NoList"/>
    <w:uiPriority w:val="99"/>
    <w:semiHidden/>
    <w:unhideWhenUsed/>
    <w:rsid w:val="007031C3"/>
  </w:style>
  <w:style w:type="numbering" w:customStyle="1" w:styleId="NoList55">
    <w:name w:val="No List55"/>
    <w:next w:val="NoList"/>
    <w:uiPriority w:val="99"/>
    <w:semiHidden/>
    <w:unhideWhenUsed/>
    <w:rsid w:val="007031C3"/>
  </w:style>
  <w:style w:type="numbering" w:customStyle="1" w:styleId="NoList1115">
    <w:name w:val="No List1115"/>
    <w:next w:val="NoList"/>
    <w:uiPriority w:val="99"/>
    <w:semiHidden/>
    <w:unhideWhenUsed/>
    <w:rsid w:val="007031C3"/>
  </w:style>
  <w:style w:type="numbering" w:customStyle="1" w:styleId="NoList215">
    <w:name w:val="No List215"/>
    <w:next w:val="NoList"/>
    <w:uiPriority w:val="99"/>
    <w:semiHidden/>
    <w:unhideWhenUsed/>
    <w:rsid w:val="007031C3"/>
  </w:style>
  <w:style w:type="numbering" w:customStyle="1" w:styleId="NoList315">
    <w:name w:val="No List315"/>
    <w:next w:val="NoList"/>
    <w:uiPriority w:val="99"/>
    <w:semiHidden/>
    <w:unhideWhenUsed/>
    <w:rsid w:val="007031C3"/>
  </w:style>
  <w:style w:type="numbering" w:customStyle="1" w:styleId="NoList415">
    <w:name w:val="No List415"/>
    <w:next w:val="NoList"/>
    <w:uiPriority w:val="99"/>
    <w:semiHidden/>
    <w:unhideWhenUsed/>
    <w:rsid w:val="007031C3"/>
  </w:style>
  <w:style w:type="numbering" w:customStyle="1" w:styleId="NoList65">
    <w:name w:val="No List65"/>
    <w:next w:val="NoList"/>
    <w:uiPriority w:val="99"/>
    <w:semiHidden/>
    <w:unhideWhenUsed/>
    <w:rsid w:val="007031C3"/>
  </w:style>
  <w:style w:type="numbering" w:customStyle="1" w:styleId="NoList75">
    <w:name w:val="No List75"/>
    <w:next w:val="NoList"/>
    <w:uiPriority w:val="99"/>
    <w:semiHidden/>
    <w:unhideWhenUsed/>
    <w:rsid w:val="007031C3"/>
  </w:style>
  <w:style w:type="numbering" w:customStyle="1" w:styleId="NoList125">
    <w:name w:val="No List125"/>
    <w:next w:val="NoList"/>
    <w:uiPriority w:val="99"/>
    <w:semiHidden/>
    <w:unhideWhenUsed/>
    <w:rsid w:val="007031C3"/>
  </w:style>
  <w:style w:type="numbering" w:customStyle="1" w:styleId="NoList225">
    <w:name w:val="No List225"/>
    <w:next w:val="NoList"/>
    <w:uiPriority w:val="99"/>
    <w:semiHidden/>
    <w:unhideWhenUsed/>
    <w:rsid w:val="007031C3"/>
  </w:style>
  <w:style w:type="numbering" w:customStyle="1" w:styleId="NoList325">
    <w:name w:val="No List325"/>
    <w:next w:val="NoList"/>
    <w:uiPriority w:val="99"/>
    <w:semiHidden/>
    <w:unhideWhenUsed/>
    <w:rsid w:val="007031C3"/>
  </w:style>
  <w:style w:type="numbering" w:customStyle="1" w:styleId="NoList424">
    <w:name w:val="No List424"/>
    <w:next w:val="NoList"/>
    <w:uiPriority w:val="99"/>
    <w:semiHidden/>
    <w:unhideWhenUsed/>
    <w:rsid w:val="007031C3"/>
  </w:style>
  <w:style w:type="numbering" w:customStyle="1" w:styleId="NoList514">
    <w:name w:val="No List514"/>
    <w:next w:val="NoList"/>
    <w:uiPriority w:val="99"/>
    <w:semiHidden/>
    <w:unhideWhenUsed/>
    <w:rsid w:val="007031C3"/>
  </w:style>
  <w:style w:type="numbering" w:customStyle="1" w:styleId="NoList2114">
    <w:name w:val="No List2114"/>
    <w:next w:val="NoList"/>
    <w:uiPriority w:val="99"/>
    <w:semiHidden/>
    <w:unhideWhenUsed/>
    <w:rsid w:val="007031C3"/>
  </w:style>
  <w:style w:type="numbering" w:customStyle="1" w:styleId="NoList3114">
    <w:name w:val="No List3114"/>
    <w:next w:val="NoList"/>
    <w:uiPriority w:val="99"/>
    <w:semiHidden/>
    <w:unhideWhenUsed/>
    <w:rsid w:val="007031C3"/>
  </w:style>
  <w:style w:type="numbering" w:customStyle="1" w:styleId="NoList4114">
    <w:name w:val="No List4114"/>
    <w:next w:val="NoList"/>
    <w:uiPriority w:val="99"/>
    <w:semiHidden/>
    <w:unhideWhenUsed/>
    <w:rsid w:val="007031C3"/>
  </w:style>
  <w:style w:type="numbering" w:customStyle="1" w:styleId="NoList614">
    <w:name w:val="No List614"/>
    <w:next w:val="NoList"/>
    <w:uiPriority w:val="99"/>
    <w:semiHidden/>
    <w:unhideWhenUsed/>
    <w:rsid w:val="007031C3"/>
  </w:style>
  <w:style w:type="numbering" w:customStyle="1" w:styleId="1114">
    <w:name w:val="无列表1114"/>
    <w:next w:val="NoList"/>
    <w:semiHidden/>
    <w:rsid w:val="007031C3"/>
  </w:style>
  <w:style w:type="numbering" w:customStyle="1" w:styleId="NoList11114">
    <w:name w:val="No List11114"/>
    <w:next w:val="NoList"/>
    <w:uiPriority w:val="99"/>
    <w:semiHidden/>
    <w:unhideWhenUsed/>
    <w:rsid w:val="007031C3"/>
  </w:style>
  <w:style w:type="numbering" w:customStyle="1" w:styleId="NoList714">
    <w:name w:val="No List714"/>
    <w:next w:val="NoList"/>
    <w:uiPriority w:val="99"/>
    <w:semiHidden/>
    <w:unhideWhenUsed/>
    <w:rsid w:val="007031C3"/>
  </w:style>
  <w:style w:type="numbering" w:customStyle="1" w:styleId="NoList1214">
    <w:name w:val="No List1214"/>
    <w:next w:val="NoList"/>
    <w:uiPriority w:val="99"/>
    <w:semiHidden/>
    <w:unhideWhenUsed/>
    <w:rsid w:val="007031C3"/>
  </w:style>
  <w:style w:type="numbering" w:customStyle="1" w:styleId="NoList2214">
    <w:name w:val="No List2214"/>
    <w:next w:val="NoList"/>
    <w:uiPriority w:val="99"/>
    <w:semiHidden/>
    <w:unhideWhenUsed/>
    <w:rsid w:val="007031C3"/>
  </w:style>
  <w:style w:type="numbering" w:customStyle="1" w:styleId="NoList3214">
    <w:name w:val="No List3214"/>
    <w:next w:val="NoList"/>
    <w:uiPriority w:val="99"/>
    <w:semiHidden/>
    <w:unhideWhenUsed/>
    <w:rsid w:val="007031C3"/>
  </w:style>
  <w:style w:type="numbering" w:customStyle="1" w:styleId="NoList84">
    <w:name w:val="No List84"/>
    <w:next w:val="NoList"/>
    <w:uiPriority w:val="99"/>
    <w:semiHidden/>
    <w:unhideWhenUsed/>
    <w:rsid w:val="007031C3"/>
  </w:style>
  <w:style w:type="numbering" w:customStyle="1" w:styleId="NoList94">
    <w:name w:val="No List94"/>
    <w:next w:val="NoList"/>
    <w:uiPriority w:val="99"/>
    <w:semiHidden/>
    <w:unhideWhenUsed/>
    <w:rsid w:val="007031C3"/>
  </w:style>
  <w:style w:type="numbering" w:customStyle="1" w:styleId="NoList814">
    <w:name w:val="No List814"/>
    <w:next w:val="NoList"/>
    <w:uiPriority w:val="99"/>
    <w:semiHidden/>
    <w:unhideWhenUsed/>
    <w:rsid w:val="007031C3"/>
  </w:style>
  <w:style w:type="numbering" w:customStyle="1" w:styleId="NoList913">
    <w:name w:val="No List913"/>
    <w:next w:val="NoList"/>
    <w:uiPriority w:val="99"/>
    <w:semiHidden/>
    <w:unhideWhenUsed/>
    <w:rsid w:val="007031C3"/>
  </w:style>
  <w:style w:type="numbering" w:customStyle="1" w:styleId="LFO194">
    <w:name w:val="LFO194"/>
    <w:basedOn w:val="NoList"/>
    <w:rsid w:val="007031C3"/>
  </w:style>
  <w:style w:type="numbering" w:customStyle="1" w:styleId="NoList103">
    <w:name w:val="No List103"/>
    <w:next w:val="NoList"/>
    <w:uiPriority w:val="99"/>
    <w:semiHidden/>
    <w:unhideWhenUsed/>
    <w:rsid w:val="007031C3"/>
  </w:style>
  <w:style w:type="numbering" w:customStyle="1" w:styleId="LFO1913">
    <w:name w:val="LFO1913"/>
    <w:basedOn w:val="NoList"/>
    <w:rsid w:val="007031C3"/>
  </w:style>
  <w:style w:type="numbering" w:customStyle="1" w:styleId="1211">
    <w:name w:val="无列表121"/>
    <w:next w:val="NoList"/>
    <w:semiHidden/>
    <w:rsid w:val="007031C3"/>
  </w:style>
  <w:style w:type="numbering" w:customStyle="1" w:styleId="1212">
    <w:name w:val="リストなし121"/>
    <w:next w:val="NoList"/>
    <w:uiPriority w:val="99"/>
    <w:semiHidden/>
    <w:unhideWhenUsed/>
    <w:rsid w:val="007031C3"/>
  </w:style>
  <w:style w:type="numbering" w:customStyle="1" w:styleId="11112">
    <w:name w:val="リストなし1111"/>
    <w:next w:val="NoList"/>
    <w:uiPriority w:val="99"/>
    <w:semiHidden/>
    <w:unhideWhenUsed/>
    <w:rsid w:val="007031C3"/>
  </w:style>
  <w:style w:type="numbering" w:customStyle="1" w:styleId="NoList131">
    <w:name w:val="No List131"/>
    <w:next w:val="NoList"/>
    <w:uiPriority w:val="99"/>
    <w:semiHidden/>
    <w:unhideWhenUsed/>
    <w:rsid w:val="007031C3"/>
  </w:style>
  <w:style w:type="numbering" w:customStyle="1" w:styleId="NoList231">
    <w:name w:val="No List231"/>
    <w:next w:val="NoList"/>
    <w:uiPriority w:val="99"/>
    <w:semiHidden/>
    <w:unhideWhenUsed/>
    <w:rsid w:val="007031C3"/>
  </w:style>
  <w:style w:type="numbering" w:customStyle="1" w:styleId="NoList331">
    <w:name w:val="No List331"/>
    <w:next w:val="NoList"/>
    <w:uiPriority w:val="99"/>
    <w:semiHidden/>
    <w:unhideWhenUsed/>
    <w:rsid w:val="007031C3"/>
  </w:style>
  <w:style w:type="numbering" w:customStyle="1" w:styleId="NoList431">
    <w:name w:val="No List431"/>
    <w:next w:val="NoList"/>
    <w:uiPriority w:val="99"/>
    <w:semiHidden/>
    <w:unhideWhenUsed/>
    <w:rsid w:val="007031C3"/>
  </w:style>
  <w:style w:type="numbering" w:customStyle="1" w:styleId="NoList521">
    <w:name w:val="No List521"/>
    <w:next w:val="NoList"/>
    <w:uiPriority w:val="99"/>
    <w:semiHidden/>
    <w:unhideWhenUsed/>
    <w:rsid w:val="007031C3"/>
  </w:style>
  <w:style w:type="numbering" w:customStyle="1" w:styleId="NoList621">
    <w:name w:val="No List621"/>
    <w:next w:val="NoList"/>
    <w:uiPriority w:val="99"/>
    <w:semiHidden/>
    <w:unhideWhenUsed/>
    <w:rsid w:val="007031C3"/>
  </w:style>
  <w:style w:type="numbering" w:customStyle="1" w:styleId="NoList721">
    <w:name w:val="No List721"/>
    <w:next w:val="NoList"/>
    <w:uiPriority w:val="99"/>
    <w:semiHidden/>
    <w:unhideWhenUsed/>
    <w:rsid w:val="007031C3"/>
  </w:style>
  <w:style w:type="numbering" w:customStyle="1" w:styleId="NoList1121">
    <w:name w:val="No List1121"/>
    <w:next w:val="NoList"/>
    <w:uiPriority w:val="99"/>
    <w:semiHidden/>
    <w:unhideWhenUsed/>
    <w:rsid w:val="007031C3"/>
  </w:style>
  <w:style w:type="numbering" w:customStyle="1" w:styleId="NoList2121">
    <w:name w:val="No List2121"/>
    <w:next w:val="NoList"/>
    <w:uiPriority w:val="99"/>
    <w:semiHidden/>
    <w:unhideWhenUsed/>
    <w:rsid w:val="007031C3"/>
  </w:style>
  <w:style w:type="numbering" w:customStyle="1" w:styleId="NoList3121">
    <w:name w:val="No List3121"/>
    <w:next w:val="NoList"/>
    <w:uiPriority w:val="99"/>
    <w:semiHidden/>
    <w:unhideWhenUsed/>
    <w:rsid w:val="007031C3"/>
  </w:style>
  <w:style w:type="numbering" w:customStyle="1" w:styleId="NoList4121">
    <w:name w:val="No List4121"/>
    <w:next w:val="NoList"/>
    <w:uiPriority w:val="99"/>
    <w:semiHidden/>
    <w:unhideWhenUsed/>
    <w:rsid w:val="007031C3"/>
  </w:style>
  <w:style w:type="numbering" w:customStyle="1" w:styleId="NoList5111">
    <w:name w:val="No List5111"/>
    <w:next w:val="NoList"/>
    <w:uiPriority w:val="99"/>
    <w:semiHidden/>
    <w:unhideWhenUsed/>
    <w:rsid w:val="007031C3"/>
  </w:style>
  <w:style w:type="numbering" w:customStyle="1" w:styleId="NoList6111">
    <w:name w:val="No List6111"/>
    <w:next w:val="NoList"/>
    <w:uiPriority w:val="99"/>
    <w:semiHidden/>
    <w:unhideWhenUsed/>
    <w:rsid w:val="007031C3"/>
  </w:style>
  <w:style w:type="numbering" w:customStyle="1" w:styleId="NoList7111">
    <w:name w:val="No List7111"/>
    <w:next w:val="NoList"/>
    <w:uiPriority w:val="99"/>
    <w:semiHidden/>
    <w:unhideWhenUsed/>
    <w:rsid w:val="007031C3"/>
  </w:style>
  <w:style w:type="numbering" w:customStyle="1" w:styleId="NoList8111">
    <w:name w:val="No List8111"/>
    <w:next w:val="NoList"/>
    <w:uiPriority w:val="99"/>
    <w:semiHidden/>
    <w:unhideWhenUsed/>
    <w:rsid w:val="007031C3"/>
  </w:style>
  <w:style w:type="numbering" w:customStyle="1" w:styleId="NoList1221">
    <w:name w:val="No List1221"/>
    <w:next w:val="NoList"/>
    <w:uiPriority w:val="99"/>
    <w:semiHidden/>
    <w:rsid w:val="007031C3"/>
  </w:style>
  <w:style w:type="numbering" w:customStyle="1" w:styleId="NoList11121">
    <w:name w:val="No List11121"/>
    <w:next w:val="NoList"/>
    <w:uiPriority w:val="99"/>
    <w:semiHidden/>
    <w:unhideWhenUsed/>
    <w:rsid w:val="007031C3"/>
  </w:style>
  <w:style w:type="numbering" w:customStyle="1" w:styleId="11210">
    <w:name w:val="无列表1121"/>
    <w:next w:val="NoList"/>
    <w:semiHidden/>
    <w:rsid w:val="007031C3"/>
  </w:style>
  <w:style w:type="numbering" w:customStyle="1" w:styleId="NoList2221">
    <w:name w:val="No List2221"/>
    <w:next w:val="NoList"/>
    <w:uiPriority w:val="99"/>
    <w:semiHidden/>
    <w:unhideWhenUsed/>
    <w:rsid w:val="007031C3"/>
  </w:style>
  <w:style w:type="numbering" w:customStyle="1" w:styleId="NoList3221">
    <w:name w:val="No List3221"/>
    <w:next w:val="NoList"/>
    <w:uiPriority w:val="99"/>
    <w:semiHidden/>
    <w:unhideWhenUsed/>
    <w:rsid w:val="007031C3"/>
  </w:style>
  <w:style w:type="numbering" w:customStyle="1" w:styleId="NoList4211">
    <w:name w:val="No List4211"/>
    <w:next w:val="NoList"/>
    <w:uiPriority w:val="99"/>
    <w:semiHidden/>
    <w:unhideWhenUsed/>
    <w:rsid w:val="007031C3"/>
  </w:style>
  <w:style w:type="numbering" w:customStyle="1" w:styleId="NoList21111">
    <w:name w:val="No List21111"/>
    <w:next w:val="NoList"/>
    <w:uiPriority w:val="99"/>
    <w:semiHidden/>
    <w:unhideWhenUsed/>
    <w:rsid w:val="007031C3"/>
  </w:style>
  <w:style w:type="numbering" w:customStyle="1" w:styleId="NoList31111">
    <w:name w:val="No List31111"/>
    <w:next w:val="NoList"/>
    <w:uiPriority w:val="99"/>
    <w:semiHidden/>
    <w:unhideWhenUsed/>
    <w:rsid w:val="007031C3"/>
  </w:style>
  <w:style w:type="numbering" w:customStyle="1" w:styleId="NoList41111">
    <w:name w:val="No List41111"/>
    <w:next w:val="NoList"/>
    <w:uiPriority w:val="99"/>
    <w:semiHidden/>
    <w:unhideWhenUsed/>
    <w:rsid w:val="007031C3"/>
  </w:style>
  <w:style w:type="numbering" w:customStyle="1" w:styleId="NoList111111">
    <w:name w:val="No List111111"/>
    <w:next w:val="NoList"/>
    <w:uiPriority w:val="99"/>
    <w:semiHidden/>
    <w:unhideWhenUsed/>
    <w:rsid w:val="007031C3"/>
  </w:style>
  <w:style w:type="numbering" w:customStyle="1" w:styleId="NoList12111">
    <w:name w:val="No List12111"/>
    <w:next w:val="NoList"/>
    <w:uiPriority w:val="99"/>
    <w:semiHidden/>
    <w:unhideWhenUsed/>
    <w:rsid w:val="007031C3"/>
  </w:style>
  <w:style w:type="numbering" w:customStyle="1" w:styleId="NoList22111">
    <w:name w:val="No List22111"/>
    <w:next w:val="NoList"/>
    <w:uiPriority w:val="99"/>
    <w:semiHidden/>
    <w:unhideWhenUsed/>
    <w:rsid w:val="007031C3"/>
  </w:style>
  <w:style w:type="numbering" w:customStyle="1" w:styleId="NoList32111">
    <w:name w:val="No List32111"/>
    <w:next w:val="NoList"/>
    <w:uiPriority w:val="99"/>
    <w:semiHidden/>
    <w:unhideWhenUsed/>
    <w:rsid w:val="007031C3"/>
  </w:style>
  <w:style w:type="numbering" w:customStyle="1" w:styleId="NoList141">
    <w:name w:val="No List141"/>
    <w:next w:val="NoList"/>
    <w:uiPriority w:val="99"/>
    <w:semiHidden/>
    <w:unhideWhenUsed/>
    <w:rsid w:val="007031C3"/>
  </w:style>
  <w:style w:type="numbering" w:customStyle="1" w:styleId="NoList151">
    <w:name w:val="No List151"/>
    <w:next w:val="NoList"/>
    <w:uiPriority w:val="99"/>
    <w:semiHidden/>
    <w:unhideWhenUsed/>
    <w:rsid w:val="007031C3"/>
  </w:style>
  <w:style w:type="numbering" w:customStyle="1" w:styleId="NoList241">
    <w:name w:val="No List241"/>
    <w:next w:val="NoList"/>
    <w:uiPriority w:val="99"/>
    <w:semiHidden/>
    <w:unhideWhenUsed/>
    <w:rsid w:val="007031C3"/>
  </w:style>
  <w:style w:type="numbering" w:customStyle="1" w:styleId="NoList341">
    <w:name w:val="No List341"/>
    <w:next w:val="NoList"/>
    <w:uiPriority w:val="99"/>
    <w:semiHidden/>
    <w:unhideWhenUsed/>
    <w:rsid w:val="007031C3"/>
  </w:style>
  <w:style w:type="numbering" w:customStyle="1" w:styleId="NoList441">
    <w:name w:val="No List441"/>
    <w:next w:val="NoList"/>
    <w:uiPriority w:val="99"/>
    <w:semiHidden/>
    <w:unhideWhenUsed/>
    <w:rsid w:val="007031C3"/>
  </w:style>
  <w:style w:type="numbering" w:customStyle="1" w:styleId="NoList531">
    <w:name w:val="No List531"/>
    <w:next w:val="NoList"/>
    <w:uiPriority w:val="99"/>
    <w:semiHidden/>
    <w:unhideWhenUsed/>
    <w:rsid w:val="007031C3"/>
  </w:style>
  <w:style w:type="numbering" w:customStyle="1" w:styleId="NoList631">
    <w:name w:val="No List631"/>
    <w:next w:val="NoList"/>
    <w:uiPriority w:val="99"/>
    <w:semiHidden/>
    <w:unhideWhenUsed/>
    <w:rsid w:val="007031C3"/>
  </w:style>
  <w:style w:type="numbering" w:customStyle="1" w:styleId="NoList731">
    <w:name w:val="No List731"/>
    <w:next w:val="NoList"/>
    <w:uiPriority w:val="99"/>
    <w:semiHidden/>
    <w:unhideWhenUsed/>
    <w:rsid w:val="007031C3"/>
  </w:style>
  <w:style w:type="numbering" w:customStyle="1" w:styleId="NoList821">
    <w:name w:val="No List821"/>
    <w:next w:val="NoList"/>
    <w:uiPriority w:val="99"/>
    <w:semiHidden/>
    <w:unhideWhenUsed/>
    <w:rsid w:val="007031C3"/>
  </w:style>
  <w:style w:type="numbering" w:customStyle="1" w:styleId="NoList921">
    <w:name w:val="No List921"/>
    <w:next w:val="NoList"/>
    <w:uiPriority w:val="99"/>
    <w:semiHidden/>
    <w:unhideWhenUsed/>
    <w:rsid w:val="007031C3"/>
  </w:style>
  <w:style w:type="numbering" w:customStyle="1" w:styleId="NoList1131">
    <w:name w:val="No List1131"/>
    <w:next w:val="NoList"/>
    <w:uiPriority w:val="99"/>
    <w:semiHidden/>
    <w:unhideWhenUsed/>
    <w:rsid w:val="007031C3"/>
  </w:style>
  <w:style w:type="numbering" w:customStyle="1" w:styleId="NoList2131">
    <w:name w:val="No List2131"/>
    <w:next w:val="NoList"/>
    <w:uiPriority w:val="99"/>
    <w:semiHidden/>
    <w:unhideWhenUsed/>
    <w:rsid w:val="007031C3"/>
  </w:style>
  <w:style w:type="numbering" w:customStyle="1" w:styleId="NoList3131">
    <w:name w:val="No List3131"/>
    <w:next w:val="NoList"/>
    <w:uiPriority w:val="99"/>
    <w:semiHidden/>
    <w:unhideWhenUsed/>
    <w:rsid w:val="007031C3"/>
  </w:style>
  <w:style w:type="numbering" w:customStyle="1" w:styleId="NoList4131">
    <w:name w:val="No List4131"/>
    <w:next w:val="NoList"/>
    <w:uiPriority w:val="99"/>
    <w:semiHidden/>
    <w:unhideWhenUsed/>
    <w:rsid w:val="007031C3"/>
  </w:style>
  <w:style w:type="numbering" w:customStyle="1" w:styleId="NoList5121">
    <w:name w:val="No List5121"/>
    <w:next w:val="NoList"/>
    <w:uiPriority w:val="99"/>
    <w:semiHidden/>
    <w:unhideWhenUsed/>
    <w:rsid w:val="007031C3"/>
  </w:style>
  <w:style w:type="numbering" w:customStyle="1" w:styleId="NoList6121">
    <w:name w:val="No List6121"/>
    <w:next w:val="NoList"/>
    <w:uiPriority w:val="99"/>
    <w:semiHidden/>
    <w:unhideWhenUsed/>
    <w:rsid w:val="007031C3"/>
  </w:style>
  <w:style w:type="numbering" w:customStyle="1" w:styleId="NoList7121">
    <w:name w:val="No List7121"/>
    <w:next w:val="NoList"/>
    <w:uiPriority w:val="99"/>
    <w:semiHidden/>
    <w:unhideWhenUsed/>
    <w:rsid w:val="007031C3"/>
  </w:style>
  <w:style w:type="numbering" w:customStyle="1" w:styleId="NoList8121">
    <w:name w:val="No List8121"/>
    <w:next w:val="NoList"/>
    <w:uiPriority w:val="99"/>
    <w:semiHidden/>
    <w:unhideWhenUsed/>
    <w:rsid w:val="007031C3"/>
  </w:style>
  <w:style w:type="numbering" w:customStyle="1" w:styleId="NoList9111">
    <w:name w:val="No List9111"/>
    <w:next w:val="NoList"/>
    <w:uiPriority w:val="99"/>
    <w:semiHidden/>
    <w:unhideWhenUsed/>
    <w:rsid w:val="007031C3"/>
  </w:style>
  <w:style w:type="numbering" w:customStyle="1" w:styleId="NoList1011">
    <w:name w:val="No List1011"/>
    <w:next w:val="NoList"/>
    <w:uiPriority w:val="99"/>
    <w:semiHidden/>
    <w:unhideWhenUsed/>
    <w:rsid w:val="007031C3"/>
  </w:style>
  <w:style w:type="numbering" w:customStyle="1" w:styleId="NoList1231">
    <w:name w:val="No List1231"/>
    <w:next w:val="NoList"/>
    <w:uiPriority w:val="99"/>
    <w:semiHidden/>
    <w:rsid w:val="007031C3"/>
  </w:style>
  <w:style w:type="numbering" w:customStyle="1" w:styleId="NoList11131">
    <w:name w:val="No List11131"/>
    <w:next w:val="NoList"/>
    <w:uiPriority w:val="99"/>
    <w:semiHidden/>
    <w:unhideWhenUsed/>
    <w:rsid w:val="007031C3"/>
  </w:style>
  <w:style w:type="numbering" w:customStyle="1" w:styleId="1311">
    <w:name w:val="无列表131"/>
    <w:next w:val="NoList"/>
    <w:semiHidden/>
    <w:rsid w:val="007031C3"/>
  </w:style>
  <w:style w:type="numbering" w:customStyle="1" w:styleId="1312">
    <w:name w:val="リストなし131"/>
    <w:next w:val="NoList"/>
    <w:uiPriority w:val="99"/>
    <w:semiHidden/>
    <w:unhideWhenUsed/>
    <w:rsid w:val="007031C3"/>
  </w:style>
  <w:style w:type="numbering" w:customStyle="1" w:styleId="11310">
    <w:name w:val="无列表1131"/>
    <w:next w:val="NoList"/>
    <w:semiHidden/>
    <w:rsid w:val="007031C3"/>
  </w:style>
  <w:style w:type="numbering" w:customStyle="1" w:styleId="11211">
    <w:name w:val="リストなし1121"/>
    <w:next w:val="NoList"/>
    <w:uiPriority w:val="99"/>
    <w:semiHidden/>
    <w:unhideWhenUsed/>
    <w:rsid w:val="007031C3"/>
  </w:style>
  <w:style w:type="numbering" w:customStyle="1" w:styleId="NoList2231">
    <w:name w:val="No List2231"/>
    <w:next w:val="NoList"/>
    <w:uiPriority w:val="99"/>
    <w:semiHidden/>
    <w:unhideWhenUsed/>
    <w:rsid w:val="007031C3"/>
  </w:style>
  <w:style w:type="numbering" w:customStyle="1" w:styleId="NoList3231">
    <w:name w:val="No List3231"/>
    <w:next w:val="NoList"/>
    <w:uiPriority w:val="99"/>
    <w:semiHidden/>
    <w:unhideWhenUsed/>
    <w:rsid w:val="007031C3"/>
  </w:style>
  <w:style w:type="numbering" w:customStyle="1" w:styleId="NoList4221">
    <w:name w:val="No List4221"/>
    <w:next w:val="NoList"/>
    <w:uiPriority w:val="99"/>
    <w:semiHidden/>
    <w:unhideWhenUsed/>
    <w:rsid w:val="007031C3"/>
  </w:style>
  <w:style w:type="numbering" w:customStyle="1" w:styleId="NoList21121">
    <w:name w:val="No List21121"/>
    <w:next w:val="NoList"/>
    <w:uiPriority w:val="99"/>
    <w:semiHidden/>
    <w:unhideWhenUsed/>
    <w:rsid w:val="007031C3"/>
  </w:style>
  <w:style w:type="numbering" w:customStyle="1" w:styleId="NoList31121">
    <w:name w:val="No List31121"/>
    <w:next w:val="NoList"/>
    <w:uiPriority w:val="99"/>
    <w:semiHidden/>
    <w:unhideWhenUsed/>
    <w:rsid w:val="007031C3"/>
  </w:style>
  <w:style w:type="numbering" w:customStyle="1" w:styleId="NoList41121">
    <w:name w:val="No List41121"/>
    <w:next w:val="NoList"/>
    <w:uiPriority w:val="99"/>
    <w:semiHidden/>
    <w:unhideWhenUsed/>
    <w:rsid w:val="007031C3"/>
  </w:style>
  <w:style w:type="numbering" w:customStyle="1" w:styleId="11121">
    <w:name w:val="无列表11121"/>
    <w:next w:val="NoList"/>
    <w:semiHidden/>
    <w:rsid w:val="007031C3"/>
  </w:style>
  <w:style w:type="numbering" w:customStyle="1" w:styleId="NoList111121">
    <w:name w:val="No List111121"/>
    <w:next w:val="NoList"/>
    <w:uiPriority w:val="99"/>
    <w:semiHidden/>
    <w:unhideWhenUsed/>
    <w:rsid w:val="007031C3"/>
  </w:style>
  <w:style w:type="numbering" w:customStyle="1" w:styleId="NoList12121">
    <w:name w:val="No List12121"/>
    <w:next w:val="NoList"/>
    <w:uiPriority w:val="99"/>
    <w:semiHidden/>
    <w:unhideWhenUsed/>
    <w:rsid w:val="007031C3"/>
  </w:style>
  <w:style w:type="numbering" w:customStyle="1" w:styleId="NoList22121">
    <w:name w:val="No List22121"/>
    <w:next w:val="NoList"/>
    <w:uiPriority w:val="99"/>
    <w:semiHidden/>
    <w:unhideWhenUsed/>
    <w:rsid w:val="007031C3"/>
  </w:style>
  <w:style w:type="numbering" w:customStyle="1" w:styleId="NoList32121">
    <w:name w:val="No List32121"/>
    <w:next w:val="NoList"/>
    <w:uiPriority w:val="99"/>
    <w:semiHidden/>
    <w:unhideWhenUsed/>
    <w:rsid w:val="007031C3"/>
  </w:style>
  <w:style w:type="numbering" w:customStyle="1" w:styleId="NoList161">
    <w:name w:val="No List161"/>
    <w:next w:val="NoList"/>
    <w:uiPriority w:val="99"/>
    <w:semiHidden/>
    <w:unhideWhenUsed/>
    <w:rsid w:val="007031C3"/>
  </w:style>
  <w:style w:type="numbering" w:customStyle="1" w:styleId="NoList171">
    <w:name w:val="No List171"/>
    <w:next w:val="NoList"/>
    <w:uiPriority w:val="99"/>
    <w:semiHidden/>
    <w:unhideWhenUsed/>
    <w:rsid w:val="007031C3"/>
  </w:style>
  <w:style w:type="numbering" w:customStyle="1" w:styleId="NoList251">
    <w:name w:val="No List251"/>
    <w:next w:val="NoList"/>
    <w:uiPriority w:val="99"/>
    <w:semiHidden/>
    <w:unhideWhenUsed/>
    <w:rsid w:val="007031C3"/>
  </w:style>
  <w:style w:type="numbering" w:customStyle="1" w:styleId="NoList351">
    <w:name w:val="No List351"/>
    <w:next w:val="NoList"/>
    <w:uiPriority w:val="99"/>
    <w:semiHidden/>
    <w:unhideWhenUsed/>
    <w:rsid w:val="007031C3"/>
  </w:style>
  <w:style w:type="numbering" w:customStyle="1" w:styleId="NoList451">
    <w:name w:val="No List451"/>
    <w:next w:val="NoList"/>
    <w:uiPriority w:val="99"/>
    <w:semiHidden/>
    <w:unhideWhenUsed/>
    <w:rsid w:val="007031C3"/>
  </w:style>
  <w:style w:type="numbering" w:customStyle="1" w:styleId="NoList541">
    <w:name w:val="No List541"/>
    <w:next w:val="NoList"/>
    <w:uiPriority w:val="99"/>
    <w:semiHidden/>
    <w:unhideWhenUsed/>
    <w:rsid w:val="007031C3"/>
  </w:style>
  <w:style w:type="numbering" w:customStyle="1" w:styleId="NoList641">
    <w:name w:val="No List641"/>
    <w:next w:val="NoList"/>
    <w:uiPriority w:val="99"/>
    <w:semiHidden/>
    <w:unhideWhenUsed/>
    <w:rsid w:val="007031C3"/>
  </w:style>
  <w:style w:type="numbering" w:customStyle="1" w:styleId="NoList741">
    <w:name w:val="No List741"/>
    <w:next w:val="NoList"/>
    <w:uiPriority w:val="99"/>
    <w:semiHidden/>
    <w:unhideWhenUsed/>
    <w:rsid w:val="007031C3"/>
  </w:style>
  <w:style w:type="numbering" w:customStyle="1" w:styleId="NoList831">
    <w:name w:val="No List831"/>
    <w:next w:val="NoList"/>
    <w:uiPriority w:val="99"/>
    <w:semiHidden/>
    <w:unhideWhenUsed/>
    <w:rsid w:val="007031C3"/>
  </w:style>
  <w:style w:type="numbering" w:customStyle="1" w:styleId="NoList931">
    <w:name w:val="No List931"/>
    <w:next w:val="NoList"/>
    <w:uiPriority w:val="99"/>
    <w:semiHidden/>
    <w:unhideWhenUsed/>
    <w:rsid w:val="007031C3"/>
  </w:style>
  <w:style w:type="numbering" w:customStyle="1" w:styleId="NoList1141">
    <w:name w:val="No List1141"/>
    <w:next w:val="NoList"/>
    <w:uiPriority w:val="99"/>
    <w:semiHidden/>
    <w:unhideWhenUsed/>
    <w:rsid w:val="007031C3"/>
  </w:style>
  <w:style w:type="numbering" w:customStyle="1" w:styleId="NoList2141">
    <w:name w:val="No List2141"/>
    <w:next w:val="NoList"/>
    <w:uiPriority w:val="99"/>
    <w:semiHidden/>
    <w:unhideWhenUsed/>
    <w:rsid w:val="007031C3"/>
  </w:style>
  <w:style w:type="numbering" w:customStyle="1" w:styleId="NoList3141">
    <w:name w:val="No List3141"/>
    <w:next w:val="NoList"/>
    <w:uiPriority w:val="99"/>
    <w:semiHidden/>
    <w:unhideWhenUsed/>
    <w:rsid w:val="007031C3"/>
  </w:style>
  <w:style w:type="numbering" w:customStyle="1" w:styleId="NoList4141">
    <w:name w:val="No List4141"/>
    <w:next w:val="NoList"/>
    <w:uiPriority w:val="99"/>
    <w:semiHidden/>
    <w:unhideWhenUsed/>
    <w:rsid w:val="007031C3"/>
  </w:style>
  <w:style w:type="numbering" w:customStyle="1" w:styleId="NoList5131">
    <w:name w:val="No List5131"/>
    <w:next w:val="NoList"/>
    <w:uiPriority w:val="99"/>
    <w:semiHidden/>
    <w:unhideWhenUsed/>
    <w:rsid w:val="007031C3"/>
  </w:style>
  <w:style w:type="numbering" w:customStyle="1" w:styleId="NoList6131">
    <w:name w:val="No List6131"/>
    <w:next w:val="NoList"/>
    <w:uiPriority w:val="99"/>
    <w:semiHidden/>
    <w:unhideWhenUsed/>
    <w:rsid w:val="007031C3"/>
  </w:style>
  <w:style w:type="numbering" w:customStyle="1" w:styleId="NoList7131">
    <w:name w:val="No List7131"/>
    <w:next w:val="NoList"/>
    <w:uiPriority w:val="99"/>
    <w:semiHidden/>
    <w:unhideWhenUsed/>
    <w:rsid w:val="007031C3"/>
  </w:style>
  <w:style w:type="numbering" w:customStyle="1" w:styleId="NoList8131">
    <w:name w:val="No List8131"/>
    <w:next w:val="NoList"/>
    <w:uiPriority w:val="99"/>
    <w:semiHidden/>
    <w:unhideWhenUsed/>
    <w:rsid w:val="007031C3"/>
  </w:style>
  <w:style w:type="numbering" w:customStyle="1" w:styleId="NoList9121">
    <w:name w:val="No List9121"/>
    <w:next w:val="NoList"/>
    <w:uiPriority w:val="99"/>
    <w:semiHidden/>
    <w:unhideWhenUsed/>
    <w:rsid w:val="007031C3"/>
  </w:style>
  <w:style w:type="numbering" w:customStyle="1" w:styleId="LFO1931">
    <w:name w:val="LFO1931"/>
    <w:basedOn w:val="NoList"/>
    <w:rsid w:val="007031C3"/>
  </w:style>
  <w:style w:type="numbering" w:customStyle="1" w:styleId="NoList1021">
    <w:name w:val="No List1021"/>
    <w:next w:val="NoList"/>
    <w:uiPriority w:val="99"/>
    <w:semiHidden/>
    <w:unhideWhenUsed/>
    <w:rsid w:val="007031C3"/>
  </w:style>
  <w:style w:type="numbering" w:customStyle="1" w:styleId="LFO19121">
    <w:name w:val="LFO19121"/>
    <w:basedOn w:val="NoList"/>
    <w:rsid w:val="007031C3"/>
  </w:style>
  <w:style w:type="numbering" w:customStyle="1" w:styleId="NoList1241">
    <w:name w:val="No List1241"/>
    <w:next w:val="NoList"/>
    <w:uiPriority w:val="99"/>
    <w:semiHidden/>
    <w:rsid w:val="007031C3"/>
  </w:style>
  <w:style w:type="numbering" w:customStyle="1" w:styleId="NoList11141">
    <w:name w:val="No List11141"/>
    <w:next w:val="NoList"/>
    <w:uiPriority w:val="99"/>
    <w:semiHidden/>
    <w:unhideWhenUsed/>
    <w:rsid w:val="007031C3"/>
  </w:style>
  <w:style w:type="numbering" w:customStyle="1" w:styleId="1410">
    <w:name w:val="无列表141"/>
    <w:next w:val="NoList"/>
    <w:semiHidden/>
    <w:rsid w:val="007031C3"/>
  </w:style>
  <w:style w:type="numbering" w:customStyle="1" w:styleId="1411">
    <w:name w:val="リストなし141"/>
    <w:next w:val="NoList"/>
    <w:uiPriority w:val="99"/>
    <w:semiHidden/>
    <w:unhideWhenUsed/>
    <w:rsid w:val="007031C3"/>
  </w:style>
  <w:style w:type="numbering" w:customStyle="1" w:styleId="11410">
    <w:name w:val="无列表1141"/>
    <w:next w:val="NoList"/>
    <w:semiHidden/>
    <w:rsid w:val="007031C3"/>
  </w:style>
  <w:style w:type="numbering" w:customStyle="1" w:styleId="11311">
    <w:name w:val="リストなし1131"/>
    <w:next w:val="NoList"/>
    <w:uiPriority w:val="99"/>
    <w:semiHidden/>
    <w:unhideWhenUsed/>
    <w:rsid w:val="007031C3"/>
  </w:style>
  <w:style w:type="numbering" w:customStyle="1" w:styleId="NoList2241">
    <w:name w:val="No List2241"/>
    <w:next w:val="NoList"/>
    <w:uiPriority w:val="99"/>
    <w:semiHidden/>
    <w:unhideWhenUsed/>
    <w:rsid w:val="007031C3"/>
  </w:style>
  <w:style w:type="numbering" w:customStyle="1" w:styleId="NoList3241">
    <w:name w:val="No List3241"/>
    <w:next w:val="NoList"/>
    <w:uiPriority w:val="99"/>
    <w:semiHidden/>
    <w:unhideWhenUsed/>
    <w:rsid w:val="007031C3"/>
  </w:style>
  <w:style w:type="numbering" w:customStyle="1" w:styleId="NoList4231">
    <w:name w:val="No List4231"/>
    <w:next w:val="NoList"/>
    <w:uiPriority w:val="99"/>
    <w:semiHidden/>
    <w:unhideWhenUsed/>
    <w:rsid w:val="007031C3"/>
  </w:style>
  <w:style w:type="numbering" w:customStyle="1" w:styleId="NoList21131">
    <w:name w:val="No List21131"/>
    <w:next w:val="NoList"/>
    <w:uiPriority w:val="99"/>
    <w:semiHidden/>
    <w:unhideWhenUsed/>
    <w:rsid w:val="007031C3"/>
  </w:style>
  <w:style w:type="numbering" w:customStyle="1" w:styleId="NoList31131">
    <w:name w:val="No List31131"/>
    <w:next w:val="NoList"/>
    <w:uiPriority w:val="99"/>
    <w:semiHidden/>
    <w:unhideWhenUsed/>
    <w:rsid w:val="007031C3"/>
  </w:style>
  <w:style w:type="numbering" w:customStyle="1" w:styleId="NoList41131">
    <w:name w:val="No List41131"/>
    <w:next w:val="NoList"/>
    <w:uiPriority w:val="99"/>
    <w:semiHidden/>
    <w:unhideWhenUsed/>
    <w:rsid w:val="007031C3"/>
  </w:style>
  <w:style w:type="numbering" w:customStyle="1" w:styleId="11131">
    <w:name w:val="无列表11131"/>
    <w:next w:val="NoList"/>
    <w:semiHidden/>
    <w:rsid w:val="007031C3"/>
  </w:style>
  <w:style w:type="numbering" w:customStyle="1" w:styleId="NoList111131">
    <w:name w:val="No List111131"/>
    <w:next w:val="NoList"/>
    <w:uiPriority w:val="99"/>
    <w:semiHidden/>
    <w:unhideWhenUsed/>
    <w:rsid w:val="007031C3"/>
  </w:style>
  <w:style w:type="numbering" w:customStyle="1" w:styleId="NoList12131">
    <w:name w:val="No List12131"/>
    <w:next w:val="NoList"/>
    <w:uiPriority w:val="99"/>
    <w:semiHidden/>
    <w:unhideWhenUsed/>
    <w:rsid w:val="007031C3"/>
  </w:style>
  <w:style w:type="numbering" w:customStyle="1" w:styleId="NoList22131">
    <w:name w:val="No List22131"/>
    <w:next w:val="NoList"/>
    <w:uiPriority w:val="99"/>
    <w:semiHidden/>
    <w:unhideWhenUsed/>
    <w:rsid w:val="007031C3"/>
  </w:style>
  <w:style w:type="numbering" w:customStyle="1" w:styleId="NoList32131">
    <w:name w:val="No List32131"/>
    <w:next w:val="NoList"/>
    <w:uiPriority w:val="99"/>
    <w:semiHidden/>
    <w:unhideWhenUsed/>
    <w:rsid w:val="007031C3"/>
  </w:style>
  <w:style w:type="numbering" w:customStyle="1" w:styleId="4a">
    <w:name w:val="无列表4"/>
    <w:next w:val="NoList"/>
    <w:uiPriority w:val="99"/>
    <w:semiHidden/>
    <w:unhideWhenUsed/>
    <w:rsid w:val="00F43725"/>
  </w:style>
  <w:style w:type="table" w:customStyle="1" w:styleId="9">
    <w:name w:val="网格型9"/>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F43725"/>
    <w:rPr>
      <w:rFonts w:ascii="Arial" w:hAnsi="Arial"/>
      <w:sz w:val="36"/>
      <w:lang w:val="en-GB" w:eastAsia="en-US" w:bidi="ar-SA"/>
    </w:rPr>
  </w:style>
  <w:style w:type="table" w:customStyle="1" w:styleId="TableGrid110">
    <w:name w:val="Table Grid110"/>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F43725"/>
  </w:style>
  <w:style w:type="table" w:customStyle="1" w:styleId="3200">
    <w:name w:val="网格型3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F43725"/>
  </w:style>
  <w:style w:type="table" w:customStyle="1" w:styleId="2100">
    <w:name w:val="古典型 2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F43725"/>
  </w:style>
  <w:style w:type="table" w:customStyle="1" w:styleId="TableGrid47">
    <w:name w:val="Table Grid47"/>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F43725"/>
  </w:style>
  <w:style w:type="table" w:customStyle="1" w:styleId="31100">
    <w:name w:val="网格型3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リストなし115"/>
    <w:next w:val="NoList"/>
    <w:uiPriority w:val="99"/>
    <w:semiHidden/>
    <w:unhideWhenUsed/>
    <w:rsid w:val="00F43725"/>
  </w:style>
  <w:style w:type="table" w:customStyle="1" w:styleId="TableClassic2110">
    <w:name w:val="Table Classic 2110"/>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F43725"/>
  </w:style>
  <w:style w:type="numbering" w:customStyle="1" w:styleId="NoList37">
    <w:name w:val="No List37"/>
    <w:next w:val="NoList"/>
    <w:uiPriority w:val="99"/>
    <w:semiHidden/>
    <w:unhideWhenUsed/>
    <w:rsid w:val="00F43725"/>
  </w:style>
  <w:style w:type="numbering" w:customStyle="1" w:styleId="NoList116">
    <w:name w:val="No List116"/>
    <w:next w:val="NoList"/>
    <w:uiPriority w:val="99"/>
    <w:semiHidden/>
    <w:unhideWhenUsed/>
    <w:rsid w:val="00F43725"/>
  </w:style>
  <w:style w:type="numbering" w:customStyle="1" w:styleId="NoList47">
    <w:name w:val="No List47"/>
    <w:next w:val="NoList"/>
    <w:uiPriority w:val="99"/>
    <w:semiHidden/>
    <w:unhideWhenUsed/>
    <w:rsid w:val="00F43725"/>
  </w:style>
  <w:style w:type="numbering" w:customStyle="1" w:styleId="NoList56">
    <w:name w:val="No List56"/>
    <w:next w:val="NoList"/>
    <w:uiPriority w:val="99"/>
    <w:semiHidden/>
    <w:unhideWhenUsed/>
    <w:rsid w:val="00F43725"/>
  </w:style>
  <w:style w:type="numbering" w:customStyle="1" w:styleId="NoList1116">
    <w:name w:val="No List1116"/>
    <w:next w:val="NoList"/>
    <w:uiPriority w:val="99"/>
    <w:semiHidden/>
    <w:unhideWhenUsed/>
    <w:rsid w:val="00F43725"/>
  </w:style>
  <w:style w:type="numbering" w:customStyle="1" w:styleId="NoList216">
    <w:name w:val="No List216"/>
    <w:next w:val="NoList"/>
    <w:uiPriority w:val="99"/>
    <w:semiHidden/>
    <w:unhideWhenUsed/>
    <w:rsid w:val="00F43725"/>
  </w:style>
  <w:style w:type="numbering" w:customStyle="1" w:styleId="NoList316">
    <w:name w:val="No List316"/>
    <w:next w:val="NoList"/>
    <w:uiPriority w:val="99"/>
    <w:semiHidden/>
    <w:unhideWhenUsed/>
    <w:rsid w:val="00F43725"/>
  </w:style>
  <w:style w:type="numbering" w:customStyle="1" w:styleId="NoList416">
    <w:name w:val="No List416"/>
    <w:next w:val="NoList"/>
    <w:uiPriority w:val="99"/>
    <w:semiHidden/>
    <w:unhideWhenUsed/>
    <w:rsid w:val="00F43725"/>
  </w:style>
  <w:style w:type="numbering" w:customStyle="1" w:styleId="NoList66">
    <w:name w:val="No List66"/>
    <w:next w:val="NoList"/>
    <w:uiPriority w:val="99"/>
    <w:semiHidden/>
    <w:unhideWhenUsed/>
    <w:rsid w:val="00F43725"/>
  </w:style>
  <w:style w:type="numbering" w:customStyle="1" w:styleId="NoList76">
    <w:name w:val="No List76"/>
    <w:next w:val="NoList"/>
    <w:uiPriority w:val="99"/>
    <w:semiHidden/>
    <w:unhideWhenUsed/>
    <w:rsid w:val="00F43725"/>
  </w:style>
  <w:style w:type="table" w:customStyle="1" w:styleId="TableGrid127">
    <w:name w:val="Table Grid12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43725"/>
  </w:style>
  <w:style w:type="table" w:customStyle="1" w:styleId="TableGrid1117">
    <w:name w:val="Table Grid1117"/>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F43725"/>
  </w:style>
  <w:style w:type="numbering" w:customStyle="1" w:styleId="NoList326">
    <w:name w:val="No List326"/>
    <w:next w:val="NoList"/>
    <w:uiPriority w:val="99"/>
    <w:semiHidden/>
    <w:unhideWhenUsed/>
    <w:rsid w:val="00F43725"/>
  </w:style>
  <w:style w:type="table" w:customStyle="1" w:styleId="TableStyle14">
    <w:name w:val="Table Style14"/>
    <w:basedOn w:val="TableNormal"/>
    <w:qFormat/>
    <w:rsid w:val="00F43725"/>
    <w:rPr>
      <w:rFonts w:eastAsia="MS Mincho"/>
      <w:lang w:val="en-US" w:eastAsia="en-US"/>
    </w:rPr>
    <w:tblPr/>
  </w:style>
  <w:style w:type="table" w:customStyle="1" w:styleId="TableGrid518">
    <w:name w:val="Table Grid518"/>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F43725"/>
  </w:style>
  <w:style w:type="numbering" w:customStyle="1" w:styleId="NoList515">
    <w:name w:val="No List515"/>
    <w:next w:val="NoList"/>
    <w:uiPriority w:val="99"/>
    <w:semiHidden/>
    <w:unhideWhenUsed/>
    <w:rsid w:val="00F43725"/>
  </w:style>
  <w:style w:type="numbering" w:customStyle="1" w:styleId="NoList2115">
    <w:name w:val="No List2115"/>
    <w:next w:val="NoList"/>
    <w:uiPriority w:val="99"/>
    <w:semiHidden/>
    <w:unhideWhenUsed/>
    <w:rsid w:val="00F43725"/>
  </w:style>
  <w:style w:type="numbering" w:customStyle="1" w:styleId="NoList3115">
    <w:name w:val="No List3115"/>
    <w:next w:val="NoList"/>
    <w:uiPriority w:val="99"/>
    <w:semiHidden/>
    <w:unhideWhenUsed/>
    <w:rsid w:val="00F43725"/>
  </w:style>
  <w:style w:type="numbering" w:customStyle="1" w:styleId="NoList4115">
    <w:name w:val="No List4115"/>
    <w:next w:val="NoList"/>
    <w:uiPriority w:val="99"/>
    <w:semiHidden/>
    <w:unhideWhenUsed/>
    <w:rsid w:val="00F43725"/>
  </w:style>
  <w:style w:type="numbering" w:customStyle="1" w:styleId="NoList615">
    <w:name w:val="No List615"/>
    <w:next w:val="NoList"/>
    <w:uiPriority w:val="99"/>
    <w:semiHidden/>
    <w:unhideWhenUsed/>
    <w:rsid w:val="00F43725"/>
  </w:style>
  <w:style w:type="table" w:customStyle="1" w:styleId="TableGrid416">
    <w:name w:val="Table Grid416"/>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F43725"/>
  </w:style>
  <w:style w:type="numbering" w:customStyle="1" w:styleId="NoList11115">
    <w:name w:val="No List11115"/>
    <w:next w:val="NoList"/>
    <w:uiPriority w:val="99"/>
    <w:semiHidden/>
    <w:unhideWhenUsed/>
    <w:rsid w:val="00F43725"/>
  </w:style>
  <w:style w:type="numbering" w:customStyle="1" w:styleId="NoList715">
    <w:name w:val="No List715"/>
    <w:next w:val="NoList"/>
    <w:uiPriority w:val="99"/>
    <w:semiHidden/>
    <w:unhideWhenUsed/>
    <w:rsid w:val="00F43725"/>
  </w:style>
  <w:style w:type="table" w:customStyle="1" w:styleId="TableGrid1214">
    <w:name w:val="Table Grid12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43725"/>
  </w:style>
  <w:style w:type="table" w:customStyle="1" w:styleId="TableGrid11114">
    <w:name w:val="Table Grid11114"/>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F43725"/>
  </w:style>
  <w:style w:type="numbering" w:customStyle="1" w:styleId="NoList3215">
    <w:name w:val="No List3215"/>
    <w:next w:val="NoList"/>
    <w:uiPriority w:val="99"/>
    <w:semiHidden/>
    <w:unhideWhenUsed/>
    <w:rsid w:val="00F43725"/>
  </w:style>
  <w:style w:type="numbering" w:customStyle="1" w:styleId="NoList85">
    <w:name w:val="No List85"/>
    <w:next w:val="NoList"/>
    <w:uiPriority w:val="99"/>
    <w:semiHidden/>
    <w:unhideWhenUsed/>
    <w:rsid w:val="00F43725"/>
  </w:style>
  <w:style w:type="table" w:customStyle="1" w:styleId="TableGrid7114">
    <w:name w:val="Table Grid7114"/>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F43725"/>
  </w:style>
  <w:style w:type="table" w:customStyle="1" w:styleId="TableGrid86">
    <w:name w:val="Table Grid86"/>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43725"/>
    <w:rPr>
      <w:rFonts w:eastAsia="MS Mincho"/>
      <w:lang w:val="en-US" w:eastAsia="en-US"/>
    </w:rPr>
    <w:tblPr/>
  </w:style>
  <w:style w:type="table" w:customStyle="1" w:styleId="TableGrid519">
    <w:name w:val="Table Grid519"/>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F43725"/>
  </w:style>
  <w:style w:type="numbering" w:customStyle="1" w:styleId="NoList914">
    <w:name w:val="No List914"/>
    <w:next w:val="NoList"/>
    <w:uiPriority w:val="99"/>
    <w:semiHidden/>
    <w:unhideWhenUsed/>
    <w:rsid w:val="00F43725"/>
  </w:style>
  <w:style w:type="table" w:customStyle="1" w:styleId="TableGrid768">
    <w:name w:val="Table Grid768"/>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F43725"/>
  </w:style>
  <w:style w:type="numbering" w:customStyle="1" w:styleId="NoList104">
    <w:name w:val="No List104"/>
    <w:next w:val="NoList"/>
    <w:uiPriority w:val="99"/>
    <w:semiHidden/>
    <w:unhideWhenUsed/>
    <w:rsid w:val="00F43725"/>
  </w:style>
  <w:style w:type="numbering" w:customStyle="1" w:styleId="LFO1914">
    <w:name w:val="LFO1914"/>
    <w:basedOn w:val="NoList"/>
    <w:rsid w:val="00F43725"/>
  </w:style>
  <w:style w:type="table" w:customStyle="1" w:styleId="TableGrid2218">
    <w:name w:val="Table Grid2218"/>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43725"/>
  </w:style>
  <w:style w:type="table" w:customStyle="1" w:styleId="324">
    <w:name w:val="网格型3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F43725"/>
  </w:style>
  <w:style w:type="table" w:customStyle="1" w:styleId="TableClassic224">
    <w:name w:val="Table Classic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F43725"/>
  </w:style>
  <w:style w:type="table" w:customStyle="1" w:styleId="TableClassic2118">
    <w:name w:val="Table Classic 21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43725"/>
  </w:style>
  <w:style w:type="numbering" w:customStyle="1" w:styleId="NoList232">
    <w:name w:val="No List232"/>
    <w:next w:val="NoList"/>
    <w:uiPriority w:val="99"/>
    <w:semiHidden/>
    <w:unhideWhenUsed/>
    <w:rsid w:val="00F43725"/>
  </w:style>
  <w:style w:type="table" w:customStyle="1" w:styleId="TableGrid428">
    <w:name w:val="Table Grid4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F43725"/>
  </w:style>
  <w:style w:type="numbering" w:customStyle="1" w:styleId="NoList432">
    <w:name w:val="No List432"/>
    <w:next w:val="NoList"/>
    <w:uiPriority w:val="99"/>
    <w:semiHidden/>
    <w:unhideWhenUsed/>
    <w:rsid w:val="00F43725"/>
  </w:style>
  <w:style w:type="numbering" w:customStyle="1" w:styleId="NoList522">
    <w:name w:val="No List522"/>
    <w:next w:val="NoList"/>
    <w:uiPriority w:val="99"/>
    <w:semiHidden/>
    <w:unhideWhenUsed/>
    <w:rsid w:val="00F43725"/>
  </w:style>
  <w:style w:type="numbering" w:customStyle="1" w:styleId="NoList622">
    <w:name w:val="No List622"/>
    <w:next w:val="NoList"/>
    <w:uiPriority w:val="99"/>
    <w:semiHidden/>
    <w:unhideWhenUsed/>
    <w:rsid w:val="00F43725"/>
  </w:style>
  <w:style w:type="numbering" w:customStyle="1" w:styleId="NoList722">
    <w:name w:val="No List722"/>
    <w:next w:val="NoList"/>
    <w:uiPriority w:val="99"/>
    <w:semiHidden/>
    <w:unhideWhenUsed/>
    <w:rsid w:val="00F43725"/>
  </w:style>
  <w:style w:type="table" w:customStyle="1" w:styleId="TableGrid813">
    <w:name w:val="Table Grid81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F43725"/>
  </w:style>
  <w:style w:type="numbering" w:customStyle="1" w:styleId="NoList2122">
    <w:name w:val="No List2122"/>
    <w:next w:val="NoList"/>
    <w:uiPriority w:val="99"/>
    <w:semiHidden/>
    <w:unhideWhenUsed/>
    <w:rsid w:val="00F43725"/>
  </w:style>
  <w:style w:type="table" w:customStyle="1" w:styleId="TableGrid4118">
    <w:name w:val="Table Grid411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F43725"/>
  </w:style>
  <w:style w:type="numbering" w:customStyle="1" w:styleId="NoList4122">
    <w:name w:val="No List4122"/>
    <w:next w:val="NoList"/>
    <w:uiPriority w:val="99"/>
    <w:semiHidden/>
    <w:unhideWhenUsed/>
    <w:rsid w:val="00F43725"/>
  </w:style>
  <w:style w:type="numbering" w:customStyle="1" w:styleId="NoList5112">
    <w:name w:val="No List5112"/>
    <w:next w:val="NoList"/>
    <w:uiPriority w:val="99"/>
    <w:semiHidden/>
    <w:unhideWhenUsed/>
    <w:rsid w:val="00F43725"/>
  </w:style>
  <w:style w:type="numbering" w:customStyle="1" w:styleId="NoList6112">
    <w:name w:val="No List6112"/>
    <w:next w:val="NoList"/>
    <w:uiPriority w:val="99"/>
    <w:semiHidden/>
    <w:unhideWhenUsed/>
    <w:rsid w:val="00F43725"/>
  </w:style>
  <w:style w:type="numbering" w:customStyle="1" w:styleId="NoList7112">
    <w:name w:val="No List7112"/>
    <w:next w:val="NoList"/>
    <w:uiPriority w:val="99"/>
    <w:semiHidden/>
    <w:unhideWhenUsed/>
    <w:rsid w:val="00F43725"/>
  </w:style>
  <w:style w:type="numbering" w:customStyle="1" w:styleId="NoList8112">
    <w:name w:val="No List8112"/>
    <w:next w:val="NoList"/>
    <w:uiPriority w:val="99"/>
    <w:semiHidden/>
    <w:unhideWhenUsed/>
    <w:rsid w:val="00F43725"/>
  </w:style>
  <w:style w:type="table" w:customStyle="1" w:styleId="TableGrid1223">
    <w:name w:val="Table Grid122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F43725"/>
  </w:style>
  <w:style w:type="numbering" w:customStyle="1" w:styleId="NoList11122">
    <w:name w:val="No List11122"/>
    <w:next w:val="NoList"/>
    <w:uiPriority w:val="99"/>
    <w:semiHidden/>
    <w:unhideWhenUsed/>
    <w:rsid w:val="00F43725"/>
  </w:style>
  <w:style w:type="table" w:customStyle="1" w:styleId="TableGrid2219">
    <w:name w:val="Table Grid2219"/>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F43725"/>
  </w:style>
  <w:style w:type="numbering" w:customStyle="1" w:styleId="NoList2222">
    <w:name w:val="No List2222"/>
    <w:next w:val="NoList"/>
    <w:uiPriority w:val="99"/>
    <w:semiHidden/>
    <w:unhideWhenUsed/>
    <w:rsid w:val="00F43725"/>
  </w:style>
  <w:style w:type="numbering" w:customStyle="1" w:styleId="NoList3222">
    <w:name w:val="No List3222"/>
    <w:next w:val="NoList"/>
    <w:uiPriority w:val="99"/>
    <w:semiHidden/>
    <w:unhideWhenUsed/>
    <w:rsid w:val="00F43725"/>
  </w:style>
  <w:style w:type="numbering" w:customStyle="1" w:styleId="NoList4212">
    <w:name w:val="No List4212"/>
    <w:next w:val="NoList"/>
    <w:uiPriority w:val="99"/>
    <w:semiHidden/>
    <w:unhideWhenUsed/>
    <w:rsid w:val="00F43725"/>
  </w:style>
  <w:style w:type="numbering" w:customStyle="1" w:styleId="NoList21112">
    <w:name w:val="No List21112"/>
    <w:next w:val="NoList"/>
    <w:uiPriority w:val="99"/>
    <w:semiHidden/>
    <w:unhideWhenUsed/>
    <w:rsid w:val="00F43725"/>
  </w:style>
  <w:style w:type="numbering" w:customStyle="1" w:styleId="NoList31112">
    <w:name w:val="No List31112"/>
    <w:next w:val="NoList"/>
    <w:uiPriority w:val="99"/>
    <w:semiHidden/>
    <w:unhideWhenUsed/>
    <w:rsid w:val="00F43725"/>
  </w:style>
  <w:style w:type="numbering" w:customStyle="1" w:styleId="NoList41112">
    <w:name w:val="No List41112"/>
    <w:next w:val="NoList"/>
    <w:uiPriority w:val="99"/>
    <w:semiHidden/>
    <w:unhideWhenUsed/>
    <w:rsid w:val="00F43725"/>
  </w:style>
  <w:style w:type="numbering" w:customStyle="1" w:styleId="111120">
    <w:name w:val="无列表11112"/>
    <w:next w:val="NoList"/>
    <w:semiHidden/>
    <w:rsid w:val="00F43725"/>
  </w:style>
  <w:style w:type="numbering" w:customStyle="1" w:styleId="NoList111112">
    <w:name w:val="No List111112"/>
    <w:next w:val="NoList"/>
    <w:uiPriority w:val="99"/>
    <w:semiHidden/>
    <w:unhideWhenUsed/>
    <w:rsid w:val="00F43725"/>
  </w:style>
  <w:style w:type="numbering" w:customStyle="1" w:styleId="NoList12112">
    <w:name w:val="No List12112"/>
    <w:next w:val="NoList"/>
    <w:uiPriority w:val="99"/>
    <w:semiHidden/>
    <w:unhideWhenUsed/>
    <w:rsid w:val="00F43725"/>
  </w:style>
  <w:style w:type="numbering" w:customStyle="1" w:styleId="NoList22112">
    <w:name w:val="No List22112"/>
    <w:next w:val="NoList"/>
    <w:uiPriority w:val="99"/>
    <w:semiHidden/>
    <w:unhideWhenUsed/>
    <w:rsid w:val="00F43725"/>
  </w:style>
  <w:style w:type="numbering" w:customStyle="1" w:styleId="NoList32112">
    <w:name w:val="No List32112"/>
    <w:next w:val="NoList"/>
    <w:uiPriority w:val="99"/>
    <w:semiHidden/>
    <w:unhideWhenUsed/>
    <w:rsid w:val="00F43725"/>
  </w:style>
  <w:style w:type="numbering" w:customStyle="1" w:styleId="NoList142">
    <w:name w:val="No List142"/>
    <w:next w:val="NoList"/>
    <w:uiPriority w:val="99"/>
    <w:semiHidden/>
    <w:unhideWhenUsed/>
    <w:rsid w:val="00F43725"/>
  </w:style>
  <w:style w:type="table" w:customStyle="1" w:styleId="TableGrid108">
    <w:name w:val="Table Grid10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43725"/>
  </w:style>
  <w:style w:type="numbering" w:customStyle="1" w:styleId="NoList242">
    <w:name w:val="No List242"/>
    <w:next w:val="NoList"/>
    <w:uiPriority w:val="99"/>
    <w:semiHidden/>
    <w:unhideWhenUsed/>
    <w:rsid w:val="00F43725"/>
  </w:style>
  <w:style w:type="table" w:customStyle="1" w:styleId="TableGrid438">
    <w:name w:val="Table Grid4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F43725"/>
  </w:style>
  <w:style w:type="table" w:customStyle="1" w:styleId="TableGrid528">
    <w:name w:val="Table Grid52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43725"/>
  </w:style>
  <w:style w:type="table" w:customStyle="1" w:styleId="TableGrid628">
    <w:name w:val="Table Grid6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43725"/>
  </w:style>
  <w:style w:type="numbering" w:customStyle="1" w:styleId="NoList632">
    <w:name w:val="No List632"/>
    <w:next w:val="NoList"/>
    <w:uiPriority w:val="99"/>
    <w:semiHidden/>
    <w:unhideWhenUsed/>
    <w:rsid w:val="00F43725"/>
  </w:style>
  <w:style w:type="numbering" w:customStyle="1" w:styleId="NoList732">
    <w:name w:val="No List732"/>
    <w:next w:val="NoList"/>
    <w:uiPriority w:val="99"/>
    <w:semiHidden/>
    <w:unhideWhenUsed/>
    <w:rsid w:val="00F43725"/>
  </w:style>
  <w:style w:type="numbering" w:customStyle="1" w:styleId="NoList822">
    <w:name w:val="No List822"/>
    <w:next w:val="NoList"/>
    <w:uiPriority w:val="99"/>
    <w:semiHidden/>
    <w:unhideWhenUsed/>
    <w:rsid w:val="00F43725"/>
  </w:style>
  <w:style w:type="numbering" w:customStyle="1" w:styleId="NoList922">
    <w:name w:val="No List922"/>
    <w:next w:val="NoList"/>
    <w:uiPriority w:val="99"/>
    <w:semiHidden/>
    <w:unhideWhenUsed/>
    <w:rsid w:val="00F43725"/>
  </w:style>
  <w:style w:type="table" w:customStyle="1" w:styleId="TableGrid823">
    <w:name w:val="Table Grid82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43725"/>
  </w:style>
  <w:style w:type="numbering" w:customStyle="1" w:styleId="NoList2132">
    <w:name w:val="No List2132"/>
    <w:next w:val="NoList"/>
    <w:uiPriority w:val="99"/>
    <w:semiHidden/>
    <w:unhideWhenUsed/>
    <w:rsid w:val="00F43725"/>
  </w:style>
  <w:style w:type="table" w:customStyle="1" w:styleId="TableGrid4128">
    <w:name w:val="Table Grid412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F43725"/>
  </w:style>
  <w:style w:type="numbering" w:customStyle="1" w:styleId="NoList4132">
    <w:name w:val="No List4132"/>
    <w:next w:val="NoList"/>
    <w:uiPriority w:val="99"/>
    <w:semiHidden/>
    <w:unhideWhenUsed/>
    <w:rsid w:val="00F43725"/>
  </w:style>
  <w:style w:type="numbering" w:customStyle="1" w:styleId="NoList5122">
    <w:name w:val="No List5122"/>
    <w:next w:val="NoList"/>
    <w:uiPriority w:val="99"/>
    <w:semiHidden/>
    <w:unhideWhenUsed/>
    <w:rsid w:val="00F43725"/>
  </w:style>
  <w:style w:type="numbering" w:customStyle="1" w:styleId="NoList6122">
    <w:name w:val="No List6122"/>
    <w:next w:val="NoList"/>
    <w:uiPriority w:val="99"/>
    <w:semiHidden/>
    <w:unhideWhenUsed/>
    <w:rsid w:val="00F43725"/>
  </w:style>
  <w:style w:type="numbering" w:customStyle="1" w:styleId="NoList7122">
    <w:name w:val="No List7122"/>
    <w:next w:val="NoList"/>
    <w:uiPriority w:val="99"/>
    <w:semiHidden/>
    <w:unhideWhenUsed/>
    <w:rsid w:val="00F43725"/>
  </w:style>
  <w:style w:type="numbering" w:customStyle="1" w:styleId="NoList8122">
    <w:name w:val="No List8122"/>
    <w:next w:val="NoList"/>
    <w:uiPriority w:val="99"/>
    <w:semiHidden/>
    <w:unhideWhenUsed/>
    <w:rsid w:val="00F43725"/>
  </w:style>
  <w:style w:type="numbering" w:customStyle="1" w:styleId="NoList9112">
    <w:name w:val="No List9112"/>
    <w:next w:val="NoList"/>
    <w:uiPriority w:val="99"/>
    <w:semiHidden/>
    <w:unhideWhenUsed/>
    <w:rsid w:val="00F43725"/>
  </w:style>
  <w:style w:type="numbering" w:customStyle="1" w:styleId="LFO1922">
    <w:name w:val="LFO1922"/>
    <w:basedOn w:val="NoList"/>
    <w:rsid w:val="00F43725"/>
  </w:style>
  <w:style w:type="numbering" w:customStyle="1" w:styleId="NoList1012">
    <w:name w:val="No List1012"/>
    <w:next w:val="NoList"/>
    <w:uiPriority w:val="99"/>
    <w:semiHidden/>
    <w:unhideWhenUsed/>
    <w:rsid w:val="00F43725"/>
  </w:style>
  <w:style w:type="numbering" w:customStyle="1" w:styleId="LFO19112">
    <w:name w:val="LFO19112"/>
    <w:basedOn w:val="NoList"/>
    <w:rsid w:val="00F43725"/>
  </w:style>
  <w:style w:type="table" w:customStyle="1" w:styleId="TableGrid1233">
    <w:name w:val="Table Grid123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F43725"/>
  </w:style>
  <w:style w:type="numbering" w:customStyle="1" w:styleId="NoList11132">
    <w:name w:val="No List11132"/>
    <w:next w:val="NoList"/>
    <w:uiPriority w:val="99"/>
    <w:semiHidden/>
    <w:unhideWhenUsed/>
    <w:rsid w:val="00F43725"/>
  </w:style>
  <w:style w:type="table" w:customStyle="1" w:styleId="TableGrid2228">
    <w:name w:val="Table Grid222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F43725"/>
  </w:style>
  <w:style w:type="numbering" w:customStyle="1" w:styleId="1321">
    <w:name w:val="リストなし132"/>
    <w:next w:val="NoList"/>
    <w:uiPriority w:val="99"/>
    <w:semiHidden/>
    <w:unhideWhenUsed/>
    <w:rsid w:val="00F43725"/>
  </w:style>
  <w:style w:type="numbering" w:customStyle="1" w:styleId="1132">
    <w:name w:val="无列表1132"/>
    <w:next w:val="NoList"/>
    <w:semiHidden/>
    <w:rsid w:val="00F43725"/>
  </w:style>
  <w:style w:type="numbering" w:customStyle="1" w:styleId="11220">
    <w:name w:val="リストなし1122"/>
    <w:next w:val="NoList"/>
    <w:uiPriority w:val="99"/>
    <w:semiHidden/>
    <w:unhideWhenUsed/>
    <w:rsid w:val="00F43725"/>
  </w:style>
  <w:style w:type="numbering" w:customStyle="1" w:styleId="NoList2232">
    <w:name w:val="No List2232"/>
    <w:next w:val="NoList"/>
    <w:uiPriority w:val="99"/>
    <w:semiHidden/>
    <w:unhideWhenUsed/>
    <w:rsid w:val="00F43725"/>
  </w:style>
  <w:style w:type="numbering" w:customStyle="1" w:styleId="NoList3232">
    <w:name w:val="No List3232"/>
    <w:next w:val="NoList"/>
    <w:uiPriority w:val="99"/>
    <w:semiHidden/>
    <w:unhideWhenUsed/>
    <w:rsid w:val="00F43725"/>
  </w:style>
  <w:style w:type="numbering" w:customStyle="1" w:styleId="NoList4222">
    <w:name w:val="No List4222"/>
    <w:next w:val="NoList"/>
    <w:uiPriority w:val="99"/>
    <w:semiHidden/>
    <w:unhideWhenUsed/>
    <w:rsid w:val="00F43725"/>
  </w:style>
  <w:style w:type="numbering" w:customStyle="1" w:styleId="NoList21122">
    <w:name w:val="No List21122"/>
    <w:next w:val="NoList"/>
    <w:uiPriority w:val="99"/>
    <w:semiHidden/>
    <w:unhideWhenUsed/>
    <w:rsid w:val="00F43725"/>
  </w:style>
  <w:style w:type="numbering" w:customStyle="1" w:styleId="NoList31122">
    <w:name w:val="No List31122"/>
    <w:next w:val="NoList"/>
    <w:uiPriority w:val="99"/>
    <w:semiHidden/>
    <w:unhideWhenUsed/>
    <w:rsid w:val="00F43725"/>
  </w:style>
  <w:style w:type="numbering" w:customStyle="1" w:styleId="NoList41122">
    <w:name w:val="No List41122"/>
    <w:next w:val="NoList"/>
    <w:uiPriority w:val="99"/>
    <w:semiHidden/>
    <w:unhideWhenUsed/>
    <w:rsid w:val="00F43725"/>
  </w:style>
  <w:style w:type="numbering" w:customStyle="1" w:styleId="111220">
    <w:name w:val="无列表11122"/>
    <w:next w:val="NoList"/>
    <w:semiHidden/>
    <w:rsid w:val="00F43725"/>
  </w:style>
  <w:style w:type="numbering" w:customStyle="1" w:styleId="NoList111122">
    <w:name w:val="No List111122"/>
    <w:next w:val="NoList"/>
    <w:uiPriority w:val="99"/>
    <w:semiHidden/>
    <w:unhideWhenUsed/>
    <w:rsid w:val="00F43725"/>
  </w:style>
  <w:style w:type="numbering" w:customStyle="1" w:styleId="NoList12122">
    <w:name w:val="No List12122"/>
    <w:next w:val="NoList"/>
    <w:uiPriority w:val="99"/>
    <w:semiHidden/>
    <w:unhideWhenUsed/>
    <w:rsid w:val="00F43725"/>
  </w:style>
  <w:style w:type="numbering" w:customStyle="1" w:styleId="NoList22122">
    <w:name w:val="No List22122"/>
    <w:next w:val="NoList"/>
    <w:uiPriority w:val="99"/>
    <w:semiHidden/>
    <w:unhideWhenUsed/>
    <w:rsid w:val="00F43725"/>
  </w:style>
  <w:style w:type="numbering" w:customStyle="1" w:styleId="NoList32122">
    <w:name w:val="No List32122"/>
    <w:next w:val="NoList"/>
    <w:uiPriority w:val="99"/>
    <w:semiHidden/>
    <w:unhideWhenUsed/>
    <w:rsid w:val="00F43725"/>
  </w:style>
  <w:style w:type="numbering" w:customStyle="1" w:styleId="NoList162">
    <w:name w:val="No List162"/>
    <w:next w:val="NoList"/>
    <w:uiPriority w:val="99"/>
    <w:semiHidden/>
    <w:unhideWhenUsed/>
    <w:rsid w:val="00F43725"/>
  </w:style>
  <w:style w:type="table" w:customStyle="1" w:styleId="TableGrid158">
    <w:name w:val="Table Grid15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F43725"/>
  </w:style>
  <w:style w:type="numbering" w:customStyle="1" w:styleId="NoList252">
    <w:name w:val="No List252"/>
    <w:next w:val="NoList"/>
    <w:uiPriority w:val="99"/>
    <w:semiHidden/>
    <w:unhideWhenUsed/>
    <w:rsid w:val="00F43725"/>
  </w:style>
  <w:style w:type="table" w:customStyle="1" w:styleId="TableGrid448">
    <w:name w:val="Table Grid44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F43725"/>
  </w:style>
  <w:style w:type="table" w:customStyle="1" w:styleId="TableGrid538">
    <w:name w:val="Table Grid53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43725"/>
  </w:style>
  <w:style w:type="table" w:customStyle="1" w:styleId="TableGrid638">
    <w:name w:val="Table Grid6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F43725"/>
  </w:style>
  <w:style w:type="numbering" w:customStyle="1" w:styleId="NoList642">
    <w:name w:val="No List642"/>
    <w:next w:val="NoList"/>
    <w:uiPriority w:val="99"/>
    <w:semiHidden/>
    <w:unhideWhenUsed/>
    <w:rsid w:val="00F43725"/>
  </w:style>
  <w:style w:type="numbering" w:customStyle="1" w:styleId="NoList742">
    <w:name w:val="No List742"/>
    <w:next w:val="NoList"/>
    <w:uiPriority w:val="99"/>
    <w:semiHidden/>
    <w:unhideWhenUsed/>
    <w:rsid w:val="00F43725"/>
  </w:style>
  <w:style w:type="numbering" w:customStyle="1" w:styleId="NoList832">
    <w:name w:val="No List832"/>
    <w:next w:val="NoList"/>
    <w:uiPriority w:val="99"/>
    <w:semiHidden/>
    <w:unhideWhenUsed/>
    <w:rsid w:val="00F43725"/>
  </w:style>
  <w:style w:type="numbering" w:customStyle="1" w:styleId="NoList932">
    <w:name w:val="No List932"/>
    <w:next w:val="NoList"/>
    <w:uiPriority w:val="99"/>
    <w:semiHidden/>
    <w:unhideWhenUsed/>
    <w:rsid w:val="00F43725"/>
  </w:style>
  <w:style w:type="table" w:customStyle="1" w:styleId="TableGrid833">
    <w:name w:val="Table Grid833"/>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43725"/>
  </w:style>
  <w:style w:type="numbering" w:customStyle="1" w:styleId="NoList2142">
    <w:name w:val="No List2142"/>
    <w:next w:val="NoList"/>
    <w:uiPriority w:val="99"/>
    <w:semiHidden/>
    <w:unhideWhenUsed/>
    <w:rsid w:val="00F43725"/>
  </w:style>
  <w:style w:type="table" w:customStyle="1" w:styleId="TableGrid4138">
    <w:name w:val="Table Grid4138"/>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F43725"/>
  </w:style>
  <w:style w:type="numbering" w:customStyle="1" w:styleId="NoList4142">
    <w:name w:val="No List4142"/>
    <w:next w:val="NoList"/>
    <w:uiPriority w:val="99"/>
    <w:semiHidden/>
    <w:unhideWhenUsed/>
    <w:rsid w:val="00F43725"/>
  </w:style>
  <w:style w:type="numbering" w:customStyle="1" w:styleId="NoList5132">
    <w:name w:val="No List5132"/>
    <w:next w:val="NoList"/>
    <w:uiPriority w:val="99"/>
    <w:semiHidden/>
    <w:unhideWhenUsed/>
    <w:rsid w:val="00F43725"/>
  </w:style>
  <w:style w:type="numbering" w:customStyle="1" w:styleId="NoList6132">
    <w:name w:val="No List6132"/>
    <w:next w:val="NoList"/>
    <w:uiPriority w:val="99"/>
    <w:semiHidden/>
    <w:unhideWhenUsed/>
    <w:rsid w:val="00F43725"/>
  </w:style>
  <w:style w:type="numbering" w:customStyle="1" w:styleId="NoList7132">
    <w:name w:val="No List7132"/>
    <w:next w:val="NoList"/>
    <w:uiPriority w:val="99"/>
    <w:semiHidden/>
    <w:unhideWhenUsed/>
    <w:rsid w:val="00F43725"/>
  </w:style>
  <w:style w:type="numbering" w:customStyle="1" w:styleId="NoList8132">
    <w:name w:val="No List8132"/>
    <w:next w:val="NoList"/>
    <w:uiPriority w:val="99"/>
    <w:semiHidden/>
    <w:unhideWhenUsed/>
    <w:rsid w:val="00F43725"/>
  </w:style>
  <w:style w:type="numbering" w:customStyle="1" w:styleId="NoList9122">
    <w:name w:val="No List9122"/>
    <w:next w:val="NoList"/>
    <w:uiPriority w:val="99"/>
    <w:semiHidden/>
    <w:unhideWhenUsed/>
    <w:rsid w:val="00F43725"/>
  </w:style>
  <w:style w:type="numbering" w:customStyle="1" w:styleId="LFO1932">
    <w:name w:val="LFO1932"/>
    <w:basedOn w:val="NoList"/>
    <w:rsid w:val="00F43725"/>
  </w:style>
  <w:style w:type="numbering" w:customStyle="1" w:styleId="NoList1022">
    <w:name w:val="No List1022"/>
    <w:next w:val="NoList"/>
    <w:uiPriority w:val="99"/>
    <w:semiHidden/>
    <w:unhideWhenUsed/>
    <w:rsid w:val="00F43725"/>
  </w:style>
  <w:style w:type="numbering" w:customStyle="1" w:styleId="LFO19122">
    <w:name w:val="LFO19122"/>
    <w:basedOn w:val="NoList"/>
    <w:rsid w:val="00F43725"/>
  </w:style>
  <w:style w:type="table" w:customStyle="1" w:styleId="TableGrid1243">
    <w:name w:val="Table Grid1243"/>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F43725"/>
  </w:style>
  <w:style w:type="numbering" w:customStyle="1" w:styleId="NoList11142">
    <w:name w:val="No List11142"/>
    <w:next w:val="NoList"/>
    <w:uiPriority w:val="99"/>
    <w:semiHidden/>
    <w:unhideWhenUsed/>
    <w:rsid w:val="00F43725"/>
  </w:style>
  <w:style w:type="table" w:customStyle="1" w:styleId="TableGrid2238">
    <w:name w:val="Table Grid2238"/>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F43725"/>
  </w:style>
  <w:style w:type="numbering" w:customStyle="1" w:styleId="1421">
    <w:name w:val="リストなし142"/>
    <w:next w:val="NoList"/>
    <w:uiPriority w:val="99"/>
    <w:semiHidden/>
    <w:unhideWhenUsed/>
    <w:rsid w:val="00F43725"/>
  </w:style>
  <w:style w:type="numbering" w:customStyle="1" w:styleId="1142">
    <w:name w:val="无列表1142"/>
    <w:next w:val="NoList"/>
    <w:semiHidden/>
    <w:rsid w:val="00F43725"/>
  </w:style>
  <w:style w:type="numbering" w:customStyle="1" w:styleId="11320">
    <w:name w:val="リストなし1132"/>
    <w:next w:val="NoList"/>
    <w:uiPriority w:val="99"/>
    <w:semiHidden/>
    <w:unhideWhenUsed/>
    <w:rsid w:val="00F43725"/>
  </w:style>
  <w:style w:type="numbering" w:customStyle="1" w:styleId="NoList2242">
    <w:name w:val="No List2242"/>
    <w:next w:val="NoList"/>
    <w:uiPriority w:val="99"/>
    <w:semiHidden/>
    <w:unhideWhenUsed/>
    <w:rsid w:val="00F43725"/>
  </w:style>
  <w:style w:type="numbering" w:customStyle="1" w:styleId="NoList3242">
    <w:name w:val="No List3242"/>
    <w:next w:val="NoList"/>
    <w:uiPriority w:val="99"/>
    <w:semiHidden/>
    <w:unhideWhenUsed/>
    <w:rsid w:val="00F43725"/>
  </w:style>
  <w:style w:type="numbering" w:customStyle="1" w:styleId="NoList4232">
    <w:name w:val="No List4232"/>
    <w:next w:val="NoList"/>
    <w:uiPriority w:val="99"/>
    <w:semiHidden/>
    <w:unhideWhenUsed/>
    <w:rsid w:val="00F43725"/>
  </w:style>
  <w:style w:type="numbering" w:customStyle="1" w:styleId="NoList21132">
    <w:name w:val="No List21132"/>
    <w:next w:val="NoList"/>
    <w:uiPriority w:val="99"/>
    <w:semiHidden/>
    <w:unhideWhenUsed/>
    <w:rsid w:val="00F43725"/>
  </w:style>
  <w:style w:type="numbering" w:customStyle="1" w:styleId="NoList31132">
    <w:name w:val="No List31132"/>
    <w:next w:val="NoList"/>
    <w:uiPriority w:val="99"/>
    <w:semiHidden/>
    <w:unhideWhenUsed/>
    <w:rsid w:val="00F43725"/>
  </w:style>
  <w:style w:type="numbering" w:customStyle="1" w:styleId="NoList41132">
    <w:name w:val="No List41132"/>
    <w:next w:val="NoList"/>
    <w:uiPriority w:val="99"/>
    <w:semiHidden/>
    <w:unhideWhenUsed/>
    <w:rsid w:val="00F43725"/>
  </w:style>
  <w:style w:type="numbering" w:customStyle="1" w:styleId="11132">
    <w:name w:val="无列表11132"/>
    <w:next w:val="NoList"/>
    <w:semiHidden/>
    <w:rsid w:val="00F43725"/>
  </w:style>
  <w:style w:type="numbering" w:customStyle="1" w:styleId="NoList111132">
    <w:name w:val="No List111132"/>
    <w:next w:val="NoList"/>
    <w:uiPriority w:val="99"/>
    <w:semiHidden/>
    <w:unhideWhenUsed/>
    <w:rsid w:val="00F43725"/>
  </w:style>
  <w:style w:type="numbering" w:customStyle="1" w:styleId="NoList12132">
    <w:name w:val="No List12132"/>
    <w:next w:val="NoList"/>
    <w:uiPriority w:val="99"/>
    <w:semiHidden/>
    <w:unhideWhenUsed/>
    <w:rsid w:val="00F43725"/>
  </w:style>
  <w:style w:type="numbering" w:customStyle="1" w:styleId="NoList22132">
    <w:name w:val="No List22132"/>
    <w:next w:val="NoList"/>
    <w:uiPriority w:val="99"/>
    <w:semiHidden/>
    <w:unhideWhenUsed/>
    <w:rsid w:val="00F43725"/>
  </w:style>
  <w:style w:type="numbering" w:customStyle="1" w:styleId="NoList32132">
    <w:name w:val="No List32132"/>
    <w:next w:val="NoList"/>
    <w:uiPriority w:val="99"/>
    <w:semiHidden/>
    <w:unhideWhenUsed/>
    <w:rsid w:val="00F43725"/>
  </w:style>
  <w:style w:type="table" w:customStyle="1" w:styleId="180">
    <w:name w:val="网格型18"/>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9">
    <w:name w:val="无列表21"/>
    <w:next w:val="NoList"/>
    <w:uiPriority w:val="99"/>
    <w:semiHidden/>
    <w:unhideWhenUsed/>
    <w:rsid w:val="00F43725"/>
  </w:style>
  <w:style w:type="numbering" w:customStyle="1" w:styleId="1510">
    <w:name w:val="无列表151"/>
    <w:next w:val="NoList"/>
    <w:semiHidden/>
    <w:rsid w:val="00F43725"/>
  </w:style>
  <w:style w:type="numbering" w:customStyle="1" w:styleId="1511">
    <w:name w:val="リストなし151"/>
    <w:next w:val="NoList"/>
    <w:uiPriority w:val="99"/>
    <w:semiHidden/>
    <w:unhideWhenUsed/>
    <w:rsid w:val="00F43725"/>
  </w:style>
  <w:style w:type="table" w:customStyle="1" w:styleId="2240">
    <w:name w:val="古典型 2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F43725"/>
  </w:style>
  <w:style w:type="numbering" w:customStyle="1" w:styleId="11510">
    <w:name w:val="无列表1151"/>
    <w:next w:val="NoList"/>
    <w:semiHidden/>
    <w:rsid w:val="00F43725"/>
  </w:style>
  <w:style w:type="numbering" w:customStyle="1" w:styleId="11411">
    <w:name w:val="リストなし1141"/>
    <w:next w:val="NoList"/>
    <w:uiPriority w:val="99"/>
    <w:semiHidden/>
    <w:unhideWhenUsed/>
    <w:rsid w:val="00F43725"/>
  </w:style>
  <w:style w:type="table" w:customStyle="1" w:styleId="TableClassic2124">
    <w:name w:val="Table Classic 2124"/>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F43725"/>
  </w:style>
  <w:style w:type="numbering" w:customStyle="1" w:styleId="NoList361">
    <w:name w:val="No List361"/>
    <w:next w:val="NoList"/>
    <w:uiPriority w:val="99"/>
    <w:semiHidden/>
    <w:unhideWhenUsed/>
    <w:rsid w:val="00F43725"/>
  </w:style>
  <w:style w:type="numbering" w:customStyle="1" w:styleId="NoList1151">
    <w:name w:val="No List1151"/>
    <w:next w:val="NoList"/>
    <w:uiPriority w:val="99"/>
    <w:semiHidden/>
    <w:unhideWhenUsed/>
    <w:rsid w:val="00F43725"/>
  </w:style>
  <w:style w:type="numbering" w:customStyle="1" w:styleId="NoList461">
    <w:name w:val="No List461"/>
    <w:next w:val="NoList"/>
    <w:uiPriority w:val="99"/>
    <w:semiHidden/>
    <w:unhideWhenUsed/>
    <w:rsid w:val="00F43725"/>
  </w:style>
  <w:style w:type="numbering" w:customStyle="1" w:styleId="NoList551">
    <w:name w:val="No List551"/>
    <w:next w:val="NoList"/>
    <w:uiPriority w:val="99"/>
    <w:semiHidden/>
    <w:unhideWhenUsed/>
    <w:rsid w:val="00F43725"/>
  </w:style>
  <w:style w:type="numbering" w:customStyle="1" w:styleId="NoList11151">
    <w:name w:val="No List11151"/>
    <w:next w:val="NoList"/>
    <w:uiPriority w:val="99"/>
    <w:semiHidden/>
    <w:unhideWhenUsed/>
    <w:rsid w:val="00F43725"/>
  </w:style>
  <w:style w:type="numbering" w:customStyle="1" w:styleId="NoList2151">
    <w:name w:val="No List2151"/>
    <w:next w:val="NoList"/>
    <w:uiPriority w:val="99"/>
    <w:semiHidden/>
    <w:unhideWhenUsed/>
    <w:rsid w:val="00F43725"/>
  </w:style>
  <w:style w:type="numbering" w:customStyle="1" w:styleId="NoList3151">
    <w:name w:val="No List3151"/>
    <w:next w:val="NoList"/>
    <w:uiPriority w:val="99"/>
    <w:semiHidden/>
    <w:unhideWhenUsed/>
    <w:rsid w:val="00F43725"/>
  </w:style>
  <w:style w:type="numbering" w:customStyle="1" w:styleId="NoList4151">
    <w:name w:val="No List4151"/>
    <w:next w:val="NoList"/>
    <w:uiPriority w:val="99"/>
    <w:semiHidden/>
    <w:unhideWhenUsed/>
    <w:rsid w:val="00F43725"/>
  </w:style>
  <w:style w:type="numbering" w:customStyle="1" w:styleId="NoList651">
    <w:name w:val="No List651"/>
    <w:next w:val="NoList"/>
    <w:uiPriority w:val="99"/>
    <w:semiHidden/>
    <w:unhideWhenUsed/>
    <w:rsid w:val="00F43725"/>
  </w:style>
  <w:style w:type="numbering" w:customStyle="1" w:styleId="NoList751">
    <w:name w:val="No List751"/>
    <w:next w:val="NoList"/>
    <w:uiPriority w:val="99"/>
    <w:semiHidden/>
    <w:unhideWhenUsed/>
    <w:rsid w:val="00F43725"/>
  </w:style>
  <w:style w:type="numbering" w:customStyle="1" w:styleId="NoList1251">
    <w:name w:val="No List1251"/>
    <w:next w:val="NoList"/>
    <w:uiPriority w:val="99"/>
    <w:semiHidden/>
    <w:unhideWhenUsed/>
    <w:rsid w:val="00F43725"/>
  </w:style>
  <w:style w:type="numbering" w:customStyle="1" w:styleId="NoList2251">
    <w:name w:val="No List2251"/>
    <w:next w:val="NoList"/>
    <w:uiPriority w:val="99"/>
    <w:semiHidden/>
    <w:unhideWhenUsed/>
    <w:rsid w:val="00F43725"/>
  </w:style>
  <w:style w:type="numbering" w:customStyle="1" w:styleId="NoList3251">
    <w:name w:val="No List3251"/>
    <w:next w:val="NoList"/>
    <w:uiPriority w:val="99"/>
    <w:semiHidden/>
    <w:unhideWhenUsed/>
    <w:rsid w:val="00F43725"/>
  </w:style>
  <w:style w:type="numbering" w:customStyle="1" w:styleId="NoList4241">
    <w:name w:val="No List4241"/>
    <w:next w:val="NoList"/>
    <w:uiPriority w:val="99"/>
    <w:semiHidden/>
    <w:unhideWhenUsed/>
    <w:rsid w:val="00F43725"/>
  </w:style>
  <w:style w:type="numbering" w:customStyle="1" w:styleId="NoList5141">
    <w:name w:val="No List5141"/>
    <w:next w:val="NoList"/>
    <w:uiPriority w:val="99"/>
    <w:semiHidden/>
    <w:unhideWhenUsed/>
    <w:rsid w:val="00F43725"/>
  </w:style>
  <w:style w:type="numbering" w:customStyle="1" w:styleId="NoList21141">
    <w:name w:val="No List21141"/>
    <w:next w:val="NoList"/>
    <w:uiPriority w:val="99"/>
    <w:semiHidden/>
    <w:unhideWhenUsed/>
    <w:rsid w:val="00F43725"/>
  </w:style>
  <w:style w:type="numbering" w:customStyle="1" w:styleId="NoList31141">
    <w:name w:val="No List31141"/>
    <w:next w:val="NoList"/>
    <w:uiPriority w:val="99"/>
    <w:semiHidden/>
    <w:unhideWhenUsed/>
    <w:rsid w:val="00F43725"/>
  </w:style>
  <w:style w:type="numbering" w:customStyle="1" w:styleId="NoList41141">
    <w:name w:val="No List41141"/>
    <w:next w:val="NoList"/>
    <w:uiPriority w:val="99"/>
    <w:semiHidden/>
    <w:unhideWhenUsed/>
    <w:rsid w:val="00F43725"/>
  </w:style>
  <w:style w:type="numbering" w:customStyle="1" w:styleId="NoList6141">
    <w:name w:val="No List6141"/>
    <w:next w:val="NoList"/>
    <w:uiPriority w:val="99"/>
    <w:semiHidden/>
    <w:unhideWhenUsed/>
    <w:rsid w:val="00F43725"/>
  </w:style>
  <w:style w:type="numbering" w:customStyle="1" w:styleId="11141">
    <w:name w:val="无列表11141"/>
    <w:next w:val="NoList"/>
    <w:semiHidden/>
    <w:rsid w:val="00F43725"/>
  </w:style>
  <w:style w:type="numbering" w:customStyle="1" w:styleId="NoList111141">
    <w:name w:val="No List111141"/>
    <w:next w:val="NoList"/>
    <w:uiPriority w:val="99"/>
    <w:semiHidden/>
    <w:unhideWhenUsed/>
    <w:rsid w:val="00F43725"/>
  </w:style>
  <w:style w:type="numbering" w:customStyle="1" w:styleId="NoList7141">
    <w:name w:val="No List7141"/>
    <w:next w:val="NoList"/>
    <w:uiPriority w:val="99"/>
    <w:semiHidden/>
    <w:unhideWhenUsed/>
    <w:rsid w:val="00F43725"/>
  </w:style>
  <w:style w:type="numbering" w:customStyle="1" w:styleId="NoList12141">
    <w:name w:val="No List12141"/>
    <w:next w:val="NoList"/>
    <w:uiPriority w:val="99"/>
    <w:semiHidden/>
    <w:unhideWhenUsed/>
    <w:rsid w:val="00F43725"/>
  </w:style>
  <w:style w:type="numbering" w:customStyle="1" w:styleId="NoList22141">
    <w:name w:val="No List22141"/>
    <w:next w:val="NoList"/>
    <w:uiPriority w:val="99"/>
    <w:semiHidden/>
    <w:unhideWhenUsed/>
    <w:rsid w:val="00F43725"/>
  </w:style>
  <w:style w:type="numbering" w:customStyle="1" w:styleId="NoList32141">
    <w:name w:val="No List32141"/>
    <w:next w:val="NoList"/>
    <w:uiPriority w:val="99"/>
    <w:semiHidden/>
    <w:unhideWhenUsed/>
    <w:rsid w:val="00F43725"/>
  </w:style>
  <w:style w:type="numbering" w:customStyle="1" w:styleId="NoList841">
    <w:name w:val="No List841"/>
    <w:next w:val="NoList"/>
    <w:uiPriority w:val="99"/>
    <w:semiHidden/>
    <w:unhideWhenUsed/>
    <w:rsid w:val="00F43725"/>
  </w:style>
  <w:style w:type="numbering" w:customStyle="1" w:styleId="NoList941">
    <w:name w:val="No List941"/>
    <w:next w:val="NoList"/>
    <w:uiPriority w:val="99"/>
    <w:semiHidden/>
    <w:unhideWhenUsed/>
    <w:rsid w:val="00F43725"/>
  </w:style>
  <w:style w:type="numbering" w:customStyle="1" w:styleId="NoList8141">
    <w:name w:val="No List8141"/>
    <w:next w:val="NoList"/>
    <w:uiPriority w:val="99"/>
    <w:semiHidden/>
    <w:unhideWhenUsed/>
    <w:rsid w:val="00F43725"/>
  </w:style>
  <w:style w:type="numbering" w:customStyle="1" w:styleId="NoList9131">
    <w:name w:val="No List9131"/>
    <w:next w:val="NoList"/>
    <w:uiPriority w:val="99"/>
    <w:semiHidden/>
    <w:unhideWhenUsed/>
    <w:rsid w:val="00F43725"/>
  </w:style>
  <w:style w:type="numbering" w:customStyle="1" w:styleId="LFO1941">
    <w:name w:val="LFO1941"/>
    <w:basedOn w:val="NoList"/>
    <w:rsid w:val="00F43725"/>
  </w:style>
  <w:style w:type="numbering" w:customStyle="1" w:styleId="NoList1031">
    <w:name w:val="No List1031"/>
    <w:next w:val="NoList"/>
    <w:uiPriority w:val="99"/>
    <w:semiHidden/>
    <w:unhideWhenUsed/>
    <w:rsid w:val="00F43725"/>
  </w:style>
  <w:style w:type="numbering" w:customStyle="1" w:styleId="LFO19131">
    <w:name w:val="LFO19131"/>
    <w:basedOn w:val="NoList"/>
    <w:rsid w:val="00F43725"/>
  </w:style>
  <w:style w:type="numbering" w:customStyle="1" w:styleId="12110">
    <w:name w:val="无列表1211"/>
    <w:next w:val="NoList"/>
    <w:semiHidden/>
    <w:rsid w:val="00F43725"/>
  </w:style>
  <w:style w:type="numbering" w:customStyle="1" w:styleId="12111">
    <w:name w:val="リストなし1211"/>
    <w:next w:val="NoList"/>
    <w:uiPriority w:val="99"/>
    <w:semiHidden/>
    <w:unhideWhenUsed/>
    <w:rsid w:val="00F43725"/>
  </w:style>
  <w:style w:type="numbering" w:customStyle="1" w:styleId="111110">
    <w:name w:val="リストなし11111"/>
    <w:next w:val="NoList"/>
    <w:uiPriority w:val="99"/>
    <w:semiHidden/>
    <w:unhideWhenUsed/>
    <w:rsid w:val="00F43725"/>
  </w:style>
  <w:style w:type="numbering" w:customStyle="1" w:styleId="NoList1311">
    <w:name w:val="No List1311"/>
    <w:next w:val="NoList"/>
    <w:uiPriority w:val="99"/>
    <w:semiHidden/>
    <w:unhideWhenUsed/>
    <w:rsid w:val="00F43725"/>
  </w:style>
  <w:style w:type="numbering" w:customStyle="1" w:styleId="NoList2311">
    <w:name w:val="No List2311"/>
    <w:next w:val="NoList"/>
    <w:uiPriority w:val="99"/>
    <w:semiHidden/>
    <w:unhideWhenUsed/>
    <w:rsid w:val="00F43725"/>
  </w:style>
  <w:style w:type="numbering" w:customStyle="1" w:styleId="NoList3311">
    <w:name w:val="No List3311"/>
    <w:next w:val="NoList"/>
    <w:uiPriority w:val="99"/>
    <w:semiHidden/>
    <w:unhideWhenUsed/>
    <w:rsid w:val="00F43725"/>
  </w:style>
  <w:style w:type="numbering" w:customStyle="1" w:styleId="NoList4311">
    <w:name w:val="No List4311"/>
    <w:next w:val="NoList"/>
    <w:uiPriority w:val="99"/>
    <w:semiHidden/>
    <w:unhideWhenUsed/>
    <w:rsid w:val="00F43725"/>
  </w:style>
  <w:style w:type="numbering" w:customStyle="1" w:styleId="NoList5211">
    <w:name w:val="No List5211"/>
    <w:next w:val="NoList"/>
    <w:uiPriority w:val="99"/>
    <w:semiHidden/>
    <w:unhideWhenUsed/>
    <w:rsid w:val="00F43725"/>
  </w:style>
  <w:style w:type="numbering" w:customStyle="1" w:styleId="NoList6211">
    <w:name w:val="No List6211"/>
    <w:next w:val="NoList"/>
    <w:uiPriority w:val="99"/>
    <w:semiHidden/>
    <w:unhideWhenUsed/>
    <w:rsid w:val="00F43725"/>
  </w:style>
  <w:style w:type="numbering" w:customStyle="1" w:styleId="NoList7211">
    <w:name w:val="No List7211"/>
    <w:next w:val="NoList"/>
    <w:uiPriority w:val="99"/>
    <w:semiHidden/>
    <w:unhideWhenUsed/>
    <w:rsid w:val="00F43725"/>
  </w:style>
  <w:style w:type="numbering" w:customStyle="1" w:styleId="NoList11211">
    <w:name w:val="No List11211"/>
    <w:next w:val="NoList"/>
    <w:uiPriority w:val="99"/>
    <w:semiHidden/>
    <w:unhideWhenUsed/>
    <w:rsid w:val="00F43725"/>
  </w:style>
  <w:style w:type="numbering" w:customStyle="1" w:styleId="NoList21211">
    <w:name w:val="No List21211"/>
    <w:next w:val="NoList"/>
    <w:uiPriority w:val="99"/>
    <w:semiHidden/>
    <w:unhideWhenUsed/>
    <w:rsid w:val="00F43725"/>
  </w:style>
  <w:style w:type="numbering" w:customStyle="1" w:styleId="NoList31211">
    <w:name w:val="No List31211"/>
    <w:next w:val="NoList"/>
    <w:uiPriority w:val="99"/>
    <w:semiHidden/>
    <w:unhideWhenUsed/>
    <w:rsid w:val="00F43725"/>
  </w:style>
  <w:style w:type="numbering" w:customStyle="1" w:styleId="NoList41211">
    <w:name w:val="No List41211"/>
    <w:next w:val="NoList"/>
    <w:uiPriority w:val="99"/>
    <w:semiHidden/>
    <w:unhideWhenUsed/>
    <w:rsid w:val="00F43725"/>
  </w:style>
  <w:style w:type="numbering" w:customStyle="1" w:styleId="NoList51111">
    <w:name w:val="No List51111"/>
    <w:next w:val="NoList"/>
    <w:uiPriority w:val="99"/>
    <w:semiHidden/>
    <w:unhideWhenUsed/>
    <w:rsid w:val="00F43725"/>
  </w:style>
  <w:style w:type="numbering" w:customStyle="1" w:styleId="NoList61111">
    <w:name w:val="No List61111"/>
    <w:next w:val="NoList"/>
    <w:uiPriority w:val="99"/>
    <w:semiHidden/>
    <w:unhideWhenUsed/>
    <w:rsid w:val="00F43725"/>
  </w:style>
  <w:style w:type="numbering" w:customStyle="1" w:styleId="NoList71111">
    <w:name w:val="No List71111"/>
    <w:next w:val="NoList"/>
    <w:uiPriority w:val="99"/>
    <w:semiHidden/>
    <w:unhideWhenUsed/>
    <w:rsid w:val="00F43725"/>
  </w:style>
  <w:style w:type="numbering" w:customStyle="1" w:styleId="NoList81111">
    <w:name w:val="No List81111"/>
    <w:next w:val="NoList"/>
    <w:uiPriority w:val="99"/>
    <w:semiHidden/>
    <w:unhideWhenUsed/>
    <w:rsid w:val="00F43725"/>
  </w:style>
  <w:style w:type="numbering" w:customStyle="1" w:styleId="NoList12211">
    <w:name w:val="No List12211"/>
    <w:next w:val="NoList"/>
    <w:uiPriority w:val="99"/>
    <w:semiHidden/>
    <w:rsid w:val="00F43725"/>
  </w:style>
  <w:style w:type="numbering" w:customStyle="1" w:styleId="NoList111211">
    <w:name w:val="No List111211"/>
    <w:next w:val="NoList"/>
    <w:uiPriority w:val="99"/>
    <w:semiHidden/>
    <w:unhideWhenUsed/>
    <w:rsid w:val="00F43725"/>
  </w:style>
  <w:style w:type="numbering" w:customStyle="1" w:styleId="112110">
    <w:name w:val="无列表11211"/>
    <w:next w:val="NoList"/>
    <w:semiHidden/>
    <w:rsid w:val="00F43725"/>
  </w:style>
  <w:style w:type="numbering" w:customStyle="1" w:styleId="NoList22211">
    <w:name w:val="No List22211"/>
    <w:next w:val="NoList"/>
    <w:uiPriority w:val="99"/>
    <w:semiHidden/>
    <w:unhideWhenUsed/>
    <w:rsid w:val="00F43725"/>
  </w:style>
  <w:style w:type="numbering" w:customStyle="1" w:styleId="NoList32211">
    <w:name w:val="No List32211"/>
    <w:next w:val="NoList"/>
    <w:uiPriority w:val="99"/>
    <w:semiHidden/>
    <w:unhideWhenUsed/>
    <w:rsid w:val="00F43725"/>
  </w:style>
  <w:style w:type="numbering" w:customStyle="1" w:styleId="NoList42111">
    <w:name w:val="No List42111"/>
    <w:next w:val="NoList"/>
    <w:uiPriority w:val="99"/>
    <w:semiHidden/>
    <w:unhideWhenUsed/>
    <w:rsid w:val="00F43725"/>
  </w:style>
  <w:style w:type="numbering" w:customStyle="1" w:styleId="NoList211111">
    <w:name w:val="No List211111"/>
    <w:next w:val="NoList"/>
    <w:uiPriority w:val="99"/>
    <w:semiHidden/>
    <w:unhideWhenUsed/>
    <w:rsid w:val="00F43725"/>
  </w:style>
  <w:style w:type="numbering" w:customStyle="1" w:styleId="NoList311111">
    <w:name w:val="No List311111"/>
    <w:next w:val="NoList"/>
    <w:uiPriority w:val="99"/>
    <w:semiHidden/>
    <w:unhideWhenUsed/>
    <w:rsid w:val="00F43725"/>
  </w:style>
  <w:style w:type="numbering" w:customStyle="1" w:styleId="NoList411111">
    <w:name w:val="No List411111"/>
    <w:next w:val="NoList"/>
    <w:uiPriority w:val="99"/>
    <w:semiHidden/>
    <w:unhideWhenUsed/>
    <w:rsid w:val="00F43725"/>
  </w:style>
  <w:style w:type="numbering" w:customStyle="1" w:styleId="111111">
    <w:name w:val="无列表111111"/>
    <w:next w:val="NoList"/>
    <w:semiHidden/>
    <w:rsid w:val="00F43725"/>
  </w:style>
  <w:style w:type="numbering" w:customStyle="1" w:styleId="NoList1111111">
    <w:name w:val="No List1111111"/>
    <w:next w:val="NoList"/>
    <w:uiPriority w:val="99"/>
    <w:semiHidden/>
    <w:unhideWhenUsed/>
    <w:rsid w:val="00F43725"/>
  </w:style>
  <w:style w:type="numbering" w:customStyle="1" w:styleId="NoList121111">
    <w:name w:val="No List121111"/>
    <w:next w:val="NoList"/>
    <w:uiPriority w:val="99"/>
    <w:semiHidden/>
    <w:unhideWhenUsed/>
    <w:rsid w:val="00F43725"/>
  </w:style>
  <w:style w:type="numbering" w:customStyle="1" w:styleId="NoList221111">
    <w:name w:val="No List221111"/>
    <w:next w:val="NoList"/>
    <w:uiPriority w:val="99"/>
    <w:semiHidden/>
    <w:unhideWhenUsed/>
    <w:rsid w:val="00F43725"/>
  </w:style>
  <w:style w:type="numbering" w:customStyle="1" w:styleId="NoList321111">
    <w:name w:val="No List321111"/>
    <w:next w:val="NoList"/>
    <w:uiPriority w:val="99"/>
    <w:semiHidden/>
    <w:unhideWhenUsed/>
    <w:rsid w:val="00F43725"/>
  </w:style>
  <w:style w:type="numbering" w:customStyle="1" w:styleId="NoList1411">
    <w:name w:val="No List1411"/>
    <w:next w:val="NoList"/>
    <w:uiPriority w:val="99"/>
    <w:semiHidden/>
    <w:unhideWhenUsed/>
    <w:rsid w:val="00F43725"/>
  </w:style>
  <w:style w:type="numbering" w:customStyle="1" w:styleId="NoList1511">
    <w:name w:val="No List1511"/>
    <w:next w:val="NoList"/>
    <w:uiPriority w:val="99"/>
    <w:semiHidden/>
    <w:unhideWhenUsed/>
    <w:rsid w:val="00F43725"/>
  </w:style>
  <w:style w:type="numbering" w:customStyle="1" w:styleId="NoList2411">
    <w:name w:val="No List2411"/>
    <w:next w:val="NoList"/>
    <w:uiPriority w:val="99"/>
    <w:semiHidden/>
    <w:unhideWhenUsed/>
    <w:rsid w:val="00F43725"/>
  </w:style>
  <w:style w:type="numbering" w:customStyle="1" w:styleId="NoList3411">
    <w:name w:val="No List3411"/>
    <w:next w:val="NoList"/>
    <w:uiPriority w:val="99"/>
    <w:semiHidden/>
    <w:unhideWhenUsed/>
    <w:rsid w:val="00F43725"/>
  </w:style>
  <w:style w:type="numbering" w:customStyle="1" w:styleId="NoList4411">
    <w:name w:val="No List4411"/>
    <w:next w:val="NoList"/>
    <w:uiPriority w:val="99"/>
    <w:semiHidden/>
    <w:unhideWhenUsed/>
    <w:rsid w:val="00F43725"/>
  </w:style>
  <w:style w:type="numbering" w:customStyle="1" w:styleId="NoList5311">
    <w:name w:val="No List5311"/>
    <w:next w:val="NoList"/>
    <w:uiPriority w:val="99"/>
    <w:semiHidden/>
    <w:unhideWhenUsed/>
    <w:rsid w:val="00F43725"/>
  </w:style>
  <w:style w:type="numbering" w:customStyle="1" w:styleId="NoList6311">
    <w:name w:val="No List6311"/>
    <w:next w:val="NoList"/>
    <w:uiPriority w:val="99"/>
    <w:semiHidden/>
    <w:unhideWhenUsed/>
    <w:rsid w:val="00F43725"/>
  </w:style>
  <w:style w:type="numbering" w:customStyle="1" w:styleId="NoList7311">
    <w:name w:val="No List7311"/>
    <w:next w:val="NoList"/>
    <w:uiPriority w:val="99"/>
    <w:semiHidden/>
    <w:unhideWhenUsed/>
    <w:rsid w:val="00F43725"/>
  </w:style>
  <w:style w:type="numbering" w:customStyle="1" w:styleId="NoList8211">
    <w:name w:val="No List8211"/>
    <w:next w:val="NoList"/>
    <w:uiPriority w:val="99"/>
    <w:semiHidden/>
    <w:unhideWhenUsed/>
    <w:rsid w:val="00F43725"/>
  </w:style>
  <w:style w:type="numbering" w:customStyle="1" w:styleId="NoList9211">
    <w:name w:val="No List9211"/>
    <w:next w:val="NoList"/>
    <w:uiPriority w:val="99"/>
    <w:semiHidden/>
    <w:unhideWhenUsed/>
    <w:rsid w:val="00F43725"/>
  </w:style>
  <w:style w:type="numbering" w:customStyle="1" w:styleId="NoList11311">
    <w:name w:val="No List11311"/>
    <w:next w:val="NoList"/>
    <w:uiPriority w:val="99"/>
    <w:semiHidden/>
    <w:unhideWhenUsed/>
    <w:rsid w:val="00F43725"/>
  </w:style>
  <w:style w:type="numbering" w:customStyle="1" w:styleId="NoList21311">
    <w:name w:val="No List21311"/>
    <w:next w:val="NoList"/>
    <w:uiPriority w:val="99"/>
    <w:semiHidden/>
    <w:unhideWhenUsed/>
    <w:rsid w:val="00F43725"/>
  </w:style>
  <w:style w:type="numbering" w:customStyle="1" w:styleId="NoList31311">
    <w:name w:val="No List31311"/>
    <w:next w:val="NoList"/>
    <w:uiPriority w:val="99"/>
    <w:semiHidden/>
    <w:unhideWhenUsed/>
    <w:rsid w:val="00F43725"/>
  </w:style>
  <w:style w:type="numbering" w:customStyle="1" w:styleId="NoList41311">
    <w:name w:val="No List41311"/>
    <w:next w:val="NoList"/>
    <w:uiPriority w:val="99"/>
    <w:semiHidden/>
    <w:unhideWhenUsed/>
    <w:rsid w:val="00F43725"/>
  </w:style>
  <w:style w:type="numbering" w:customStyle="1" w:styleId="NoList51211">
    <w:name w:val="No List51211"/>
    <w:next w:val="NoList"/>
    <w:uiPriority w:val="99"/>
    <w:semiHidden/>
    <w:unhideWhenUsed/>
    <w:rsid w:val="00F43725"/>
  </w:style>
  <w:style w:type="numbering" w:customStyle="1" w:styleId="NoList61211">
    <w:name w:val="No List61211"/>
    <w:next w:val="NoList"/>
    <w:uiPriority w:val="99"/>
    <w:semiHidden/>
    <w:unhideWhenUsed/>
    <w:rsid w:val="00F43725"/>
  </w:style>
  <w:style w:type="numbering" w:customStyle="1" w:styleId="NoList71211">
    <w:name w:val="No List71211"/>
    <w:next w:val="NoList"/>
    <w:uiPriority w:val="99"/>
    <w:semiHidden/>
    <w:unhideWhenUsed/>
    <w:rsid w:val="00F43725"/>
  </w:style>
  <w:style w:type="numbering" w:customStyle="1" w:styleId="NoList81211">
    <w:name w:val="No List81211"/>
    <w:next w:val="NoList"/>
    <w:uiPriority w:val="99"/>
    <w:semiHidden/>
    <w:unhideWhenUsed/>
    <w:rsid w:val="00F43725"/>
  </w:style>
  <w:style w:type="numbering" w:customStyle="1" w:styleId="NoList91111">
    <w:name w:val="No List91111"/>
    <w:next w:val="NoList"/>
    <w:uiPriority w:val="99"/>
    <w:semiHidden/>
    <w:unhideWhenUsed/>
    <w:rsid w:val="00F43725"/>
  </w:style>
  <w:style w:type="numbering" w:customStyle="1" w:styleId="LFO19211">
    <w:name w:val="LFO19211"/>
    <w:basedOn w:val="NoList"/>
    <w:rsid w:val="00F43725"/>
  </w:style>
  <w:style w:type="numbering" w:customStyle="1" w:styleId="NoList10111">
    <w:name w:val="No List10111"/>
    <w:next w:val="NoList"/>
    <w:uiPriority w:val="99"/>
    <w:semiHidden/>
    <w:unhideWhenUsed/>
    <w:rsid w:val="00F43725"/>
  </w:style>
  <w:style w:type="numbering" w:customStyle="1" w:styleId="LFO191111">
    <w:name w:val="LFO191111"/>
    <w:basedOn w:val="NoList"/>
    <w:rsid w:val="00F43725"/>
  </w:style>
  <w:style w:type="numbering" w:customStyle="1" w:styleId="NoList12311">
    <w:name w:val="No List12311"/>
    <w:next w:val="NoList"/>
    <w:uiPriority w:val="99"/>
    <w:semiHidden/>
    <w:rsid w:val="00F43725"/>
  </w:style>
  <w:style w:type="numbering" w:customStyle="1" w:styleId="NoList111311">
    <w:name w:val="No List111311"/>
    <w:next w:val="NoList"/>
    <w:uiPriority w:val="99"/>
    <w:semiHidden/>
    <w:unhideWhenUsed/>
    <w:rsid w:val="00F43725"/>
  </w:style>
  <w:style w:type="numbering" w:customStyle="1" w:styleId="13110">
    <w:name w:val="无列表1311"/>
    <w:next w:val="NoList"/>
    <w:semiHidden/>
    <w:rsid w:val="00F43725"/>
  </w:style>
  <w:style w:type="numbering" w:customStyle="1" w:styleId="13111">
    <w:name w:val="リストなし1311"/>
    <w:next w:val="NoList"/>
    <w:uiPriority w:val="99"/>
    <w:semiHidden/>
    <w:unhideWhenUsed/>
    <w:rsid w:val="00F43725"/>
  </w:style>
  <w:style w:type="numbering" w:customStyle="1" w:styleId="113110">
    <w:name w:val="无列表11311"/>
    <w:next w:val="NoList"/>
    <w:semiHidden/>
    <w:rsid w:val="00F43725"/>
  </w:style>
  <w:style w:type="numbering" w:customStyle="1" w:styleId="112111">
    <w:name w:val="リストなし11211"/>
    <w:next w:val="NoList"/>
    <w:uiPriority w:val="99"/>
    <w:semiHidden/>
    <w:unhideWhenUsed/>
    <w:rsid w:val="00F43725"/>
  </w:style>
  <w:style w:type="numbering" w:customStyle="1" w:styleId="NoList22311">
    <w:name w:val="No List22311"/>
    <w:next w:val="NoList"/>
    <w:uiPriority w:val="99"/>
    <w:semiHidden/>
    <w:unhideWhenUsed/>
    <w:rsid w:val="00F43725"/>
  </w:style>
  <w:style w:type="numbering" w:customStyle="1" w:styleId="NoList32311">
    <w:name w:val="No List32311"/>
    <w:next w:val="NoList"/>
    <w:uiPriority w:val="99"/>
    <w:semiHidden/>
    <w:unhideWhenUsed/>
    <w:rsid w:val="00F43725"/>
  </w:style>
  <w:style w:type="numbering" w:customStyle="1" w:styleId="NoList42211">
    <w:name w:val="No List42211"/>
    <w:next w:val="NoList"/>
    <w:uiPriority w:val="99"/>
    <w:semiHidden/>
    <w:unhideWhenUsed/>
    <w:rsid w:val="00F43725"/>
  </w:style>
  <w:style w:type="numbering" w:customStyle="1" w:styleId="NoList211211">
    <w:name w:val="No List211211"/>
    <w:next w:val="NoList"/>
    <w:uiPriority w:val="99"/>
    <w:semiHidden/>
    <w:unhideWhenUsed/>
    <w:rsid w:val="00F43725"/>
  </w:style>
  <w:style w:type="numbering" w:customStyle="1" w:styleId="NoList311211">
    <w:name w:val="No List311211"/>
    <w:next w:val="NoList"/>
    <w:uiPriority w:val="99"/>
    <w:semiHidden/>
    <w:unhideWhenUsed/>
    <w:rsid w:val="00F43725"/>
  </w:style>
  <w:style w:type="numbering" w:customStyle="1" w:styleId="NoList411211">
    <w:name w:val="No List411211"/>
    <w:next w:val="NoList"/>
    <w:uiPriority w:val="99"/>
    <w:semiHidden/>
    <w:unhideWhenUsed/>
    <w:rsid w:val="00F43725"/>
  </w:style>
  <w:style w:type="numbering" w:customStyle="1" w:styleId="111211">
    <w:name w:val="无列表111211"/>
    <w:next w:val="NoList"/>
    <w:semiHidden/>
    <w:rsid w:val="00F43725"/>
  </w:style>
  <w:style w:type="numbering" w:customStyle="1" w:styleId="NoList1111211">
    <w:name w:val="No List1111211"/>
    <w:next w:val="NoList"/>
    <w:uiPriority w:val="99"/>
    <w:semiHidden/>
    <w:unhideWhenUsed/>
    <w:rsid w:val="00F43725"/>
  </w:style>
  <w:style w:type="numbering" w:customStyle="1" w:styleId="NoList121211">
    <w:name w:val="No List121211"/>
    <w:next w:val="NoList"/>
    <w:uiPriority w:val="99"/>
    <w:semiHidden/>
    <w:unhideWhenUsed/>
    <w:rsid w:val="00F43725"/>
  </w:style>
  <w:style w:type="numbering" w:customStyle="1" w:styleId="NoList221211">
    <w:name w:val="No List221211"/>
    <w:next w:val="NoList"/>
    <w:uiPriority w:val="99"/>
    <w:semiHidden/>
    <w:unhideWhenUsed/>
    <w:rsid w:val="00F43725"/>
  </w:style>
  <w:style w:type="numbering" w:customStyle="1" w:styleId="NoList321211">
    <w:name w:val="No List321211"/>
    <w:next w:val="NoList"/>
    <w:uiPriority w:val="99"/>
    <w:semiHidden/>
    <w:unhideWhenUsed/>
    <w:rsid w:val="00F43725"/>
  </w:style>
  <w:style w:type="numbering" w:customStyle="1" w:styleId="NoList1611">
    <w:name w:val="No List1611"/>
    <w:next w:val="NoList"/>
    <w:uiPriority w:val="99"/>
    <w:semiHidden/>
    <w:unhideWhenUsed/>
    <w:rsid w:val="00F43725"/>
  </w:style>
  <w:style w:type="numbering" w:customStyle="1" w:styleId="NoList1711">
    <w:name w:val="No List1711"/>
    <w:next w:val="NoList"/>
    <w:uiPriority w:val="99"/>
    <w:semiHidden/>
    <w:unhideWhenUsed/>
    <w:rsid w:val="00F43725"/>
  </w:style>
  <w:style w:type="numbering" w:customStyle="1" w:styleId="NoList2511">
    <w:name w:val="No List2511"/>
    <w:next w:val="NoList"/>
    <w:uiPriority w:val="99"/>
    <w:semiHidden/>
    <w:unhideWhenUsed/>
    <w:rsid w:val="00F43725"/>
  </w:style>
  <w:style w:type="numbering" w:customStyle="1" w:styleId="NoList3511">
    <w:name w:val="No List3511"/>
    <w:next w:val="NoList"/>
    <w:uiPriority w:val="99"/>
    <w:semiHidden/>
    <w:unhideWhenUsed/>
    <w:rsid w:val="00F43725"/>
  </w:style>
  <w:style w:type="numbering" w:customStyle="1" w:styleId="NoList4511">
    <w:name w:val="No List4511"/>
    <w:next w:val="NoList"/>
    <w:uiPriority w:val="99"/>
    <w:semiHidden/>
    <w:unhideWhenUsed/>
    <w:rsid w:val="00F43725"/>
  </w:style>
  <w:style w:type="numbering" w:customStyle="1" w:styleId="NoList5411">
    <w:name w:val="No List5411"/>
    <w:next w:val="NoList"/>
    <w:uiPriority w:val="99"/>
    <w:semiHidden/>
    <w:unhideWhenUsed/>
    <w:rsid w:val="00F43725"/>
  </w:style>
  <w:style w:type="numbering" w:customStyle="1" w:styleId="NoList6411">
    <w:name w:val="No List6411"/>
    <w:next w:val="NoList"/>
    <w:uiPriority w:val="99"/>
    <w:semiHidden/>
    <w:unhideWhenUsed/>
    <w:rsid w:val="00F43725"/>
  </w:style>
  <w:style w:type="numbering" w:customStyle="1" w:styleId="NoList7411">
    <w:name w:val="No List7411"/>
    <w:next w:val="NoList"/>
    <w:uiPriority w:val="99"/>
    <w:semiHidden/>
    <w:unhideWhenUsed/>
    <w:rsid w:val="00F43725"/>
  </w:style>
  <w:style w:type="numbering" w:customStyle="1" w:styleId="NoList8311">
    <w:name w:val="No List8311"/>
    <w:next w:val="NoList"/>
    <w:uiPriority w:val="99"/>
    <w:semiHidden/>
    <w:unhideWhenUsed/>
    <w:rsid w:val="00F43725"/>
  </w:style>
  <w:style w:type="numbering" w:customStyle="1" w:styleId="NoList9311">
    <w:name w:val="No List9311"/>
    <w:next w:val="NoList"/>
    <w:uiPriority w:val="99"/>
    <w:semiHidden/>
    <w:unhideWhenUsed/>
    <w:rsid w:val="00F43725"/>
  </w:style>
  <w:style w:type="numbering" w:customStyle="1" w:styleId="NoList11411">
    <w:name w:val="No List11411"/>
    <w:next w:val="NoList"/>
    <w:uiPriority w:val="99"/>
    <w:semiHidden/>
    <w:unhideWhenUsed/>
    <w:rsid w:val="00F43725"/>
  </w:style>
  <w:style w:type="numbering" w:customStyle="1" w:styleId="NoList21411">
    <w:name w:val="No List21411"/>
    <w:next w:val="NoList"/>
    <w:uiPriority w:val="99"/>
    <w:semiHidden/>
    <w:unhideWhenUsed/>
    <w:rsid w:val="00F43725"/>
  </w:style>
  <w:style w:type="numbering" w:customStyle="1" w:styleId="NoList31411">
    <w:name w:val="No List31411"/>
    <w:next w:val="NoList"/>
    <w:uiPriority w:val="99"/>
    <w:semiHidden/>
    <w:unhideWhenUsed/>
    <w:rsid w:val="00F43725"/>
  </w:style>
  <w:style w:type="numbering" w:customStyle="1" w:styleId="NoList41411">
    <w:name w:val="No List41411"/>
    <w:next w:val="NoList"/>
    <w:uiPriority w:val="99"/>
    <w:semiHidden/>
    <w:unhideWhenUsed/>
    <w:rsid w:val="00F43725"/>
  </w:style>
  <w:style w:type="numbering" w:customStyle="1" w:styleId="NoList51311">
    <w:name w:val="No List51311"/>
    <w:next w:val="NoList"/>
    <w:uiPriority w:val="99"/>
    <w:semiHidden/>
    <w:unhideWhenUsed/>
    <w:rsid w:val="00F43725"/>
  </w:style>
  <w:style w:type="numbering" w:customStyle="1" w:styleId="NoList61311">
    <w:name w:val="No List61311"/>
    <w:next w:val="NoList"/>
    <w:uiPriority w:val="99"/>
    <w:semiHidden/>
    <w:unhideWhenUsed/>
    <w:rsid w:val="00F43725"/>
  </w:style>
  <w:style w:type="numbering" w:customStyle="1" w:styleId="NoList71311">
    <w:name w:val="No List71311"/>
    <w:next w:val="NoList"/>
    <w:uiPriority w:val="99"/>
    <w:semiHidden/>
    <w:unhideWhenUsed/>
    <w:rsid w:val="00F43725"/>
  </w:style>
  <w:style w:type="numbering" w:customStyle="1" w:styleId="NoList81311">
    <w:name w:val="No List81311"/>
    <w:next w:val="NoList"/>
    <w:uiPriority w:val="99"/>
    <w:semiHidden/>
    <w:unhideWhenUsed/>
    <w:rsid w:val="00F43725"/>
  </w:style>
  <w:style w:type="numbering" w:customStyle="1" w:styleId="NoList91211">
    <w:name w:val="No List91211"/>
    <w:next w:val="NoList"/>
    <w:uiPriority w:val="99"/>
    <w:semiHidden/>
    <w:unhideWhenUsed/>
    <w:rsid w:val="00F43725"/>
  </w:style>
  <w:style w:type="numbering" w:customStyle="1" w:styleId="LFO19311">
    <w:name w:val="LFO19311"/>
    <w:basedOn w:val="NoList"/>
    <w:rsid w:val="00F43725"/>
  </w:style>
  <w:style w:type="numbering" w:customStyle="1" w:styleId="NoList10211">
    <w:name w:val="No List10211"/>
    <w:next w:val="NoList"/>
    <w:uiPriority w:val="99"/>
    <w:semiHidden/>
    <w:unhideWhenUsed/>
    <w:rsid w:val="00F43725"/>
  </w:style>
  <w:style w:type="numbering" w:customStyle="1" w:styleId="LFO191211">
    <w:name w:val="LFO191211"/>
    <w:basedOn w:val="NoList"/>
    <w:rsid w:val="00F43725"/>
  </w:style>
  <w:style w:type="numbering" w:customStyle="1" w:styleId="NoList12411">
    <w:name w:val="No List12411"/>
    <w:next w:val="NoList"/>
    <w:uiPriority w:val="99"/>
    <w:semiHidden/>
    <w:rsid w:val="00F43725"/>
  </w:style>
  <w:style w:type="numbering" w:customStyle="1" w:styleId="NoList111411">
    <w:name w:val="No List111411"/>
    <w:next w:val="NoList"/>
    <w:uiPriority w:val="99"/>
    <w:semiHidden/>
    <w:unhideWhenUsed/>
    <w:rsid w:val="00F43725"/>
  </w:style>
  <w:style w:type="numbering" w:customStyle="1" w:styleId="14110">
    <w:name w:val="无列表1411"/>
    <w:next w:val="NoList"/>
    <w:semiHidden/>
    <w:rsid w:val="00F43725"/>
  </w:style>
  <w:style w:type="numbering" w:customStyle="1" w:styleId="14111">
    <w:name w:val="リストなし1411"/>
    <w:next w:val="NoList"/>
    <w:uiPriority w:val="99"/>
    <w:semiHidden/>
    <w:unhideWhenUsed/>
    <w:rsid w:val="00F43725"/>
  </w:style>
  <w:style w:type="numbering" w:customStyle="1" w:styleId="114110">
    <w:name w:val="无列表11411"/>
    <w:next w:val="NoList"/>
    <w:semiHidden/>
    <w:rsid w:val="00F43725"/>
  </w:style>
  <w:style w:type="numbering" w:customStyle="1" w:styleId="113111">
    <w:name w:val="リストなし11311"/>
    <w:next w:val="NoList"/>
    <w:uiPriority w:val="99"/>
    <w:semiHidden/>
    <w:unhideWhenUsed/>
    <w:rsid w:val="00F43725"/>
  </w:style>
  <w:style w:type="numbering" w:customStyle="1" w:styleId="NoList22411">
    <w:name w:val="No List22411"/>
    <w:next w:val="NoList"/>
    <w:uiPriority w:val="99"/>
    <w:semiHidden/>
    <w:unhideWhenUsed/>
    <w:rsid w:val="00F43725"/>
  </w:style>
  <w:style w:type="numbering" w:customStyle="1" w:styleId="NoList32411">
    <w:name w:val="No List32411"/>
    <w:next w:val="NoList"/>
    <w:uiPriority w:val="99"/>
    <w:semiHidden/>
    <w:unhideWhenUsed/>
    <w:rsid w:val="00F43725"/>
  </w:style>
  <w:style w:type="numbering" w:customStyle="1" w:styleId="NoList42311">
    <w:name w:val="No List42311"/>
    <w:next w:val="NoList"/>
    <w:uiPriority w:val="99"/>
    <w:semiHidden/>
    <w:unhideWhenUsed/>
    <w:rsid w:val="00F43725"/>
  </w:style>
  <w:style w:type="numbering" w:customStyle="1" w:styleId="NoList211311">
    <w:name w:val="No List211311"/>
    <w:next w:val="NoList"/>
    <w:uiPriority w:val="99"/>
    <w:semiHidden/>
    <w:unhideWhenUsed/>
    <w:rsid w:val="00F43725"/>
  </w:style>
  <w:style w:type="numbering" w:customStyle="1" w:styleId="NoList311311">
    <w:name w:val="No List311311"/>
    <w:next w:val="NoList"/>
    <w:uiPriority w:val="99"/>
    <w:semiHidden/>
    <w:unhideWhenUsed/>
    <w:rsid w:val="00F43725"/>
  </w:style>
  <w:style w:type="numbering" w:customStyle="1" w:styleId="NoList411311">
    <w:name w:val="No List411311"/>
    <w:next w:val="NoList"/>
    <w:uiPriority w:val="99"/>
    <w:semiHidden/>
    <w:unhideWhenUsed/>
    <w:rsid w:val="00F43725"/>
  </w:style>
  <w:style w:type="numbering" w:customStyle="1" w:styleId="111311">
    <w:name w:val="无列表111311"/>
    <w:next w:val="NoList"/>
    <w:semiHidden/>
    <w:rsid w:val="00F43725"/>
  </w:style>
  <w:style w:type="numbering" w:customStyle="1" w:styleId="NoList1111311">
    <w:name w:val="No List1111311"/>
    <w:next w:val="NoList"/>
    <w:uiPriority w:val="99"/>
    <w:semiHidden/>
    <w:unhideWhenUsed/>
    <w:rsid w:val="00F43725"/>
  </w:style>
  <w:style w:type="numbering" w:customStyle="1" w:styleId="NoList121311">
    <w:name w:val="No List121311"/>
    <w:next w:val="NoList"/>
    <w:uiPriority w:val="99"/>
    <w:semiHidden/>
    <w:unhideWhenUsed/>
    <w:rsid w:val="00F43725"/>
  </w:style>
  <w:style w:type="numbering" w:customStyle="1" w:styleId="NoList221311">
    <w:name w:val="No List221311"/>
    <w:next w:val="NoList"/>
    <w:uiPriority w:val="99"/>
    <w:semiHidden/>
    <w:unhideWhenUsed/>
    <w:rsid w:val="00F43725"/>
  </w:style>
  <w:style w:type="numbering" w:customStyle="1" w:styleId="NoList321311">
    <w:name w:val="No List321311"/>
    <w:next w:val="NoList"/>
    <w:uiPriority w:val="99"/>
    <w:semiHidden/>
    <w:unhideWhenUsed/>
    <w:rsid w:val="00F43725"/>
  </w:style>
  <w:style w:type="table" w:customStyle="1" w:styleId="1123">
    <w:name w:val="网格型11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43725"/>
    <w:rPr>
      <w:rFonts w:eastAsia="MS Mincho"/>
      <w:lang w:val="en-US" w:eastAsia="en-US"/>
    </w:rPr>
    <w:tblPr/>
  </w:style>
  <w:style w:type="table" w:customStyle="1" w:styleId="Tabellengitternetz11122">
    <w:name w:val="Tabellengitternetz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古典型 23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
    <w:name w:val="古典型 24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44">
    <w:name w:val="网格型 14"/>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TableNormal"/>
    <w:qFormat/>
    <w:rsid w:val="00F43725"/>
    <w:rPr>
      <w:rFonts w:eastAsia="MS Mincho"/>
      <w:lang w:val="en-US" w:eastAsia="zh-CN"/>
    </w:rPr>
    <w:tblPr/>
  </w:style>
  <w:style w:type="table" w:customStyle="1" w:styleId="TableGrid842">
    <w:name w:val="Table Grid84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2">
    <w:name w:val="Table Grid221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2">
    <w:name w:val="Table Grid222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2">
    <w:name w:val="Table Grid2233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古典型 2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4">
    <w:name w:val="Table Classic 2113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2">
    <w:name w:val="Table Grid252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古典型 254"/>
    <w:basedOn w:val="TableNormal"/>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2">
    <w:name w:val="网格型3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网格型3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网格型4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4">
    <w:name w:val="Table Classic 215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2">
    <w:name w:val="Table Grid572"/>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2">
    <w:name w:val="Table Grid2115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2">
    <w:name w:val="Table Grid3115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4">
    <w:name w:val="Table Grid710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4">
    <w:name w:val="Table Grid71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4">
    <w:name w:val="Table Grid72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4">
    <w:name w:val="Table Grid73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4">
    <w:name w:val="Table Grid74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4">
    <w:name w:val="Table Grid75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4">
    <w:name w:val="Table Grid7644"/>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2">
    <w:name w:val="Table Grid221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2">
    <w:name w:val="Table Grid222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2">
    <w:name w:val="Table Grid22342"/>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古典型 2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4">
    <w:name w:val="Table Classic 21144"/>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2">
    <w:name w:val="Table Grid2532"/>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古典型 264"/>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2">
    <w:name w:val="Table Grid18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网格型3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uiPriority w:val="39"/>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qFormat/>
    <w:rsid w:val="00F43725"/>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网格型3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网格型4162"/>
    <w:basedOn w:val="TableNormal"/>
    <w:qFormat/>
    <w:rsid w:val="00F43725"/>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4">
    <w:name w:val="Table Classic 2164"/>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20">
    <w:name w:val="无格式表格 412"/>
    <w:basedOn w:val="TableNormal"/>
    <w:uiPriority w:val="44"/>
    <w:qFormat/>
    <w:rsid w:val="00F43725"/>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4">
    <w:name w:val="典雅型1"/>
    <w:basedOn w:val="TableNormal"/>
    <w:next w:val="TableElegant"/>
    <w:semiHidden/>
    <w:qFormat/>
    <w:rsid w:val="00F43725"/>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1">
    <w:name w:val="Table Grid46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1">
    <w:name w:val="Table Grid12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43725"/>
    <w:rPr>
      <w:rFonts w:eastAsia="MS Mincho"/>
      <w:lang w:val="en-US" w:eastAsia="en-US"/>
    </w:rPr>
    <w:tblPr/>
  </w:style>
  <w:style w:type="table" w:customStyle="1" w:styleId="TableGrid581">
    <w:name w:val="Table Grid58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43725"/>
    <w:rPr>
      <w:rFonts w:eastAsia="MS Mincho"/>
      <w:lang w:val="en-US" w:eastAsia="en-US"/>
    </w:rPr>
    <w:tblPr/>
  </w:style>
  <w:style w:type="table" w:customStyle="1" w:styleId="TableGrid5151">
    <w:name w:val="Table Grid5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F43725"/>
  </w:style>
  <w:style w:type="table" w:customStyle="1" w:styleId="TableGrid1051">
    <w:name w:val="Table Grid10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next w:val="TableGrid"/>
    <w:uiPriority w:val="39"/>
    <w:qFormat/>
    <w:rsid w:val="00F43725"/>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next w:val="TableGrid"/>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next w:val="TableGrid"/>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15">
    <w:name w:val="无列表211"/>
    <w:next w:val="NoList"/>
    <w:uiPriority w:val="99"/>
    <w:semiHidden/>
    <w:unhideWhenUsed/>
    <w:rsid w:val="00F43725"/>
  </w:style>
  <w:style w:type="numbering" w:customStyle="1" w:styleId="15110">
    <w:name w:val="无列表1511"/>
    <w:next w:val="NoList"/>
    <w:semiHidden/>
    <w:rsid w:val="00F43725"/>
  </w:style>
  <w:style w:type="numbering" w:customStyle="1" w:styleId="15111">
    <w:name w:val="リストなし1511"/>
    <w:next w:val="NoList"/>
    <w:uiPriority w:val="99"/>
    <w:semiHidden/>
    <w:unhideWhenUsed/>
    <w:rsid w:val="00F43725"/>
  </w:style>
  <w:style w:type="table" w:customStyle="1" w:styleId="2211">
    <w:name w:val="古典型 2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1">
    <w:name w:val="No List1811"/>
    <w:next w:val="NoList"/>
    <w:uiPriority w:val="99"/>
    <w:semiHidden/>
    <w:unhideWhenUsed/>
    <w:rsid w:val="00F43725"/>
  </w:style>
  <w:style w:type="numbering" w:customStyle="1" w:styleId="11511">
    <w:name w:val="无列表11511"/>
    <w:next w:val="NoList"/>
    <w:semiHidden/>
    <w:rsid w:val="00F43725"/>
  </w:style>
  <w:style w:type="numbering" w:customStyle="1" w:styleId="114111">
    <w:name w:val="リストなし11411"/>
    <w:next w:val="NoList"/>
    <w:uiPriority w:val="99"/>
    <w:semiHidden/>
    <w:unhideWhenUsed/>
    <w:rsid w:val="00F43725"/>
  </w:style>
  <w:style w:type="table" w:customStyle="1" w:styleId="TableClassic21211">
    <w:name w:val="Table Classic 2121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1">
    <w:name w:val="No List2611"/>
    <w:next w:val="NoList"/>
    <w:uiPriority w:val="99"/>
    <w:semiHidden/>
    <w:unhideWhenUsed/>
    <w:rsid w:val="00F43725"/>
  </w:style>
  <w:style w:type="numbering" w:customStyle="1" w:styleId="NoList3611">
    <w:name w:val="No List3611"/>
    <w:next w:val="NoList"/>
    <w:uiPriority w:val="99"/>
    <w:semiHidden/>
    <w:unhideWhenUsed/>
    <w:rsid w:val="00F43725"/>
  </w:style>
  <w:style w:type="numbering" w:customStyle="1" w:styleId="NoList11511">
    <w:name w:val="No List11511"/>
    <w:next w:val="NoList"/>
    <w:uiPriority w:val="99"/>
    <w:semiHidden/>
    <w:unhideWhenUsed/>
    <w:rsid w:val="00F43725"/>
  </w:style>
  <w:style w:type="numbering" w:customStyle="1" w:styleId="NoList4611">
    <w:name w:val="No List4611"/>
    <w:next w:val="NoList"/>
    <w:uiPriority w:val="99"/>
    <w:semiHidden/>
    <w:unhideWhenUsed/>
    <w:rsid w:val="00F43725"/>
  </w:style>
  <w:style w:type="numbering" w:customStyle="1" w:styleId="NoList5511">
    <w:name w:val="No List5511"/>
    <w:next w:val="NoList"/>
    <w:uiPriority w:val="99"/>
    <w:semiHidden/>
    <w:unhideWhenUsed/>
    <w:rsid w:val="00F43725"/>
  </w:style>
  <w:style w:type="numbering" w:customStyle="1" w:styleId="NoList111511">
    <w:name w:val="No List111511"/>
    <w:next w:val="NoList"/>
    <w:uiPriority w:val="99"/>
    <w:semiHidden/>
    <w:unhideWhenUsed/>
    <w:rsid w:val="00F43725"/>
  </w:style>
  <w:style w:type="numbering" w:customStyle="1" w:styleId="NoList21511">
    <w:name w:val="No List21511"/>
    <w:next w:val="NoList"/>
    <w:uiPriority w:val="99"/>
    <w:semiHidden/>
    <w:unhideWhenUsed/>
    <w:rsid w:val="00F43725"/>
  </w:style>
  <w:style w:type="numbering" w:customStyle="1" w:styleId="NoList31511">
    <w:name w:val="No List31511"/>
    <w:next w:val="NoList"/>
    <w:uiPriority w:val="99"/>
    <w:semiHidden/>
    <w:unhideWhenUsed/>
    <w:rsid w:val="00F43725"/>
  </w:style>
  <w:style w:type="numbering" w:customStyle="1" w:styleId="NoList41511">
    <w:name w:val="No List41511"/>
    <w:next w:val="NoList"/>
    <w:uiPriority w:val="99"/>
    <w:semiHidden/>
    <w:unhideWhenUsed/>
    <w:rsid w:val="00F43725"/>
  </w:style>
  <w:style w:type="numbering" w:customStyle="1" w:styleId="NoList6511">
    <w:name w:val="No List6511"/>
    <w:next w:val="NoList"/>
    <w:uiPriority w:val="99"/>
    <w:semiHidden/>
    <w:unhideWhenUsed/>
    <w:rsid w:val="00F43725"/>
  </w:style>
  <w:style w:type="numbering" w:customStyle="1" w:styleId="NoList7511">
    <w:name w:val="No List7511"/>
    <w:next w:val="NoList"/>
    <w:uiPriority w:val="99"/>
    <w:semiHidden/>
    <w:unhideWhenUsed/>
    <w:rsid w:val="00F43725"/>
  </w:style>
  <w:style w:type="numbering" w:customStyle="1" w:styleId="NoList12511">
    <w:name w:val="No List12511"/>
    <w:next w:val="NoList"/>
    <w:uiPriority w:val="99"/>
    <w:semiHidden/>
    <w:unhideWhenUsed/>
    <w:rsid w:val="00F43725"/>
  </w:style>
  <w:style w:type="numbering" w:customStyle="1" w:styleId="NoList22511">
    <w:name w:val="No List22511"/>
    <w:next w:val="NoList"/>
    <w:uiPriority w:val="99"/>
    <w:semiHidden/>
    <w:unhideWhenUsed/>
    <w:rsid w:val="00F43725"/>
  </w:style>
  <w:style w:type="numbering" w:customStyle="1" w:styleId="NoList32511">
    <w:name w:val="No List32511"/>
    <w:next w:val="NoList"/>
    <w:uiPriority w:val="99"/>
    <w:semiHidden/>
    <w:unhideWhenUsed/>
    <w:rsid w:val="00F43725"/>
  </w:style>
  <w:style w:type="numbering" w:customStyle="1" w:styleId="NoList42411">
    <w:name w:val="No List42411"/>
    <w:next w:val="NoList"/>
    <w:uiPriority w:val="99"/>
    <w:semiHidden/>
    <w:unhideWhenUsed/>
    <w:rsid w:val="00F43725"/>
  </w:style>
  <w:style w:type="numbering" w:customStyle="1" w:styleId="NoList51411">
    <w:name w:val="No List51411"/>
    <w:next w:val="NoList"/>
    <w:uiPriority w:val="99"/>
    <w:semiHidden/>
    <w:unhideWhenUsed/>
    <w:rsid w:val="00F43725"/>
  </w:style>
  <w:style w:type="numbering" w:customStyle="1" w:styleId="NoList211411">
    <w:name w:val="No List211411"/>
    <w:next w:val="NoList"/>
    <w:uiPriority w:val="99"/>
    <w:semiHidden/>
    <w:unhideWhenUsed/>
    <w:rsid w:val="00F43725"/>
  </w:style>
  <w:style w:type="numbering" w:customStyle="1" w:styleId="NoList311411">
    <w:name w:val="No List311411"/>
    <w:next w:val="NoList"/>
    <w:uiPriority w:val="99"/>
    <w:semiHidden/>
    <w:unhideWhenUsed/>
    <w:rsid w:val="00F43725"/>
  </w:style>
  <w:style w:type="numbering" w:customStyle="1" w:styleId="NoList411411">
    <w:name w:val="No List411411"/>
    <w:next w:val="NoList"/>
    <w:uiPriority w:val="99"/>
    <w:semiHidden/>
    <w:unhideWhenUsed/>
    <w:rsid w:val="00F43725"/>
  </w:style>
  <w:style w:type="numbering" w:customStyle="1" w:styleId="NoList61411">
    <w:name w:val="No List61411"/>
    <w:next w:val="NoList"/>
    <w:uiPriority w:val="99"/>
    <w:semiHidden/>
    <w:unhideWhenUsed/>
    <w:rsid w:val="00F43725"/>
  </w:style>
  <w:style w:type="numbering" w:customStyle="1" w:styleId="111411">
    <w:name w:val="无列表111411"/>
    <w:next w:val="NoList"/>
    <w:semiHidden/>
    <w:rsid w:val="00F43725"/>
  </w:style>
  <w:style w:type="numbering" w:customStyle="1" w:styleId="NoList1111411">
    <w:name w:val="No List1111411"/>
    <w:next w:val="NoList"/>
    <w:uiPriority w:val="99"/>
    <w:semiHidden/>
    <w:unhideWhenUsed/>
    <w:rsid w:val="00F43725"/>
  </w:style>
  <w:style w:type="numbering" w:customStyle="1" w:styleId="NoList71411">
    <w:name w:val="No List71411"/>
    <w:next w:val="NoList"/>
    <w:uiPriority w:val="99"/>
    <w:semiHidden/>
    <w:unhideWhenUsed/>
    <w:rsid w:val="00F43725"/>
  </w:style>
  <w:style w:type="numbering" w:customStyle="1" w:styleId="NoList121411">
    <w:name w:val="No List121411"/>
    <w:next w:val="NoList"/>
    <w:uiPriority w:val="99"/>
    <w:semiHidden/>
    <w:unhideWhenUsed/>
    <w:rsid w:val="00F43725"/>
  </w:style>
  <w:style w:type="numbering" w:customStyle="1" w:styleId="NoList221411">
    <w:name w:val="No List221411"/>
    <w:next w:val="NoList"/>
    <w:uiPriority w:val="99"/>
    <w:semiHidden/>
    <w:unhideWhenUsed/>
    <w:rsid w:val="00F43725"/>
  </w:style>
  <w:style w:type="numbering" w:customStyle="1" w:styleId="NoList321411">
    <w:name w:val="No List321411"/>
    <w:next w:val="NoList"/>
    <w:uiPriority w:val="99"/>
    <w:semiHidden/>
    <w:unhideWhenUsed/>
    <w:rsid w:val="00F43725"/>
  </w:style>
  <w:style w:type="numbering" w:customStyle="1" w:styleId="NoList8411">
    <w:name w:val="No List8411"/>
    <w:next w:val="NoList"/>
    <w:uiPriority w:val="99"/>
    <w:semiHidden/>
    <w:unhideWhenUsed/>
    <w:rsid w:val="00F43725"/>
  </w:style>
  <w:style w:type="numbering" w:customStyle="1" w:styleId="NoList9411">
    <w:name w:val="No List9411"/>
    <w:next w:val="NoList"/>
    <w:uiPriority w:val="99"/>
    <w:semiHidden/>
    <w:unhideWhenUsed/>
    <w:rsid w:val="00F43725"/>
  </w:style>
  <w:style w:type="numbering" w:customStyle="1" w:styleId="NoList81411">
    <w:name w:val="No List81411"/>
    <w:next w:val="NoList"/>
    <w:uiPriority w:val="99"/>
    <w:semiHidden/>
    <w:unhideWhenUsed/>
    <w:rsid w:val="00F43725"/>
  </w:style>
  <w:style w:type="numbering" w:customStyle="1" w:styleId="NoList91311">
    <w:name w:val="No List91311"/>
    <w:next w:val="NoList"/>
    <w:uiPriority w:val="99"/>
    <w:semiHidden/>
    <w:unhideWhenUsed/>
    <w:rsid w:val="00F43725"/>
  </w:style>
  <w:style w:type="numbering" w:customStyle="1" w:styleId="LFO19411">
    <w:name w:val="LFO19411"/>
    <w:basedOn w:val="NoList"/>
    <w:rsid w:val="00F43725"/>
  </w:style>
  <w:style w:type="numbering" w:customStyle="1" w:styleId="NoList10311">
    <w:name w:val="No List10311"/>
    <w:next w:val="NoList"/>
    <w:uiPriority w:val="99"/>
    <w:semiHidden/>
    <w:unhideWhenUsed/>
    <w:rsid w:val="00F43725"/>
  </w:style>
  <w:style w:type="numbering" w:customStyle="1" w:styleId="LFO191311">
    <w:name w:val="LFO191311"/>
    <w:basedOn w:val="NoList"/>
    <w:rsid w:val="00F43725"/>
  </w:style>
  <w:style w:type="numbering" w:customStyle="1" w:styleId="121110">
    <w:name w:val="无列表12111"/>
    <w:next w:val="NoList"/>
    <w:semiHidden/>
    <w:rsid w:val="00F43725"/>
  </w:style>
  <w:style w:type="numbering" w:customStyle="1" w:styleId="121111">
    <w:name w:val="リストなし12111"/>
    <w:next w:val="NoList"/>
    <w:uiPriority w:val="99"/>
    <w:semiHidden/>
    <w:unhideWhenUsed/>
    <w:rsid w:val="00F43725"/>
  </w:style>
  <w:style w:type="numbering" w:customStyle="1" w:styleId="1111110">
    <w:name w:val="リストなし111111"/>
    <w:next w:val="NoList"/>
    <w:uiPriority w:val="99"/>
    <w:semiHidden/>
    <w:unhideWhenUsed/>
    <w:rsid w:val="00F43725"/>
  </w:style>
  <w:style w:type="numbering" w:customStyle="1" w:styleId="NoList13111">
    <w:name w:val="No List13111"/>
    <w:next w:val="NoList"/>
    <w:uiPriority w:val="99"/>
    <w:semiHidden/>
    <w:unhideWhenUsed/>
    <w:rsid w:val="00F43725"/>
  </w:style>
  <w:style w:type="numbering" w:customStyle="1" w:styleId="NoList23111">
    <w:name w:val="No List23111"/>
    <w:next w:val="NoList"/>
    <w:uiPriority w:val="99"/>
    <w:semiHidden/>
    <w:unhideWhenUsed/>
    <w:rsid w:val="00F43725"/>
  </w:style>
  <w:style w:type="numbering" w:customStyle="1" w:styleId="NoList33111">
    <w:name w:val="No List33111"/>
    <w:next w:val="NoList"/>
    <w:uiPriority w:val="99"/>
    <w:semiHidden/>
    <w:unhideWhenUsed/>
    <w:rsid w:val="00F43725"/>
  </w:style>
  <w:style w:type="numbering" w:customStyle="1" w:styleId="NoList43111">
    <w:name w:val="No List43111"/>
    <w:next w:val="NoList"/>
    <w:uiPriority w:val="99"/>
    <w:semiHidden/>
    <w:unhideWhenUsed/>
    <w:rsid w:val="00F43725"/>
  </w:style>
  <w:style w:type="numbering" w:customStyle="1" w:styleId="NoList52111">
    <w:name w:val="No List52111"/>
    <w:next w:val="NoList"/>
    <w:uiPriority w:val="99"/>
    <w:semiHidden/>
    <w:unhideWhenUsed/>
    <w:rsid w:val="00F43725"/>
  </w:style>
  <w:style w:type="numbering" w:customStyle="1" w:styleId="NoList62111">
    <w:name w:val="No List62111"/>
    <w:next w:val="NoList"/>
    <w:uiPriority w:val="99"/>
    <w:semiHidden/>
    <w:unhideWhenUsed/>
    <w:rsid w:val="00F43725"/>
  </w:style>
  <w:style w:type="numbering" w:customStyle="1" w:styleId="NoList72111">
    <w:name w:val="No List72111"/>
    <w:next w:val="NoList"/>
    <w:uiPriority w:val="99"/>
    <w:semiHidden/>
    <w:unhideWhenUsed/>
    <w:rsid w:val="00F43725"/>
  </w:style>
  <w:style w:type="numbering" w:customStyle="1" w:styleId="NoList112111">
    <w:name w:val="No List112111"/>
    <w:next w:val="NoList"/>
    <w:uiPriority w:val="99"/>
    <w:semiHidden/>
    <w:unhideWhenUsed/>
    <w:rsid w:val="00F43725"/>
  </w:style>
  <w:style w:type="numbering" w:customStyle="1" w:styleId="NoList212111">
    <w:name w:val="No List212111"/>
    <w:next w:val="NoList"/>
    <w:uiPriority w:val="99"/>
    <w:semiHidden/>
    <w:unhideWhenUsed/>
    <w:rsid w:val="00F43725"/>
  </w:style>
  <w:style w:type="numbering" w:customStyle="1" w:styleId="NoList312111">
    <w:name w:val="No List312111"/>
    <w:next w:val="NoList"/>
    <w:uiPriority w:val="99"/>
    <w:semiHidden/>
    <w:unhideWhenUsed/>
    <w:rsid w:val="00F43725"/>
  </w:style>
  <w:style w:type="numbering" w:customStyle="1" w:styleId="NoList412111">
    <w:name w:val="No List412111"/>
    <w:next w:val="NoList"/>
    <w:uiPriority w:val="99"/>
    <w:semiHidden/>
    <w:unhideWhenUsed/>
    <w:rsid w:val="00F43725"/>
  </w:style>
  <w:style w:type="numbering" w:customStyle="1" w:styleId="NoList511111">
    <w:name w:val="No List511111"/>
    <w:next w:val="NoList"/>
    <w:uiPriority w:val="99"/>
    <w:semiHidden/>
    <w:unhideWhenUsed/>
    <w:rsid w:val="00F43725"/>
  </w:style>
  <w:style w:type="numbering" w:customStyle="1" w:styleId="NoList611111">
    <w:name w:val="No List611111"/>
    <w:next w:val="NoList"/>
    <w:uiPriority w:val="99"/>
    <w:semiHidden/>
    <w:unhideWhenUsed/>
    <w:rsid w:val="00F43725"/>
  </w:style>
  <w:style w:type="numbering" w:customStyle="1" w:styleId="NoList711111">
    <w:name w:val="No List711111"/>
    <w:next w:val="NoList"/>
    <w:uiPriority w:val="99"/>
    <w:semiHidden/>
    <w:unhideWhenUsed/>
    <w:rsid w:val="00F43725"/>
  </w:style>
  <w:style w:type="numbering" w:customStyle="1" w:styleId="NoList811111">
    <w:name w:val="No List811111"/>
    <w:next w:val="NoList"/>
    <w:uiPriority w:val="99"/>
    <w:semiHidden/>
    <w:unhideWhenUsed/>
    <w:rsid w:val="00F43725"/>
  </w:style>
  <w:style w:type="numbering" w:customStyle="1" w:styleId="NoList122111">
    <w:name w:val="No List122111"/>
    <w:next w:val="NoList"/>
    <w:uiPriority w:val="99"/>
    <w:semiHidden/>
    <w:rsid w:val="00F43725"/>
  </w:style>
  <w:style w:type="numbering" w:customStyle="1" w:styleId="NoList1112111">
    <w:name w:val="No List1112111"/>
    <w:next w:val="NoList"/>
    <w:uiPriority w:val="99"/>
    <w:semiHidden/>
    <w:unhideWhenUsed/>
    <w:rsid w:val="00F43725"/>
  </w:style>
  <w:style w:type="numbering" w:customStyle="1" w:styleId="1121110">
    <w:name w:val="无列表112111"/>
    <w:next w:val="NoList"/>
    <w:semiHidden/>
    <w:rsid w:val="00F43725"/>
  </w:style>
  <w:style w:type="numbering" w:customStyle="1" w:styleId="NoList222111">
    <w:name w:val="No List222111"/>
    <w:next w:val="NoList"/>
    <w:uiPriority w:val="99"/>
    <w:semiHidden/>
    <w:unhideWhenUsed/>
    <w:rsid w:val="00F43725"/>
  </w:style>
  <w:style w:type="numbering" w:customStyle="1" w:styleId="NoList322111">
    <w:name w:val="No List322111"/>
    <w:next w:val="NoList"/>
    <w:uiPriority w:val="99"/>
    <w:semiHidden/>
    <w:unhideWhenUsed/>
    <w:rsid w:val="00F43725"/>
  </w:style>
  <w:style w:type="numbering" w:customStyle="1" w:styleId="NoList421111">
    <w:name w:val="No List421111"/>
    <w:next w:val="NoList"/>
    <w:uiPriority w:val="99"/>
    <w:semiHidden/>
    <w:unhideWhenUsed/>
    <w:rsid w:val="00F43725"/>
  </w:style>
  <w:style w:type="numbering" w:customStyle="1" w:styleId="NoList2111111">
    <w:name w:val="No List2111111"/>
    <w:next w:val="NoList"/>
    <w:uiPriority w:val="99"/>
    <w:semiHidden/>
    <w:unhideWhenUsed/>
    <w:rsid w:val="00F43725"/>
  </w:style>
  <w:style w:type="numbering" w:customStyle="1" w:styleId="NoList3111111">
    <w:name w:val="No List3111111"/>
    <w:next w:val="NoList"/>
    <w:uiPriority w:val="99"/>
    <w:semiHidden/>
    <w:unhideWhenUsed/>
    <w:rsid w:val="00F43725"/>
  </w:style>
  <w:style w:type="numbering" w:customStyle="1" w:styleId="NoList4111111">
    <w:name w:val="No List4111111"/>
    <w:next w:val="NoList"/>
    <w:uiPriority w:val="99"/>
    <w:semiHidden/>
    <w:unhideWhenUsed/>
    <w:rsid w:val="00F43725"/>
  </w:style>
  <w:style w:type="numbering" w:customStyle="1" w:styleId="11111111">
    <w:name w:val="无列表11111111"/>
    <w:next w:val="NoList"/>
    <w:semiHidden/>
    <w:rsid w:val="00F43725"/>
  </w:style>
  <w:style w:type="numbering" w:customStyle="1" w:styleId="NoList11111111">
    <w:name w:val="No List11111111"/>
    <w:next w:val="NoList"/>
    <w:uiPriority w:val="99"/>
    <w:semiHidden/>
    <w:unhideWhenUsed/>
    <w:rsid w:val="00F43725"/>
  </w:style>
  <w:style w:type="numbering" w:customStyle="1" w:styleId="NoList1211111">
    <w:name w:val="No List1211111"/>
    <w:next w:val="NoList"/>
    <w:uiPriority w:val="99"/>
    <w:semiHidden/>
    <w:unhideWhenUsed/>
    <w:rsid w:val="00F43725"/>
  </w:style>
  <w:style w:type="numbering" w:customStyle="1" w:styleId="NoList2211111">
    <w:name w:val="No List2211111"/>
    <w:next w:val="NoList"/>
    <w:uiPriority w:val="99"/>
    <w:semiHidden/>
    <w:unhideWhenUsed/>
    <w:rsid w:val="00F43725"/>
  </w:style>
  <w:style w:type="numbering" w:customStyle="1" w:styleId="NoList3211111">
    <w:name w:val="No List3211111"/>
    <w:next w:val="NoList"/>
    <w:uiPriority w:val="99"/>
    <w:semiHidden/>
    <w:unhideWhenUsed/>
    <w:rsid w:val="00F43725"/>
  </w:style>
  <w:style w:type="numbering" w:customStyle="1" w:styleId="NoList14111">
    <w:name w:val="No List14111"/>
    <w:next w:val="NoList"/>
    <w:uiPriority w:val="99"/>
    <w:semiHidden/>
    <w:unhideWhenUsed/>
    <w:rsid w:val="00F43725"/>
  </w:style>
  <w:style w:type="numbering" w:customStyle="1" w:styleId="NoList15111">
    <w:name w:val="No List15111"/>
    <w:next w:val="NoList"/>
    <w:uiPriority w:val="99"/>
    <w:semiHidden/>
    <w:unhideWhenUsed/>
    <w:rsid w:val="00F43725"/>
  </w:style>
  <w:style w:type="numbering" w:customStyle="1" w:styleId="NoList24111">
    <w:name w:val="No List24111"/>
    <w:next w:val="NoList"/>
    <w:uiPriority w:val="99"/>
    <w:semiHidden/>
    <w:unhideWhenUsed/>
    <w:rsid w:val="00F43725"/>
  </w:style>
  <w:style w:type="numbering" w:customStyle="1" w:styleId="NoList34111">
    <w:name w:val="No List34111"/>
    <w:next w:val="NoList"/>
    <w:uiPriority w:val="99"/>
    <w:semiHidden/>
    <w:unhideWhenUsed/>
    <w:rsid w:val="00F43725"/>
  </w:style>
  <w:style w:type="numbering" w:customStyle="1" w:styleId="NoList44111">
    <w:name w:val="No List44111"/>
    <w:next w:val="NoList"/>
    <w:uiPriority w:val="99"/>
    <w:semiHidden/>
    <w:unhideWhenUsed/>
    <w:rsid w:val="00F43725"/>
  </w:style>
  <w:style w:type="numbering" w:customStyle="1" w:styleId="NoList53111">
    <w:name w:val="No List53111"/>
    <w:next w:val="NoList"/>
    <w:uiPriority w:val="99"/>
    <w:semiHidden/>
    <w:unhideWhenUsed/>
    <w:rsid w:val="00F43725"/>
  </w:style>
  <w:style w:type="numbering" w:customStyle="1" w:styleId="NoList63111">
    <w:name w:val="No List63111"/>
    <w:next w:val="NoList"/>
    <w:uiPriority w:val="99"/>
    <w:semiHidden/>
    <w:unhideWhenUsed/>
    <w:rsid w:val="00F43725"/>
  </w:style>
  <w:style w:type="numbering" w:customStyle="1" w:styleId="NoList73111">
    <w:name w:val="No List73111"/>
    <w:next w:val="NoList"/>
    <w:uiPriority w:val="99"/>
    <w:semiHidden/>
    <w:unhideWhenUsed/>
    <w:rsid w:val="00F43725"/>
  </w:style>
  <w:style w:type="numbering" w:customStyle="1" w:styleId="NoList82111">
    <w:name w:val="No List82111"/>
    <w:next w:val="NoList"/>
    <w:uiPriority w:val="99"/>
    <w:semiHidden/>
    <w:unhideWhenUsed/>
    <w:rsid w:val="00F43725"/>
  </w:style>
  <w:style w:type="numbering" w:customStyle="1" w:styleId="NoList92111">
    <w:name w:val="No List92111"/>
    <w:next w:val="NoList"/>
    <w:uiPriority w:val="99"/>
    <w:semiHidden/>
    <w:unhideWhenUsed/>
    <w:rsid w:val="00F43725"/>
  </w:style>
  <w:style w:type="numbering" w:customStyle="1" w:styleId="NoList113111">
    <w:name w:val="No List113111"/>
    <w:next w:val="NoList"/>
    <w:uiPriority w:val="99"/>
    <w:semiHidden/>
    <w:unhideWhenUsed/>
    <w:rsid w:val="00F43725"/>
  </w:style>
  <w:style w:type="numbering" w:customStyle="1" w:styleId="NoList213111">
    <w:name w:val="No List213111"/>
    <w:next w:val="NoList"/>
    <w:uiPriority w:val="99"/>
    <w:semiHidden/>
    <w:unhideWhenUsed/>
    <w:rsid w:val="00F43725"/>
  </w:style>
  <w:style w:type="numbering" w:customStyle="1" w:styleId="NoList313111">
    <w:name w:val="No List313111"/>
    <w:next w:val="NoList"/>
    <w:uiPriority w:val="99"/>
    <w:semiHidden/>
    <w:unhideWhenUsed/>
    <w:rsid w:val="00F43725"/>
  </w:style>
  <w:style w:type="numbering" w:customStyle="1" w:styleId="NoList413111">
    <w:name w:val="No List413111"/>
    <w:next w:val="NoList"/>
    <w:uiPriority w:val="99"/>
    <w:semiHidden/>
    <w:unhideWhenUsed/>
    <w:rsid w:val="00F43725"/>
  </w:style>
  <w:style w:type="numbering" w:customStyle="1" w:styleId="NoList512111">
    <w:name w:val="No List512111"/>
    <w:next w:val="NoList"/>
    <w:uiPriority w:val="99"/>
    <w:semiHidden/>
    <w:unhideWhenUsed/>
    <w:rsid w:val="00F43725"/>
  </w:style>
  <w:style w:type="numbering" w:customStyle="1" w:styleId="NoList612111">
    <w:name w:val="No List612111"/>
    <w:next w:val="NoList"/>
    <w:uiPriority w:val="99"/>
    <w:semiHidden/>
    <w:unhideWhenUsed/>
    <w:rsid w:val="00F43725"/>
  </w:style>
  <w:style w:type="numbering" w:customStyle="1" w:styleId="NoList712111">
    <w:name w:val="No List712111"/>
    <w:next w:val="NoList"/>
    <w:uiPriority w:val="99"/>
    <w:semiHidden/>
    <w:unhideWhenUsed/>
    <w:rsid w:val="00F43725"/>
  </w:style>
  <w:style w:type="numbering" w:customStyle="1" w:styleId="NoList812111">
    <w:name w:val="No List812111"/>
    <w:next w:val="NoList"/>
    <w:uiPriority w:val="99"/>
    <w:semiHidden/>
    <w:unhideWhenUsed/>
    <w:rsid w:val="00F43725"/>
  </w:style>
  <w:style w:type="numbering" w:customStyle="1" w:styleId="NoList911111">
    <w:name w:val="No List911111"/>
    <w:next w:val="NoList"/>
    <w:uiPriority w:val="99"/>
    <w:semiHidden/>
    <w:unhideWhenUsed/>
    <w:rsid w:val="00F43725"/>
  </w:style>
  <w:style w:type="numbering" w:customStyle="1" w:styleId="LFO192111">
    <w:name w:val="LFO192111"/>
    <w:basedOn w:val="NoList"/>
    <w:rsid w:val="00F43725"/>
  </w:style>
  <w:style w:type="numbering" w:customStyle="1" w:styleId="NoList101111">
    <w:name w:val="No List101111"/>
    <w:next w:val="NoList"/>
    <w:uiPriority w:val="99"/>
    <w:semiHidden/>
    <w:unhideWhenUsed/>
    <w:rsid w:val="00F43725"/>
  </w:style>
  <w:style w:type="numbering" w:customStyle="1" w:styleId="LFO1911111">
    <w:name w:val="LFO1911111"/>
    <w:basedOn w:val="NoList"/>
    <w:rsid w:val="00F43725"/>
  </w:style>
  <w:style w:type="numbering" w:customStyle="1" w:styleId="NoList123111">
    <w:name w:val="No List123111"/>
    <w:next w:val="NoList"/>
    <w:uiPriority w:val="99"/>
    <w:semiHidden/>
    <w:rsid w:val="00F43725"/>
  </w:style>
  <w:style w:type="numbering" w:customStyle="1" w:styleId="NoList1113111">
    <w:name w:val="No List1113111"/>
    <w:next w:val="NoList"/>
    <w:uiPriority w:val="99"/>
    <w:semiHidden/>
    <w:unhideWhenUsed/>
    <w:rsid w:val="00F43725"/>
  </w:style>
  <w:style w:type="numbering" w:customStyle="1" w:styleId="131110">
    <w:name w:val="无列表13111"/>
    <w:next w:val="NoList"/>
    <w:semiHidden/>
    <w:rsid w:val="00F43725"/>
  </w:style>
  <w:style w:type="numbering" w:customStyle="1" w:styleId="131111">
    <w:name w:val="リストなし13111"/>
    <w:next w:val="NoList"/>
    <w:uiPriority w:val="99"/>
    <w:semiHidden/>
    <w:unhideWhenUsed/>
    <w:rsid w:val="00F43725"/>
  </w:style>
  <w:style w:type="numbering" w:customStyle="1" w:styleId="1131110">
    <w:name w:val="无列表113111"/>
    <w:next w:val="NoList"/>
    <w:semiHidden/>
    <w:rsid w:val="00F43725"/>
  </w:style>
  <w:style w:type="numbering" w:customStyle="1" w:styleId="1121111">
    <w:name w:val="リストなし112111"/>
    <w:next w:val="NoList"/>
    <w:uiPriority w:val="99"/>
    <w:semiHidden/>
    <w:unhideWhenUsed/>
    <w:rsid w:val="00F43725"/>
  </w:style>
  <w:style w:type="numbering" w:customStyle="1" w:styleId="NoList223111">
    <w:name w:val="No List223111"/>
    <w:next w:val="NoList"/>
    <w:uiPriority w:val="99"/>
    <w:semiHidden/>
    <w:unhideWhenUsed/>
    <w:rsid w:val="00F43725"/>
  </w:style>
  <w:style w:type="numbering" w:customStyle="1" w:styleId="NoList323111">
    <w:name w:val="No List323111"/>
    <w:next w:val="NoList"/>
    <w:uiPriority w:val="99"/>
    <w:semiHidden/>
    <w:unhideWhenUsed/>
    <w:rsid w:val="00F43725"/>
  </w:style>
  <w:style w:type="numbering" w:customStyle="1" w:styleId="NoList422111">
    <w:name w:val="No List422111"/>
    <w:next w:val="NoList"/>
    <w:uiPriority w:val="99"/>
    <w:semiHidden/>
    <w:unhideWhenUsed/>
    <w:rsid w:val="00F43725"/>
  </w:style>
  <w:style w:type="numbering" w:customStyle="1" w:styleId="NoList2112111">
    <w:name w:val="No List2112111"/>
    <w:next w:val="NoList"/>
    <w:uiPriority w:val="99"/>
    <w:semiHidden/>
    <w:unhideWhenUsed/>
    <w:rsid w:val="00F43725"/>
  </w:style>
  <w:style w:type="numbering" w:customStyle="1" w:styleId="NoList3112111">
    <w:name w:val="No List3112111"/>
    <w:next w:val="NoList"/>
    <w:uiPriority w:val="99"/>
    <w:semiHidden/>
    <w:unhideWhenUsed/>
    <w:rsid w:val="00F43725"/>
  </w:style>
  <w:style w:type="numbering" w:customStyle="1" w:styleId="NoList4112111">
    <w:name w:val="No List4112111"/>
    <w:next w:val="NoList"/>
    <w:uiPriority w:val="99"/>
    <w:semiHidden/>
    <w:unhideWhenUsed/>
    <w:rsid w:val="00F43725"/>
  </w:style>
  <w:style w:type="numbering" w:customStyle="1" w:styleId="1112111">
    <w:name w:val="无列表1112111"/>
    <w:next w:val="NoList"/>
    <w:semiHidden/>
    <w:rsid w:val="00F43725"/>
  </w:style>
  <w:style w:type="numbering" w:customStyle="1" w:styleId="NoList11112111">
    <w:name w:val="No List11112111"/>
    <w:next w:val="NoList"/>
    <w:uiPriority w:val="99"/>
    <w:semiHidden/>
    <w:unhideWhenUsed/>
    <w:rsid w:val="00F43725"/>
  </w:style>
  <w:style w:type="numbering" w:customStyle="1" w:styleId="NoList1212111">
    <w:name w:val="No List1212111"/>
    <w:next w:val="NoList"/>
    <w:uiPriority w:val="99"/>
    <w:semiHidden/>
    <w:unhideWhenUsed/>
    <w:rsid w:val="00F43725"/>
  </w:style>
  <w:style w:type="numbering" w:customStyle="1" w:styleId="NoList2212111">
    <w:name w:val="No List2212111"/>
    <w:next w:val="NoList"/>
    <w:uiPriority w:val="99"/>
    <w:semiHidden/>
    <w:unhideWhenUsed/>
    <w:rsid w:val="00F43725"/>
  </w:style>
  <w:style w:type="numbering" w:customStyle="1" w:styleId="NoList3212111">
    <w:name w:val="No List3212111"/>
    <w:next w:val="NoList"/>
    <w:uiPriority w:val="99"/>
    <w:semiHidden/>
    <w:unhideWhenUsed/>
    <w:rsid w:val="00F43725"/>
  </w:style>
  <w:style w:type="numbering" w:customStyle="1" w:styleId="NoList16111">
    <w:name w:val="No List16111"/>
    <w:next w:val="NoList"/>
    <w:uiPriority w:val="99"/>
    <w:semiHidden/>
    <w:unhideWhenUsed/>
    <w:rsid w:val="00F43725"/>
  </w:style>
  <w:style w:type="numbering" w:customStyle="1" w:styleId="NoList17111">
    <w:name w:val="No List17111"/>
    <w:next w:val="NoList"/>
    <w:uiPriority w:val="99"/>
    <w:semiHidden/>
    <w:unhideWhenUsed/>
    <w:rsid w:val="00F43725"/>
  </w:style>
  <w:style w:type="numbering" w:customStyle="1" w:styleId="NoList25111">
    <w:name w:val="No List25111"/>
    <w:next w:val="NoList"/>
    <w:uiPriority w:val="99"/>
    <w:semiHidden/>
    <w:unhideWhenUsed/>
    <w:rsid w:val="00F43725"/>
  </w:style>
  <w:style w:type="numbering" w:customStyle="1" w:styleId="NoList35111">
    <w:name w:val="No List35111"/>
    <w:next w:val="NoList"/>
    <w:uiPriority w:val="99"/>
    <w:semiHidden/>
    <w:unhideWhenUsed/>
    <w:rsid w:val="00F43725"/>
  </w:style>
  <w:style w:type="numbering" w:customStyle="1" w:styleId="NoList45111">
    <w:name w:val="No List45111"/>
    <w:next w:val="NoList"/>
    <w:uiPriority w:val="99"/>
    <w:semiHidden/>
    <w:unhideWhenUsed/>
    <w:rsid w:val="00F43725"/>
  </w:style>
  <w:style w:type="numbering" w:customStyle="1" w:styleId="NoList54111">
    <w:name w:val="No List54111"/>
    <w:next w:val="NoList"/>
    <w:uiPriority w:val="99"/>
    <w:semiHidden/>
    <w:unhideWhenUsed/>
    <w:rsid w:val="00F43725"/>
  </w:style>
  <w:style w:type="numbering" w:customStyle="1" w:styleId="NoList64111">
    <w:name w:val="No List64111"/>
    <w:next w:val="NoList"/>
    <w:uiPriority w:val="99"/>
    <w:semiHidden/>
    <w:unhideWhenUsed/>
    <w:rsid w:val="00F43725"/>
  </w:style>
  <w:style w:type="numbering" w:customStyle="1" w:styleId="NoList74111">
    <w:name w:val="No List74111"/>
    <w:next w:val="NoList"/>
    <w:uiPriority w:val="99"/>
    <w:semiHidden/>
    <w:unhideWhenUsed/>
    <w:rsid w:val="00F43725"/>
  </w:style>
  <w:style w:type="numbering" w:customStyle="1" w:styleId="NoList83111">
    <w:name w:val="No List83111"/>
    <w:next w:val="NoList"/>
    <w:uiPriority w:val="99"/>
    <w:semiHidden/>
    <w:unhideWhenUsed/>
    <w:rsid w:val="00F43725"/>
  </w:style>
  <w:style w:type="numbering" w:customStyle="1" w:styleId="NoList93111">
    <w:name w:val="No List93111"/>
    <w:next w:val="NoList"/>
    <w:uiPriority w:val="99"/>
    <w:semiHidden/>
    <w:unhideWhenUsed/>
    <w:rsid w:val="00F43725"/>
  </w:style>
  <w:style w:type="numbering" w:customStyle="1" w:styleId="NoList114111">
    <w:name w:val="No List114111"/>
    <w:next w:val="NoList"/>
    <w:uiPriority w:val="99"/>
    <w:semiHidden/>
    <w:unhideWhenUsed/>
    <w:rsid w:val="00F43725"/>
  </w:style>
  <w:style w:type="numbering" w:customStyle="1" w:styleId="NoList214111">
    <w:name w:val="No List214111"/>
    <w:next w:val="NoList"/>
    <w:uiPriority w:val="99"/>
    <w:semiHidden/>
    <w:unhideWhenUsed/>
    <w:rsid w:val="00F43725"/>
  </w:style>
  <w:style w:type="numbering" w:customStyle="1" w:styleId="NoList314111">
    <w:name w:val="No List314111"/>
    <w:next w:val="NoList"/>
    <w:uiPriority w:val="99"/>
    <w:semiHidden/>
    <w:unhideWhenUsed/>
    <w:rsid w:val="00F43725"/>
  </w:style>
  <w:style w:type="numbering" w:customStyle="1" w:styleId="NoList414111">
    <w:name w:val="No List414111"/>
    <w:next w:val="NoList"/>
    <w:uiPriority w:val="99"/>
    <w:semiHidden/>
    <w:unhideWhenUsed/>
    <w:rsid w:val="00F43725"/>
  </w:style>
  <w:style w:type="numbering" w:customStyle="1" w:styleId="NoList513111">
    <w:name w:val="No List513111"/>
    <w:next w:val="NoList"/>
    <w:uiPriority w:val="99"/>
    <w:semiHidden/>
    <w:unhideWhenUsed/>
    <w:rsid w:val="00F43725"/>
  </w:style>
  <w:style w:type="numbering" w:customStyle="1" w:styleId="NoList613111">
    <w:name w:val="No List613111"/>
    <w:next w:val="NoList"/>
    <w:uiPriority w:val="99"/>
    <w:semiHidden/>
    <w:unhideWhenUsed/>
    <w:rsid w:val="00F43725"/>
  </w:style>
  <w:style w:type="numbering" w:customStyle="1" w:styleId="NoList713111">
    <w:name w:val="No List713111"/>
    <w:next w:val="NoList"/>
    <w:uiPriority w:val="99"/>
    <w:semiHidden/>
    <w:unhideWhenUsed/>
    <w:rsid w:val="00F43725"/>
  </w:style>
  <w:style w:type="numbering" w:customStyle="1" w:styleId="NoList813111">
    <w:name w:val="No List813111"/>
    <w:next w:val="NoList"/>
    <w:uiPriority w:val="99"/>
    <w:semiHidden/>
    <w:unhideWhenUsed/>
    <w:rsid w:val="00F43725"/>
  </w:style>
  <w:style w:type="numbering" w:customStyle="1" w:styleId="NoList912111">
    <w:name w:val="No List912111"/>
    <w:next w:val="NoList"/>
    <w:uiPriority w:val="99"/>
    <w:semiHidden/>
    <w:unhideWhenUsed/>
    <w:rsid w:val="00F43725"/>
  </w:style>
  <w:style w:type="numbering" w:customStyle="1" w:styleId="LFO193111">
    <w:name w:val="LFO193111"/>
    <w:basedOn w:val="NoList"/>
    <w:rsid w:val="00F43725"/>
  </w:style>
  <w:style w:type="numbering" w:customStyle="1" w:styleId="NoList102111">
    <w:name w:val="No List102111"/>
    <w:next w:val="NoList"/>
    <w:uiPriority w:val="99"/>
    <w:semiHidden/>
    <w:unhideWhenUsed/>
    <w:rsid w:val="00F43725"/>
  </w:style>
  <w:style w:type="numbering" w:customStyle="1" w:styleId="LFO1912111">
    <w:name w:val="LFO1912111"/>
    <w:basedOn w:val="NoList"/>
    <w:rsid w:val="00F43725"/>
  </w:style>
  <w:style w:type="numbering" w:customStyle="1" w:styleId="NoList124111">
    <w:name w:val="No List124111"/>
    <w:next w:val="NoList"/>
    <w:uiPriority w:val="99"/>
    <w:semiHidden/>
    <w:rsid w:val="00F43725"/>
  </w:style>
  <w:style w:type="numbering" w:customStyle="1" w:styleId="NoList1114111">
    <w:name w:val="No List1114111"/>
    <w:next w:val="NoList"/>
    <w:uiPriority w:val="99"/>
    <w:semiHidden/>
    <w:unhideWhenUsed/>
    <w:rsid w:val="00F43725"/>
  </w:style>
  <w:style w:type="numbering" w:customStyle="1" w:styleId="141110">
    <w:name w:val="无列表14111"/>
    <w:next w:val="NoList"/>
    <w:semiHidden/>
    <w:rsid w:val="00F43725"/>
  </w:style>
  <w:style w:type="numbering" w:customStyle="1" w:styleId="141111">
    <w:name w:val="リストなし14111"/>
    <w:next w:val="NoList"/>
    <w:uiPriority w:val="99"/>
    <w:semiHidden/>
    <w:unhideWhenUsed/>
    <w:rsid w:val="00F43725"/>
  </w:style>
  <w:style w:type="numbering" w:customStyle="1" w:styleId="1141110">
    <w:name w:val="无列表114111"/>
    <w:next w:val="NoList"/>
    <w:semiHidden/>
    <w:rsid w:val="00F43725"/>
  </w:style>
  <w:style w:type="numbering" w:customStyle="1" w:styleId="1131111">
    <w:name w:val="リストなし113111"/>
    <w:next w:val="NoList"/>
    <w:uiPriority w:val="99"/>
    <w:semiHidden/>
    <w:unhideWhenUsed/>
    <w:rsid w:val="00F43725"/>
  </w:style>
  <w:style w:type="numbering" w:customStyle="1" w:styleId="NoList224111">
    <w:name w:val="No List224111"/>
    <w:next w:val="NoList"/>
    <w:uiPriority w:val="99"/>
    <w:semiHidden/>
    <w:unhideWhenUsed/>
    <w:rsid w:val="00F43725"/>
  </w:style>
  <w:style w:type="numbering" w:customStyle="1" w:styleId="NoList324111">
    <w:name w:val="No List324111"/>
    <w:next w:val="NoList"/>
    <w:uiPriority w:val="99"/>
    <w:semiHidden/>
    <w:unhideWhenUsed/>
    <w:rsid w:val="00F43725"/>
  </w:style>
  <w:style w:type="numbering" w:customStyle="1" w:styleId="NoList423111">
    <w:name w:val="No List423111"/>
    <w:next w:val="NoList"/>
    <w:uiPriority w:val="99"/>
    <w:semiHidden/>
    <w:unhideWhenUsed/>
    <w:rsid w:val="00F43725"/>
  </w:style>
  <w:style w:type="numbering" w:customStyle="1" w:styleId="NoList2113111">
    <w:name w:val="No List2113111"/>
    <w:next w:val="NoList"/>
    <w:uiPriority w:val="99"/>
    <w:semiHidden/>
    <w:unhideWhenUsed/>
    <w:rsid w:val="00F43725"/>
  </w:style>
  <w:style w:type="numbering" w:customStyle="1" w:styleId="NoList3113111">
    <w:name w:val="No List3113111"/>
    <w:next w:val="NoList"/>
    <w:uiPriority w:val="99"/>
    <w:semiHidden/>
    <w:unhideWhenUsed/>
    <w:rsid w:val="00F43725"/>
  </w:style>
  <w:style w:type="numbering" w:customStyle="1" w:styleId="NoList4113111">
    <w:name w:val="No List4113111"/>
    <w:next w:val="NoList"/>
    <w:uiPriority w:val="99"/>
    <w:semiHidden/>
    <w:unhideWhenUsed/>
    <w:rsid w:val="00F43725"/>
  </w:style>
  <w:style w:type="numbering" w:customStyle="1" w:styleId="1113111">
    <w:name w:val="无列表1113111"/>
    <w:next w:val="NoList"/>
    <w:semiHidden/>
    <w:rsid w:val="00F43725"/>
  </w:style>
  <w:style w:type="numbering" w:customStyle="1" w:styleId="NoList11113111">
    <w:name w:val="No List11113111"/>
    <w:next w:val="NoList"/>
    <w:uiPriority w:val="99"/>
    <w:semiHidden/>
    <w:unhideWhenUsed/>
    <w:rsid w:val="00F43725"/>
  </w:style>
  <w:style w:type="numbering" w:customStyle="1" w:styleId="NoList1213111">
    <w:name w:val="No List1213111"/>
    <w:next w:val="NoList"/>
    <w:uiPriority w:val="99"/>
    <w:semiHidden/>
    <w:unhideWhenUsed/>
    <w:rsid w:val="00F43725"/>
  </w:style>
  <w:style w:type="numbering" w:customStyle="1" w:styleId="NoList2213111">
    <w:name w:val="No List2213111"/>
    <w:next w:val="NoList"/>
    <w:uiPriority w:val="99"/>
    <w:semiHidden/>
    <w:unhideWhenUsed/>
    <w:rsid w:val="00F43725"/>
  </w:style>
  <w:style w:type="numbering" w:customStyle="1" w:styleId="NoList3213111">
    <w:name w:val="No List3213111"/>
    <w:next w:val="NoList"/>
    <w:uiPriority w:val="99"/>
    <w:semiHidden/>
    <w:unhideWhenUsed/>
    <w:rsid w:val="00F43725"/>
  </w:style>
  <w:style w:type="table" w:customStyle="1" w:styleId="2212">
    <w:name w:val="网格型22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F43725"/>
    <w:rPr>
      <w:rFonts w:eastAsia="MS Mincho"/>
      <w:lang w:val="en-US" w:eastAsia="en-US"/>
    </w:rPr>
    <w:tblPr/>
  </w:style>
  <w:style w:type="table" w:customStyle="1" w:styleId="Tabellengitternetz111211">
    <w:name w:val="Tabellengitternetz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F43725"/>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43725"/>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4372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1">
    <w:name w:val="古典型 241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1b">
    <w:name w:val="无列表31"/>
    <w:next w:val="NoList"/>
    <w:uiPriority w:val="99"/>
    <w:semiHidden/>
    <w:unhideWhenUsed/>
    <w:rsid w:val="00F43725"/>
  </w:style>
  <w:style w:type="numbering" w:customStyle="1" w:styleId="1610">
    <w:name w:val="无列表161"/>
    <w:next w:val="NoList"/>
    <w:semiHidden/>
    <w:rsid w:val="00F43725"/>
  </w:style>
  <w:style w:type="table" w:customStyle="1" w:styleId="391">
    <w:name w:val="网格型3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F43725"/>
  </w:style>
  <w:style w:type="table" w:customStyle="1" w:styleId="281">
    <w:name w:val="古典型 2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F43725"/>
  </w:style>
  <w:style w:type="table" w:customStyle="1" w:styleId="TableGrid2191">
    <w:name w:val="Table Grid2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无列表1161"/>
    <w:next w:val="NoList"/>
    <w:semiHidden/>
    <w:rsid w:val="00F43725"/>
  </w:style>
  <w:style w:type="table" w:customStyle="1" w:styleId="3181">
    <w:name w:val="网格型3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2">
    <w:name w:val="リストなし1151"/>
    <w:next w:val="NoList"/>
    <w:uiPriority w:val="99"/>
    <w:semiHidden/>
    <w:unhideWhenUsed/>
    <w:rsid w:val="00F43725"/>
  </w:style>
  <w:style w:type="table" w:customStyle="1" w:styleId="TableClassic2181">
    <w:name w:val="Table Classic 218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1">
    <w:name w:val="No List271"/>
    <w:next w:val="NoList"/>
    <w:uiPriority w:val="99"/>
    <w:semiHidden/>
    <w:unhideWhenUsed/>
    <w:rsid w:val="00F43725"/>
  </w:style>
  <w:style w:type="numbering" w:customStyle="1" w:styleId="NoList371">
    <w:name w:val="No List371"/>
    <w:next w:val="NoList"/>
    <w:uiPriority w:val="99"/>
    <w:semiHidden/>
    <w:unhideWhenUsed/>
    <w:rsid w:val="00F43725"/>
  </w:style>
  <w:style w:type="numbering" w:customStyle="1" w:styleId="NoList1161">
    <w:name w:val="No List1161"/>
    <w:next w:val="NoList"/>
    <w:uiPriority w:val="99"/>
    <w:semiHidden/>
    <w:unhideWhenUsed/>
    <w:rsid w:val="00F43725"/>
  </w:style>
  <w:style w:type="numbering" w:customStyle="1" w:styleId="NoList471">
    <w:name w:val="No List471"/>
    <w:next w:val="NoList"/>
    <w:uiPriority w:val="99"/>
    <w:semiHidden/>
    <w:unhideWhenUsed/>
    <w:rsid w:val="00F43725"/>
  </w:style>
  <w:style w:type="numbering" w:customStyle="1" w:styleId="NoList561">
    <w:name w:val="No List561"/>
    <w:next w:val="NoList"/>
    <w:uiPriority w:val="99"/>
    <w:semiHidden/>
    <w:unhideWhenUsed/>
    <w:rsid w:val="00F43725"/>
  </w:style>
  <w:style w:type="numbering" w:customStyle="1" w:styleId="NoList11161">
    <w:name w:val="No List11161"/>
    <w:next w:val="NoList"/>
    <w:uiPriority w:val="99"/>
    <w:semiHidden/>
    <w:unhideWhenUsed/>
    <w:rsid w:val="00F43725"/>
  </w:style>
  <w:style w:type="numbering" w:customStyle="1" w:styleId="NoList2161">
    <w:name w:val="No List2161"/>
    <w:next w:val="NoList"/>
    <w:uiPriority w:val="99"/>
    <w:semiHidden/>
    <w:unhideWhenUsed/>
    <w:rsid w:val="00F43725"/>
  </w:style>
  <w:style w:type="numbering" w:customStyle="1" w:styleId="NoList3161">
    <w:name w:val="No List3161"/>
    <w:next w:val="NoList"/>
    <w:uiPriority w:val="99"/>
    <w:semiHidden/>
    <w:unhideWhenUsed/>
    <w:rsid w:val="00F43725"/>
  </w:style>
  <w:style w:type="numbering" w:customStyle="1" w:styleId="NoList4161">
    <w:name w:val="No List4161"/>
    <w:next w:val="NoList"/>
    <w:uiPriority w:val="99"/>
    <w:semiHidden/>
    <w:unhideWhenUsed/>
    <w:rsid w:val="00F43725"/>
  </w:style>
  <w:style w:type="numbering" w:customStyle="1" w:styleId="NoList661">
    <w:name w:val="No List661"/>
    <w:next w:val="NoList"/>
    <w:uiPriority w:val="99"/>
    <w:semiHidden/>
    <w:unhideWhenUsed/>
    <w:rsid w:val="00F43725"/>
  </w:style>
  <w:style w:type="numbering" w:customStyle="1" w:styleId="NoList761">
    <w:name w:val="No List761"/>
    <w:next w:val="NoList"/>
    <w:uiPriority w:val="99"/>
    <w:semiHidden/>
    <w:unhideWhenUsed/>
    <w:rsid w:val="00F43725"/>
  </w:style>
  <w:style w:type="numbering" w:customStyle="1" w:styleId="NoList1261">
    <w:name w:val="No List1261"/>
    <w:next w:val="NoList"/>
    <w:uiPriority w:val="99"/>
    <w:semiHidden/>
    <w:unhideWhenUsed/>
    <w:rsid w:val="00F43725"/>
  </w:style>
  <w:style w:type="numbering" w:customStyle="1" w:styleId="NoList2261">
    <w:name w:val="No List2261"/>
    <w:next w:val="NoList"/>
    <w:uiPriority w:val="99"/>
    <w:semiHidden/>
    <w:unhideWhenUsed/>
    <w:rsid w:val="00F43725"/>
  </w:style>
  <w:style w:type="numbering" w:customStyle="1" w:styleId="NoList3261">
    <w:name w:val="No List3261"/>
    <w:next w:val="NoList"/>
    <w:uiPriority w:val="99"/>
    <w:semiHidden/>
    <w:unhideWhenUsed/>
    <w:rsid w:val="00F43725"/>
  </w:style>
  <w:style w:type="table" w:customStyle="1" w:styleId="TableGrid591">
    <w:name w:val="Table Grid591"/>
    <w:basedOn w:val="TableNormal"/>
    <w:uiPriority w:val="39"/>
    <w:qFormat/>
    <w:rsid w:val="00F43725"/>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F43725"/>
  </w:style>
  <w:style w:type="numbering" w:customStyle="1" w:styleId="NoList5151">
    <w:name w:val="No List5151"/>
    <w:next w:val="NoList"/>
    <w:uiPriority w:val="99"/>
    <w:semiHidden/>
    <w:unhideWhenUsed/>
    <w:rsid w:val="00F43725"/>
  </w:style>
  <w:style w:type="numbering" w:customStyle="1" w:styleId="NoList21151">
    <w:name w:val="No List21151"/>
    <w:next w:val="NoList"/>
    <w:uiPriority w:val="99"/>
    <w:semiHidden/>
    <w:unhideWhenUsed/>
    <w:rsid w:val="00F43725"/>
  </w:style>
  <w:style w:type="numbering" w:customStyle="1" w:styleId="NoList31151">
    <w:name w:val="No List31151"/>
    <w:next w:val="NoList"/>
    <w:uiPriority w:val="99"/>
    <w:semiHidden/>
    <w:unhideWhenUsed/>
    <w:rsid w:val="00F43725"/>
  </w:style>
  <w:style w:type="numbering" w:customStyle="1" w:styleId="NoList41151">
    <w:name w:val="No List41151"/>
    <w:next w:val="NoList"/>
    <w:uiPriority w:val="99"/>
    <w:semiHidden/>
    <w:unhideWhenUsed/>
    <w:rsid w:val="00F43725"/>
  </w:style>
  <w:style w:type="numbering" w:customStyle="1" w:styleId="NoList6151">
    <w:name w:val="No List6151"/>
    <w:next w:val="NoList"/>
    <w:uiPriority w:val="99"/>
    <w:semiHidden/>
    <w:unhideWhenUsed/>
    <w:rsid w:val="00F43725"/>
  </w:style>
  <w:style w:type="table" w:customStyle="1" w:styleId="TableGrid21171">
    <w:name w:val="Table Grid211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无列表11151"/>
    <w:next w:val="NoList"/>
    <w:semiHidden/>
    <w:rsid w:val="00F43725"/>
  </w:style>
  <w:style w:type="numbering" w:customStyle="1" w:styleId="NoList111151">
    <w:name w:val="No List111151"/>
    <w:next w:val="NoList"/>
    <w:uiPriority w:val="99"/>
    <w:semiHidden/>
    <w:unhideWhenUsed/>
    <w:rsid w:val="00F43725"/>
  </w:style>
  <w:style w:type="numbering" w:customStyle="1" w:styleId="NoList7151">
    <w:name w:val="No List7151"/>
    <w:next w:val="NoList"/>
    <w:uiPriority w:val="99"/>
    <w:semiHidden/>
    <w:unhideWhenUsed/>
    <w:rsid w:val="00F43725"/>
  </w:style>
  <w:style w:type="numbering" w:customStyle="1" w:styleId="NoList12151">
    <w:name w:val="No List12151"/>
    <w:next w:val="NoList"/>
    <w:uiPriority w:val="99"/>
    <w:semiHidden/>
    <w:unhideWhenUsed/>
    <w:rsid w:val="00F43725"/>
  </w:style>
  <w:style w:type="numbering" w:customStyle="1" w:styleId="NoList22151">
    <w:name w:val="No List22151"/>
    <w:next w:val="NoList"/>
    <w:uiPriority w:val="99"/>
    <w:semiHidden/>
    <w:unhideWhenUsed/>
    <w:rsid w:val="00F43725"/>
  </w:style>
  <w:style w:type="numbering" w:customStyle="1" w:styleId="NoList32151">
    <w:name w:val="No List32151"/>
    <w:next w:val="NoList"/>
    <w:uiPriority w:val="99"/>
    <w:semiHidden/>
    <w:unhideWhenUsed/>
    <w:rsid w:val="00F43725"/>
  </w:style>
  <w:style w:type="numbering" w:customStyle="1" w:styleId="NoList851">
    <w:name w:val="No List851"/>
    <w:next w:val="NoList"/>
    <w:uiPriority w:val="99"/>
    <w:semiHidden/>
    <w:unhideWhenUsed/>
    <w:rsid w:val="00F43725"/>
  </w:style>
  <w:style w:type="table" w:customStyle="1" w:styleId="TableGrid7181">
    <w:name w:val="Table Grid718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F43725"/>
  </w:style>
  <w:style w:type="table" w:customStyle="1" w:styleId="TableGrid5161">
    <w:name w:val="Table Grid5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F43725"/>
  </w:style>
  <w:style w:type="numbering" w:customStyle="1" w:styleId="NoList9141">
    <w:name w:val="No List9141"/>
    <w:next w:val="NoList"/>
    <w:uiPriority w:val="99"/>
    <w:semiHidden/>
    <w:unhideWhenUsed/>
    <w:rsid w:val="00F43725"/>
  </w:style>
  <w:style w:type="table" w:customStyle="1" w:styleId="TableGrid7661">
    <w:name w:val="Table Grid766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1">
    <w:name w:val="LFO1951"/>
    <w:basedOn w:val="NoList"/>
    <w:rsid w:val="00F43725"/>
  </w:style>
  <w:style w:type="numbering" w:customStyle="1" w:styleId="NoList1041">
    <w:name w:val="No List1041"/>
    <w:next w:val="NoList"/>
    <w:uiPriority w:val="99"/>
    <w:semiHidden/>
    <w:unhideWhenUsed/>
    <w:rsid w:val="00F43725"/>
  </w:style>
  <w:style w:type="numbering" w:customStyle="1" w:styleId="LFO19141">
    <w:name w:val="LFO19141"/>
    <w:basedOn w:val="NoList"/>
    <w:rsid w:val="00F43725"/>
  </w:style>
  <w:style w:type="table" w:customStyle="1" w:styleId="TableGrid2291">
    <w:name w:val="Table Grid2291"/>
    <w:basedOn w:val="TableNormal"/>
    <w:next w:val="TableGrid"/>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无列表1221"/>
    <w:next w:val="NoList"/>
    <w:semiHidden/>
    <w:rsid w:val="00F43725"/>
  </w:style>
  <w:style w:type="table" w:customStyle="1" w:styleId="3221">
    <w:name w:val="网格型3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リストなし1221"/>
    <w:next w:val="NoList"/>
    <w:uiPriority w:val="99"/>
    <w:semiHidden/>
    <w:unhideWhenUsed/>
    <w:rsid w:val="00F43725"/>
  </w:style>
  <w:style w:type="table" w:customStyle="1" w:styleId="TableClassic2221">
    <w:name w:val="Table Classic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0">
    <w:name w:val="リストなし11121"/>
    <w:next w:val="NoList"/>
    <w:uiPriority w:val="99"/>
    <w:semiHidden/>
    <w:unhideWhenUsed/>
    <w:rsid w:val="00F43725"/>
  </w:style>
  <w:style w:type="table" w:customStyle="1" w:styleId="TableClassic21161">
    <w:name w:val="Table Classic 21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F43725"/>
  </w:style>
  <w:style w:type="numbering" w:customStyle="1" w:styleId="NoList2321">
    <w:name w:val="No List2321"/>
    <w:next w:val="NoList"/>
    <w:uiPriority w:val="99"/>
    <w:semiHidden/>
    <w:unhideWhenUsed/>
    <w:rsid w:val="00F43725"/>
  </w:style>
  <w:style w:type="table" w:customStyle="1" w:styleId="TableGrid4261">
    <w:name w:val="Table Grid4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
    <w:name w:val="No List3321"/>
    <w:next w:val="NoList"/>
    <w:uiPriority w:val="99"/>
    <w:semiHidden/>
    <w:unhideWhenUsed/>
    <w:rsid w:val="00F43725"/>
  </w:style>
  <w:style w:type="numbering" w:customStyle="1" w:styleId="NoList4321">
    <w:name w:val="No List4321"/>
    <w:next w:val="NoList"/>
    <w:uiPriority w:val="99"/>
    <w:semiHidden/>
    <w:unhideWhenUsed/>
    <w:rsid w:val="00F43725"/>
  </w:style>
  <w:style w:type="numbering" w:customStyle="1" w:styleId="NoList5221">
    <w:name w:val="No List5221"/>
    <w:next w:val="NoList"/>
    <w:uiPriority w:val="99"/>
    <w:semiHidden/>
    <w:unhideWhenUsed/>
    <w:rsid w:val="00F43725"/>
  </w:style>
  <w:style w:type="numbering" w:customStyle="1" w:styleId="NoList6221">
    <w:name w:val="No List6221"/>
    <w:next w:val="NoList"/>
    <w:uiPriority w:val="99"/>
    <w:semiHidden/>
    <w:unhideWhenUsed/>
    <w:rsid w:val="00F43725"/>
  </w:style>
  <w:style w:type="numbering" w:customStyle="1" w:styleId="NoList7221">
    <w:name w:val="No List7221"/>
    <w:next w:val="NoList"/>
    <w:uiPriority w:val="99"/>
    <w:semiHidden/>
    <w:unhideWhenUsed/>
    <w:rsid w:val="00F43725"/>
  </w:style>
  <w:style w:type="table" w:customStyle="1" w:styleId="TableGrid11261">
    <w:name w:val="Table Grid11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NoList"/>
    <w:uiPriority w:val="99"/>
    <w:semiHidden/>
    <w:unhideWhenUsed/>
    <w:rsid w:val="00F43725"/>
  </w:style>
  <w:style w:type="numbering" w:customStyle="1" w:styleId="NoList21221">
    <w:name w:val="No List21221"/>
    <w:next w:val="NoList"/>
    <w:uiPriority w:val="99"/>
    <w:semiHidden/>
    <w:unhideWhenUsed/>
    <w:rsid w:val="00F43725"/>
  </w:style>
  <w:style w:type="table" w:customStyle="1" w:styleId="TableGrid41161">
    <w:name w:val="Table Grid411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1">
    <w:name w:val="No List31221"/>
    <w:next w:val="NoList"/>
    <w:uiPriority w:val="99"/>
    <w:semiHidden/>
    <w:unhideWhenUsed/>
    <w:rsid w:val="00F43725"/>
  </w:style>
  <w:style w:type="numbering" w:customStyle="1" w:styleId="NoList41221">
    <w:name w:val="No List41221"/>
    <w:next w:val="NoList"/>
    <w:uiPriority w:val="99"/>
    <w:semiHidden/>
    <w:unhideWhenUsed/>
    <w:rsid w:val="00F43725"/>
  </w:style>
  <w:style w:type="numbering" w:customStyle="1" w:styleId="NoList51121">
    <w:name w:val="No List51121"/>
    <w:next w:val="NoList"/>
    <w:uiPriority w:val="99"/>
    <w:semiHidden/>
    <w:unhideWhenUsed/>
    <w:rsid w:val="00F43725"/>
  </w:style>
  <w:style w:type="numbering" w:customStyle="1" w:styleId="NoList61121">
    <w:name w:val="No List61121"/>
    <w:next w:val="NoList"/>
    <w:uiPriority w:val="99"/>
    <w:semiHidden/>
    <w:unhideWhenUsed/>
    <w:rsid w:val="00F43725"/>
  </w:style>
  <w:style w:type="numbering" w:customStyle="1" w:styleId="NoList71121">
    <w:name w:val="No List71121"/>
    <w:next w:val="NoList"/>
    <w:uiPriority w:val="99"/>
    <w:semiHidden/>
    <w:unhideWhenUsed/>
    <w:rsid w:val="00F43725"/>
  </w:style>
  <w:style w:type="numbering" w:customStyle="1" w:styleId="NoList81121">
    <w:name w:val="No List81121"/>
    <w:next w:val="NoList"/>
    <w:uiPriority w:val="99"/>
    <w:semiHidden/>
    <w:unhideWhenUsed/>
    <w:rsid w:val="00F43725"/>
  </w:style>
  <w:style w:type="numbering" w:customStyle="1" w:styleId="NoList12221">
    <w:name w:val="No List12221"/>
    <w:next w:val="NoList"/>
    <w:uiPriority w:val="99"/>
    <w:semiHidden/>
    <w:rsid w:val="00F43725"/>
  </w:style>
  <w:style w:type="numbering" w:customStyle="1" w:styleId="NoList111221">
    <w:name w:val="No List111221"/>
    <w:next w:val="NoList"/>
    <w:uiPriority w:val="99"/>
    <w:semiHidden/>
    <w:unhideWhenUsed/>
    <w:rsid w:val="00F43725"/>
  </w:style>
  <w:style w:type="table" w:customStyle="1" w:styleId="TableGrid22161">
    <w:name w:val="Table Grid221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无列表11221"/>
    <w:next w:val="NoList"/>
    <w:semiHidden/>
    <w:rsid w:val="00F43725"/>
  </w:style>
  <w:style w:type="numbering" w:customStyle="1" w:styleId="NoList22221">
    <w:name w:val="No List22221"/>
    <w:next w:val="NoList"/>
    <w:uiPriority w:val="99"/>
    <w:semiHidden/>
    <w:unhideWhenUsed/>
    <w:rsid w:val="00F43725"/>
  </w:style>
  <w:style w:type="numbering" w:customStyle="1" w:styleId="NoList32221">
    <w:name w:val="No List32221"/>
    <w:next w:val="NoList"/>
    <w:uiPriority w:val="99"/>
    <w:semiHidden/>
    <w:unhideWhenUsed/>
    <w:rsid w:val="00F43725"/>
  </w:style>
  <w:style w:type="numbering" w:customStyle="1" w:styleId="NoList42121">
    <w:name w:val="No List42121"/>
    <w:next w:val="NoList"/>
    <w:uiPriority w:val="99"/>
    <w:semiHidden/>
    <w:unhideWhenUsed/>
    <w:rsid w:val="00F43725"/>
  </w:style>
  <w:style w:type="numbering" w:customStyle="1" w:styleId="NoList211121">
    <w:name w:val="No List211121"/>
    <w:next w:val="NoList"/>
    <w:uiPriority w:val="99"/>
    <w:semiHidden/>
    <w:unhideWhenUsed/>
    <w:rsid w:val="00F43725"/>
  </w:style>
  <w:style w:type="numbering" w:customStyle="1" w:styleId="NoList311121">
    <w:name w:val="No List311121"/>
    <w:next w:val="NoList"/>
    <w:uiPriority w:val="99"/>
    <w:semiHidden/>
    <w:unhideWhenUsed/>
    <w:rsid w:val="00F43725"/>
  </w:style>
  <w:style w:type="numbering" w:customStyle="1" w:styleId="NoList411121">
    <w:name w:val="No List411121"/>
    <w:next w:val="NoList"/>
    <w:uiPriority w:val="99"/>
    <w:semiHidden/>
    <w:unhideWhenUsed/>
    <w:rsid w:val="00F43725"/>
  </w:style>
  <w:style w:type="numbering" w:customStyle="1" w:styleId="111121">
    <w:name w:val="无列表111121"/>
    <w:next w:val="NoList"/>
    <w:semiHidden/>
    <w:rsid w:val="00F43725"/>
  </w:style>
  <w:style w:type="numbering" w:customStyle="1" w:styleId="NoList1111121">
    <w:name w:val="No List1111121"/>
    <w:next w:val="NoList"/>
    <w:uiPriority w:val="99"/>
    <w:semiHidden/>
    <w:unhideWhenUsed/>
    <w:rsid w:val="00F43725"/>
  </w:style>
  <w:style w:type="numbering" w:customStyle="1" w:styleId="NoList121121">
    <w:name w:val="No List121121"/>
    <w:next w:val="NoList"/>
    <w:uiPriority w:val="99"/>
    <w:semiHidden/>
    <w:unhideWhenUsed/>
    <w:rsid w:val="00F43725"/>
  </w:style>
  <w:style w:type="numbering" w:customStyle="1" w:styleId="NoList221121">
    <w:name w:val="No List221121"/>
    <w:next w:val="NoList"/>
    <w:uiPriority w:val="99"/>
    <w:semiHidden/>
    <w:unhideWhenUsed/>
    <w:rsid w:val="00F43725"/>
  </w:style>
  <w:style w:type="numbering" w:customStyle="1" w:styleId="NoList321121">
    <w:name w:val="No List321121"/>
    <w:next w:val="NoList"/>
    <w:uiPriority w:val="99"/>
    <w:semiHidden/>
    <w:unhideWhenUsed/>
    <w:rsid w:val="00F43725"/>
  </w:style>
  <w:style w:type="numbering" w:customStyle="1" w:styleId="NoList1421">
    <w:name w:val="No List1421"/>
    <w:next w:val="NoList"/>
    <w:uiPriority w:val="99"/>
    <w:semiHidden/>
    <w:unhideWhenUsed/>
    <w:rsid w:val="00F43725"/>
  </w:style>
  <w:style w:type="table" w:customStyle="1" w:styleId="TableGrid1061">
    <w:name w:val="Table Grid10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F43725"/>
  </w:style>
  <w:style w:type="numbering" w:customStyle="1" w:styleId="NoList2421">
    <w:name w:val="No List2421"/>
    <w:next w:val="NoList"/>
    <w:uiPriority w:val="99"/>
    <w:semiHidden/>
    <w:unhideWhenUsed/>
    <w:rsid w:val="00F43725"/>
  </w:style>
  <w:style w:type="table" w:customStyle="1" w:styleId="TableGrid4361">
    <w:name w:val="Table Grid4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1">
    <w:name w:val="No List3421"/>
    <w:next w:val="NoList"/>
    <w:uiPriority w:val="99"/>
    <w:semiHidden/>
    <w:unhideWhenUsed/>
    <w:rsid w:val="00F43725"/>
  </w:style>
  <w:style w:type="table" w:customStyle="1" w:styleId="TableGrid5261">
    <w:name w:val="Table Grid52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1">
    <w:name w:val="No List4421"/>
    <w:next w:val="NoList"/>
    <w:uiPriority w:val="99"/>
    <w:semiHidden/>
    <w:unhideWhenUsed/>
    <w:rsid w:val="00F43725"/>
  </w:style>
  <w:style w:type="table" w:customStyle="1" w:styleId="TableGrid6261">
    <w:name w:val="Table Grid6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F43725"/>
  </w:style>
  <w:style w:type="numbering" w:customStyle="1" w:styleId="NoList6321">
    <w:name w:val="No List6321"/>
    <w:next w:val="NoList"/>
    <w:uiPriority w:val="99"/>
    <w:semiHidden/>
    <w:unhideWhenUsed/>
    <w:rsid w:val="00F43725"/>
  </w:style>
  <w:style w:type="numbering" w:customStyle="1" w:styleId="NoList7321">
    <w:name w:val="No List7321"/>
    <w:next w:val="NoList"/>
    <w:uiPriority w:val="99"/>
    <w:semiHidden/>
    <w:unhideWhenUsed/>
    <w:rsid w:val="00F43725"/>
  </w:style>
  <w:style w:type="numbering" w:customStyle="1" w:styleId="NoList8221">
    <w:name w:val="No List8221"/>
    <w:next w:val="NoList"/>
    <w:uiPriority w:val="99"/>
    <w:semiHidden/>
    <w:unhideWhenUsed/>
    <w:rsid w:val="00F43725"/>
  </w:style>
  <w:style w:type="numbering" w:customStyle="1" w:styleId="NoList9221">
    <w:name w:val="No List9221"/>
    <w:next w:val="NoList"/>
    <w:uiPriority w:val="99"/>
    <w:semiHidden/>
    <w:unhideWhenUsed/>
    <w:rsid w:val="00F43725"/>
  </w:style>
  <w:style w:type="table" w:customStyle="1" w:styleId="TableGrid11361">
    <w:name w:val="Table Grid11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1">
    <w:name w:val="No List11321"/>
    <w:next w:val="NoList"/>
    <w:uiPriority w:val="99"/>
    <w:semiHidden/>
    <w:unhideWhenUsed/>
    <w:rsid w:val="00F43725"/>
  </w:style>
  <w:style w:type="numbering" w:customStyle="1" w:styleId="NoList21321">
    <w:name w:val="No List21321"/>
    <w:next w:val="NoList"/>
    <w:uiPriority w:val="99"/>
    <w:semiHidden/>
    <w:unhideWhenUsed/>
    <w:rsid w:val="00F43725"/>
  </w:style>
  <w:style w:type="table" w:customStyle="1" w:styleId="TableGrid41261">
    <w:name w:val="Table Grid412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1">
    <w:name w:val="No List31321"/>
    <w:next w:val="NoList"/>
    <w:uiPriority w:val="99"/>
    <w:semiHidden/>
    <w:unhideWhenUsed/>
    <w:rsid w:val="00F43725"/>
  </w:style>
  <w:style w:type="numbering" w:customStyle="1" w:styleId="NoList41321">
    <w:name w:val="No List41321"/>
    <w:next w:val="NoList"/>
    <w:uiPriority w:val="99"/>
    <w:semiHidden/>
    <w:unhideWhenUsed/>
    <w:rsid w:val="00F43725"/>
  </w:style>
  <w:style w:type="numbering" w:customStyle="1" w:styleId="NoList51221">
    <w:name w:val="No List51221"/>
    <w:next w:val="NoList"/>
    <w:uiPriority w:val="99"/>
    <w:semiHidden/>
    <w:unhideWhenUsed/>
    <w:rsid w:val="00F43725"/>
  </w:style>
  <w:style w:type="numbering" w:customStyle="1" w:styleId="NoList61221">
    <w:name w:val="No List61221"/>
    <w:next w:val="NoList"/>
    <w:uiPriority w:val="99"/>
    <w:semiHidden/>
    <w:unhideWhenUsed/>
    <w:rsid w:val="00F43725"/>
  </w:style>
  <w:style w:type="numbering" w:customStyle="1" w:styleId="NoList71221">
    <w:name w:val="No List71221"/>
    <w:next w:val="NoList"/>
    <w:uiPriority w:val="99"/>
    <w:semiHidden/>
    <w:unhideWhenUsed/>
    <w:rsid w:val="00F43725"/>
  </w:style>
  <w:style w:type="numbering" w:customStyle="1" w:styleId="NoList81221">
    <w:name w:val="No List81221"/>
    <w:next w:val="NoList"/>
    <w:uiPriority w:val="99"/>
    <w:semiHidden/>
    <w:unhideWhenUsed/>
    <w:rsid w:val="00F43725"/>
  </w:style>
  <w:style w:type="numbering" w:customStyle="1" w:styleId="NoList91121">
    <w:name w:val="No List91121"/>
    <w:next w:val="NoList"/>
    <w:uiPriority w:val="99"/>
    <w:semiHidden/>
    <w:unhideWhenUsed/>
    <w:rsid w:val="00F43725"/>
  </w:style>
  <w:style w:type="numbering" w:customStyle="1" w:styleId="LFO19221">
    <w:name w:val="LFO19221"/>
    <w:basedOn w:val="NoList"/>
    <w:rsid w:val="00F43725"/>
  </w:style>
  <w:style w:type="numbering" w:customStyle="1" w:styleId="NoList10121">
    <w:name w:val="No List10121"/>
    <w:next w:val="NoList"/>
    <w:uiPriority w:val="99"/>
    <w:semiHidden/>
    <w:unhideWhenUsed/>
    <w:rsid w:val="00F43725"/>
  </w:style>
  <w:style w:type="numbering" w:customStyle="1" w:styleId="LFO191121">
    <w:name w:val="LFO191121"/>
    <w:basedOn w:val="NoList"/>
    <w:rsid w:val="00F43725"/>
  </w:style>
  <w:style w:type="numbering" w:customStyle="1" w:styleId="NoList12321">
    <w:name w:val="No List12321"/>
    <w:next w:val="NoList"/>
    <w:uiPriority w:val="99"/>
    <w:semiHidden/>
    <w:rsid w:val="00F43725"/>
  </w:style>
  <w:style w:type="numbering" w:customStyle="1" w:styleId="NoList111321">
    <w:name w:val="No List111321"/>
    <w:next w:val="NoList"/>
    <w:uiPriority w:val="99"/>
    <w:semiHidden/>
    <w:unhideWhenUsed/>
    <w:rsid w:val="00F43725"/>
  </w:style>
  <w:style w:type="table" w:customStyle="1" w:styleId="TableGrid22261">
    <w:name w:val="Table Grid222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无列表1321"/>
    <w:next w:val="NoList"/>
    <w:semiHidden/>
    <w:rsid w:val="00F43725"/>
  </w:style>
  <w:style w:type="numbering" w:customStyle="1" w:styleId="13211">
    <w:name w:val="リストなし1321"/>
    <w:next w:val="NoList"/>
    <w:uiPriority w:val="99"/>
    <w:semiHidden/>
    <w:unhideWhenUsed/>
    <w:rsid w:val="00F43725"/>
  </w:style>
  <w:style w:type="numbering" w:customStyle="1" w:styleId="11321">
    <w:name w:val="无列表11321"/>
    <w:next w:val="NoList"/>
    <w:semiHidden/>
    <w:rsid w:val="00F43725"/>
  </w:style>
  <w:style w:type="numbering" w:customStyle="1" w:styleId="112210">
    <w:name w:val="リストなし11221"/>
    <w:next w:val="NoList"/>
    <w:uiPriority w:val="99"/>
    <w:semiHidden/>
    <w:unhideWhenUsed/>
    <w:rsid w:val="00F43725"/>
  </w:style>
  <w:style w:type="numbering" w:customStyle="1" w:styleId="NoList22321">
    <w:name w:val="No List22321"/>
    <w:next w:val="NoList"/>
    <w:uiPriority w:val="99"/>
    <w:semiHidden/>
    <w:unhideWhenUsed/>
    <w:rsid w:val="00F43725"/>
  </w:style>
  <w:style w:type="numbering" w:customStyle="1" w:styleId="NoList32321">
    <w:name w:val="No List32321"/>
    <w:next w:val="NoList"/>
    <w:uiPriority w:val="99"/>
    <w:semiHidden/>
    <w:unhideWhenUsed/>
    <w:rsid w:val="00F43725"/>
  </w:style>
  <w:style w:type="numbering" w:customStyle="1" w:styleId="NoList42221">
    <w:name w:val="No List42221"/>
    <w:next w:val="NoList"/>
    <w:uiPriority w:val="99"/>
    <w:semiHidden/>
    <w:unhideWhenUsed/>
    <w:rsid w:val="00F43725"/>
  </w:style>
  <w:style w:type="numbering" w:customStyle="1" w:styleId="NoList211221">
    <w:name w:val="No List211221"/>
    <w:next w:val="NoList"/>
    <w:uiPriority w:val="99"/>
    <w:semiHidden/>
    <w:unhideWhenUsed/>
    <w:rsid w:val="00F43725"/>
  </w:style>
  <w:style w:type="numbering" w:customStyle="1" w:styleId="NoList311221">
    <w:name w:val="No List311221"/>
    <w:next w:val="NoList"/>
    <w:uiPriority w:val="99"/>
    <w:semiHidden/>
    <w:unhideWhenUsed/>
    <w:rsid w:val="00F43725"/>
  </w:style>
  <w:style w:type="numbering" w:customStyle="1" w:styleId="NoList411221">
    <w:name w:val="No List411221"/>
    <w:next w:val="NoList"/>
    <w:uiPriority w:val="99"/>
    <w:semiHidden/>
    <w:unhideWhenUsed/>
    <w:rsid w:val="00F43725"/>
  </w:style>
  <w:style w:type="numbering" w:customStyle="1" w:styleId="111221">
    <w:name w:val="无列表111221"/>
    <w:next w:val="NoList"/>
    <w:semiHidden/>
    <w:rsid w:val="00F43725"/>
  </w:style>
  <w:style w:type="numbering" w:customStyle="1" w:styleId="NoList1111221">
    <w:name w:val="No List1111221"/>
    <w:next w:val="NoList"/>
    <w:uiPriority w:val="99"/>
    <w:semiHidden/>
    <w:unhideWhenUsed/>
    <w:rsid w:val="00F43725"/>
  </w:style>
  <w:style w:type="numbering" w:customStyle="1" w:styleId="NoList121221">
    <w:name w:val="No List121221"/>
    <w:next w:val="NoList"/>
    <w:uiPriority w:val="99"/>
    <w:semiHidden/>
    <w:unhideWhenUsed/>
    <w:rsid w:val="00F43725"/>
  </w:style>
  <w:style w:type="numbering" w:customStyle="1" w:styleId="NoList221221">
    <w:name w:val="No List221221"/>
    <w:next w:val="NoList"/>
    <w:uiPriority w:val="99"/>
    <w:semiHidden/>
    <w:unhideWhenUsed/>
    <w:rsid w:val="00F43725"/>
  </w:style>
  <w:style w:type="numbering" w:customStyle="1" w:styleId="NoList321221">
    <w:name w:val="No List321221"/>
    <w:next w:val="NoList"/>
    <w:uiPriority w:val="99"/>
    <w:semiHidden/>
    <w:unhideWhenUsed/>
    <w:rsid w:val="00F43725"/>
  </w:style>
  <w:style w:type="numbering" w:customStyle="1" w:styleId="NoList1621">
    <w:name w:val="No List1621"/>
    <w:next w:val="NoList"/>
    <w:uiPriority w:val="99"/>
    <w:semiHidden/>
    <w:unhideWhenUsed/>
    <w:rsid w:val="00F43725"/>
  </w:style>
  <w:style w:type="table" w:customStyle="1" w:styleId="TableGrid1561">
    <w:name w:val="Table Grid15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F43725"/>
  </w:style>
  <w:style w:type="numbering" w:customStyle="1" w:styleId="NoList2521">
    <w:name w:val="No List2521"/>
    <w:next w:val="NoList"/>
    <w:uiPriority w:val="99"/>
    <w:semiHidden/>
    <w:unhideWhenUsed/>
    <w:rsid w:val="00F43725"/>
  </w:style>
  <w:style w:type="table" w:customStyle="1" w:styleId="TableGrid4461">
    <w:name w:val="Table Grid44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1">
    <w:name w:val="No List3521"/>
    <w:next w:val="NoList"/>
    <w:uiPriority w:val="99"/>
    <w:semiHidden/>
    <w:unhideWhenUsed/>
    <w:rsid w:val="00F43725"/>
  </w:style>
  <w:style w:type="table" w:customStyle="1" w:styleId="TableGrid5361">
    <w:name w:val="Table Grid53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1">
    <w:name w:val="No List4521"/>
    <w:next w:val="NoList"/>
    <w:uiPriority w:val="99"/>
    <w:semiHidden/>
    <w:unhideWhenUsed/>
    <w:rsid w:val="00F43725"/>
  </w:style>
  <w:style w:type="table" w:customStyle="1" w:styleId="TableGrid6361">
    <w:name w:val="Table Grid6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F43725"/>
  </w:style>
  <w:style w:type="numbering" w:customStyle="1" w:styleId="NoList6421">
    <w:name w:val="No List6421"/>
    <w:next w:val="NoList"/>
    <w:uiPriority w:val="99"/>
    <w:semiHidden/>
    <w:unhideWhenUsed/>
    <w:rsid w:val="00F43725"/>
  </w:style>
  <w:style w:type="numbering" w:customStyle="1" w:styleId="NoList7421">
    <w:name w:val="No List7421"/>
    <w:next w:val="NoList"/>
    <w:uiPriority w:val="99"/>
    <w:semiHidden/>
    <w:unhideWhenUsed/>
    <w:rsid w:val="00F43725"/>
  </w:style>
  <w:style w:type="numbering" w:customStyle="1" w:styleId="NoList8321">
    <w:name w:val="No List8321"/>
    <w:next w:val="NoList"/>
    <w:uiPriority w:val="99"/>
    <w:semiHidden/>
    <w:unhideWhenUsed/>
    <w:rsid w:val="00F43725"/>
  </w:style>
  <w:style w:type="numbering" w:customStyle="1" w:styleId="NoList9321">
    <w:name w:val="No List9321"/>
    <w:next w:val="NoList"/>
    <w:uiPriority w:val="99"/>
    <w:semiHidden/>
    <w:unhideWhenUsed/>
    <w:rsid w:val="00F43725"/>
  </w:style>
  <w:style w:type="table" w:customStyle="1" w:styleId="TableGrid11461">
    <w:name w:val="Table Grid1146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1">
    <w:name w:val="No List11421"/>
    <w:next w:val="NoList"/>
    <w:uiPriority w:val="99"/>
    <w:semiHidden/>
    <w:unhideWhenUsed/>
    <w:rsid w:val="00F43725"/>
  </w:style>
  <w:style w:type="numbering" w:customStyle="1" w:styleId="NoList21421">
    <w:name w:val="No List21421"/>
    <w:next w:val="NoList"/>
    <w:uiPriority w:val="99"/>
    <w:semiHidden/>
    <w:unhideWhenUsed/>
    <w:rsid w:val="00F43725"/>
  </w:style>
  <w:style w:type="table" w:customStyle="1" w:styleId="TableGrid41361">
    <w:name w:val="Table Grid4136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1">
    <w:name w:val="No List31421"/>
    <w:next w:val="NoList"/>
    <w:uiPriority w:val="99"/>
    <w:semiHidden/>
    <w:unhideWhenUsed/>
    <w:rsid w:val="00F43725"/>
  </w:style>
  <w:style w:type="numbering" w:customStyle="1" w:styleId="NoList41421">
    <w:name w:val="No List41421"/>
    <w:next w:val="NoList"/>
    <w:uiPriority w:val="99"/>
    <w:semiHidden/>
    <w:unhideWhenUsed/>
    <w:rsid w:val="00F43725"/>
  </w:style>
  <w:style w:type="numbering" w:customStyle="1" w:styleId="NoList51321">
    <w:name w:val="No List51321"/>
    <w:next w:val="NoList"/>
    <w:uiPriority w:val="99"/>
    <w:semiHidden/>
    <w:unhideWhenUsed/>
    <w:rsid w:val="00F43725"/>
  </w:style>
  <w:style w:type="numbering" w:customStyle="1" w:styleId="NoList61321">
    <w:name w:val="No List61321"/>
    <w:next w:val="NoList"/>
    <w:uiPriority w:val="99"/>
    <w:semiHidden/>
    <w:unhideWhenUsed/>
    <w:rsid w:val="00F43725"/>
  </w:style>
  <w:style w:type="numbering" w:customStyle="1" w:styleId="NoList71321">
    <w:name w:val="No List71321"/>
    <w:next w:val="NoList"/>
    <w:uiPriority w:val="99"/>
    <w:semiHidden/>
    <w:unhideWhenUsed/>
    <w:rsid w:val="00F43725"/>
  </w:style>
  <w:style w:type="numbering" w:customStyle="1" w:styleId="NoList81321">
    <w:name w:val="No List81321"/>
    <w:next w:val="NoList"/>
    <w:uiPriority w:val="99"/>
    <w:semiHidden/>
    <w:unhideWhenUsed/>
    <w:rsid w:val="00F43725"/>
  </w:style>
  <w:style w:type="numbering" w:customStyle="1" w:styleId="NoList91221">
    <w:name w:val="No List91221"/>
    <w:next w:val="NoList"/>
    <w:uiPriority w:val="99"/>
    <w:semiHidden/>
    <w:unhideWhenUsed/>
    <w:rsid w:val="00F43725"/>
  </w:style>
  <w:style w:type="numbering" w:customStyle="1" w:styleId="LFO19321">
    <w:name w:val="LFO19321"/>
    <w:basedOn w:val="NoList"/>
    <w:rsid w:val="00F43725"/>
  </w:style>
  <w:style w:type="numbering" w:customStyle="1" w:styleId="NoList10221">
    <w:name w:val="No List10221"/>
    <w:next w:val="NoList"/>
    <w:uiPriority w:val="99"/>
    <w:semiHidden/>
    <w:unhideWhenUsed/>
    <w:rsid w:val="00F43725"/>
  </w:style>
  <w:style w:type="numbering" w:customStyle="1" w:styleId="LFO191221">
    <w:name w:val="LFO191221"/>
    <w:basedOn w:val="NoList"/>
    <w:rsid w:val="00F43725"/>
  </w:style>
  <w:style w:type="numbering" w:customStyle="1" w:styleId="NoList12421">
    <w:name w:val="No List12421"/>
    <w:next w:val="NoList"/>
    <w:uiPriority w:val="99"/>
    <w:semiHidden/>
    <w:rsid w:val="00F43725"/>
  </w:style>
  <w:style w:type="numbering" w:customStyle="1" w:styleId="NoList111421">
    <w:name w:val="No List111421"/>
    <w:next w:val="NoList"/>
    <w:uiPriority w:val="99"/>
    <w:semiHidden/>
    <w:unhideWhenUsed/>
    <w:rsid w:val="00F43725"/>
  </w:style>
  <w:style w:type="table" w:customStyle="1" w:styleId="TableGrid22361">
    <w:name w:val="Table Grid2236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无列表1421"/>
    <w:next w:val="NoList"/>
    <w:semiHidden/>
    <w:rsid w:val="00F43725"/>
  </w:style>
  <w:style w:type="numbering" w:customStyle="1" w:styleId="14211">
    <w:name w:val="リストなし1421"/>
    <w:next w:val="NoList"/>
    <w:uiPriority w:val="99"/>
    <w:semiHidden/>
    <w:unhideWhenUsed/>
    <w:rsid w:val="00F43725"/>
  </w:style>
  <w:style w:type="numbering" w:customStyle="1" w:styleId="11421">
    <w:name w:val="无列表11421"/>
    <w:next w:val="NoList"/>
    <w:semiHidden/>
    <w:rsid w:val="00F43725"/>
  </w:style>
  <w:style w:type="numbering" w:customStyle="1" w:styleId="113210">
    <w:name w:val="リストなし11321"/>
    <w:next w:val="NoList"/>
    <w:uiPriority w:val="99"/>
    <w:semiHidden/>
    <w:unhideWhenUsed/>
    <w:rsid w:val="00F43725"/>
  </w:style>
  <w:style w:type="numbering" w:customStyle="1" w:styleId="NoList22421">
    <w:name w:val="No List22421"/>
    <w:next w:val="NoList"/>
    <w:uiPriority w:val="99"/>
    <w:semiHidden/>
    <w:unhideWhenUsed/>
    <w:rsid w:val="00F43725"/>
  </w:style>
  <w:style w:type="numbering" w:customStyle="1" w:styleId="NoList32421">
    <w:name w:val="No List32421"/>
    <w:next w:val="NoList"/>
    <w:uiPriority w:val="99"/>
    <w:semiHidden/>
    <w:unhideWhenUsed/>
    <w:rsid w:val="00F43725"/>
  </w:style>
  <w:style w:type="numbering" w:customStyle="1" w:styleId="NoList42321">
    <w:name w:val="No List42321"/>
    <w:next w:val="NoList"/>
    <w:uiPriority w:val="99"/>
    <w:semiHidden/>
    <w:unhideWhenUsed/>
    <w:rsid w:val="00F43725"/>
  </w:style>
  <w:style w:type="numbering" w:customStyle="1" w:styleId="NoList211321">
    <w:name w:val="No List211321"/>
    <w:next w:val="NoList"/>
    <w:uiPriority w:val="99"/>
    <w:semiHidden/>
    <w:unhideWhenUsed/>
    <w:rsid w:val="00F43725"/>
  </w:style>
  <w:style w:type="numbering" w:customStyle="1" w:styleId="NoList311321">
    <w:name w:val="No List311321"/>
    <w:next w:val="NoList"/>
    <w:uiPriority w:val="99"/>
    <w:semiHidden/>
    <w:unhideWhenUsed/>
    <w:rsid w:val="00F43725"/>
  </w:style>
  <w:style w:type="numbering" w:customStyle="1" w:styleId="NoList411321">
    <w:name w:val="No List411321"/>
    <w:next w:val="NoList"/>
    <w:uiPriority w:val="99"/>
    <w:semiHidden/>
    <w:unhideWhenUsed/>
    <w:rsid w:val="00F43725"/>
  </w:style>
  <w:style w:type="numbering" w:customStyle="1" w:styleId="111321">
    <w:name w:val="无列表111321"/>
    <w:next w:val="NoList"/>
    <w:semiHidden/>
    <w:rsid w:val="00F43725"/>
  </w:style>
  <w:style w:type="numbering" w:customStyle="1" w:styleId="NoList1111321">
    <w:name w:val="No List1111321"/>
    <w:next w:val="NoList"/>
    <w:uiPriority w:val="99"/>
    <w:semiHidden/>
    <w:unhideWhenUsed/>
    <w:rsid w:val="00F43725"/>
  </w:style>
  <w:style w:type="numbering" w:customStyle="1" w:styleId="NoList121321">
    <w:name w:val="No List121321"/>
    <w:next w:val="NoList"/>
    <w:uiPriority w:val="99"/>
    <w:semiHidden/>
    <w:unhideWhenUsed/>
    <w:rsid w:val="00F43725"/>
  </w:style>
  <w:style w:type="numbering" w:customStyle="1" w:styleId="NoList221321">
    <w:name w:val="No List221321"/>
    <w:next w:val="NoList"/>
    <w:uiPriority w:val="99"/>
    <w:semiHidden/>
    <w:unhideWhenUsed/>
    <w:rsid w:val="00F43725"/>
  </w:style>
  <w:style w:type="numbering" w:customStyle="1" w:styleId="NoList321321">
    <w:name w:val="No List321321"/>
    <w:next w:val="NoList"/>
    <w:uiPriority w:val="99"/>
    <w:semiHidden/>
    <w:unhideWhenUsed/>
    <w:rsid w:val="00F43725"/>
  </w:style>
  <w:style w:type="table" w:customStyle="1" w:styleId="1612">
    <w:name w:val="网格型16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5">
    <w:name w:val="无列表22"/>
    <w:next w:val="NoList"/>
    <w:uiPriority w:val="99"/>
    <w:semiHidden/>
    <w:unhideWhenUsed/>
    <w:rsid w:val="00F43725"/>
  </w:style>
  <w:style w:type="numbering" w:customStyle="1" w:styleId="1520">
    <w:name w:val="无列表152"/>
    <w:next w:val="NoList"/>
    <w:semiHidden/>
    <w:rsid w:val="00F43725"/>
  </w:style>
  <w:style w:type="numbering" w:customStyle="1" w:styleId="1521">
    <w:name w:val="リストなし152"/>
    <w:next w:val="NoList"/>
    <w:uiPriority w:val="99"/>
    <w:semiHidden/>
    <w:unhideWhenUsed/>
    <w:rsid w:val="00F43725"/>
  </w:style>
  <w:style w:type="table" w:customStyle="1" w:styleId="2221">
    <w:name w:val="古典型 2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F43725"/>
  </w:style>
  <w:style w:type="numbering" w:customStyle="1" w:styleId="1152">
    <w:name w:val="无列表1152"/>
    <w:next w:val="NoList"/>
    <w:semiHidden/>
    <w:rsid w:val="00F43725"/>
  </w:style>
  <w:style w:type="numbering" w:customStyle="1" w:styleId="11420">
    <w:name w:val="リストなし1142"/>
    <w:next w:val="NoList"/>
    <w:uiPriority w:val="99"/>
    <w:semiHidden/>
    <w:unhideWhenUsed/>
    <w:rsid w:val="00F43725"/>
  </w:style>
  <w:style w:type="table" w:customStyle="1" w:styleId="TableClassic21221">
    <w:name w:val="Table Classic 2122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F43725"/>
  </w:style>
  <w:style w:type="numbering" w:customStyle="1" w:styleId="NoList362">
    <w:name w:val="No List362"/>
    <w:next w:val="NoList"/>
    <w:uiPriority w:val="99"/>
    <w:semiHidden/>
    <w:unhideWhenUsed/>
    <w:rsid w:val="00F43725"/>
  </w:style>
  <w:style w:type="numbering" w:customStyle="1" w:styleId="NoList1152">
    <w:name w:val="No List1152"/>
    <w:next w:val="NoList"/>
    <w:uiPriority w:val="99"/>
    <w:semiHidden/>
    <w:unhideWhenUsed/>
    <w:rsid w:val="00F43725"/>
  </w:style>
  <w:style w:type="numbering" w:customStyle="1" w:styleId="NoList462">
    <w:name w:val="No List462"/>
    <w:next w:val="NoList"/>
    <w:uiPriority w:val="99"/>
    <w:semiHidden/>
    <w:unhideWhenUsed/>
    <w:rsid w:val="00F43725"/>
  </w:style>
  <w:style w:type="numbering" w:customStyle="1" w:styleId="NoList552">
    <w:name w:val="No List552"/>
    <w:next w:val="NoList"/>
    <w:uiPriority w:val="99"/>
    <w:semiHidden/>
    <w:unhideWhenUsed/>
    <w:rsid w:val="00F43725"/>
  </w:style>
  <w:style w:type="numbering" w:customStyle="1" w:styleId="NoList11152">
    <w:name w:val="No List11152"/>
    <w:next w:val="NoList"/>
    <w:uiPriority w:val="99"/>
    <w:semiHidden/>
    <w:unhideWhenUsed/>
    <w:rsid w:val="00F43725"/>
  </w:style>
  <w:style w:type="numbering" w:customStyle="1" w:styleId="NoList2152">
    <w:name w:val="No List2152"/>
    <w:next w:val="NoList"/>
    <w:uiPriority w:val="99"/>
    <w:semiHidden/>
    <w:unhideWhenUsed/>
    <w:rsid w:val="00F43725"/>
  </w:style>
  <w:style w:type="numbering" w:customStyle="1" w:styleId="NoList3152">
    <w:name w:val="No List3152"/>
    <w:next w:val="NoList"/>
    <w:uiPriority w:val="99"/>
    <w:semiHidden/>
    <w:unhideWhenUsed/>
    <w:rsid w:val="00F43725"/>
  </w:style>
  <w:style w:type="numbering" w:customStyle="1" w:styleId="NoList4152">
    <w:name w:val="No List4152"/>
    <w:next w:val="NoList"/>
    <w:uiPriority w:val="99"/>
    <w:semiHidden/>
    <w:unhideWhenUsed/>
    <w:rsid w:val="00F43725"/>
  </w:style>
  <w:style w:type="numbering" w:customStyle="1" w:styleId="NoList652">
    <w:name w:val="No List652"/>
    <w:next w:val="NoList"/>
    <w:uiPriority w:val="99"/>
    <w:semiHidden/>
    <w:unhideWhenUsed/>
    <w:rsid w:val="00F43725"/>
  </w:style>
  <w:style w:type="numbering" w:customStyle="1" w:styleId="NoList752">
    <w:name w:val="No List752"/>
    <w:next w:val="NoList"/>
    <w:uiPriority w:val="99"/>
    <w:semiHidden/>
    <w:unhideWhenUsed/>
    <w:rsid w:val="00F43725"/>
  </w:style>
  <w:style w:type="numbering" w:customStyle="1" w:styleId="NoList1252">
    <w:name w:val="No List1252"/>
    <w:next w:val="NoList"/>
    <w:uiPriority w:val="99"/>
    <w:semiHidden/>
    <w:unhideWhenUsed/>
    <w:rsid w:val="00F43725"/>
  </w:style>
  <w:style w:type="numbering" w:customStyle="1" w:styleId="NoList2252">
    <w:name w:val="No List2252"/>
    <w:next w:val="NoList"/>
    <w:uiPriority w:val="99"/>
    <w:semiHidden/>
    <w:unhideWhenUsed/>
    <w:rsid w:val="00F43725"/>
  </w:style>
  <w:style w:type="numbering" w:customStyle="1" w:styleId="NoList3252">
    <w:name w:val="No List3252"/>
    <w:next w:val="NoList"/>
    <w:uiPriority w:val="99"/>
    <w:semiHidden/>
    <w:unhideWhenUsed/>
    <w:rsid w:val="00F43725"/>
  </w:style>
  <w:style w:type="numbering" w:customStyle="1" w:styleId="NoList4242">
    <w:name w:val="No List4242"/>
    <w:next w:val="NoList"/>
    <w:uiPriority w:val="99"/>
    <w:semiHidden/>
    <w:unhideWhenUsed/>
    <w:rsid w:val="00F43725"/>
  </w:style>
  <w:style w:type="numbering" w:customStyle="1" w:styleId="NoList5142">
    <w:name w:val="No List5142"/>
    <w:next w:val="NoList"/>
    <w:uiPriority w:val="99"/>
    <w:semiHidden/>
    <w:unhideWhenUsed/>
    <w:rsid w:val="00F43725"/>
  </w:style>
  <w:style w:type="numbering" w:customStyle="1" w:styleId="NoList21142">
    <w:name w:val="No List21142"/>
    <w:next w:val="NoList"/>
    <w:uiPriority w:val="99"/>
    <w:semiHidden/>
    <w:unhideWhenUsed/>
    <w:rsid w:val="00F43725"/>
  </w:style>
  <w:style w:type="numbering" w:customStyle="1" w:styleId="NoList31142">
    <w:name w:val="No List31142"/>
    <w:next w:val="NoList"/>
    <w:uiPriority w:val="99"/>
    <w:semiHidden/>
    <w:unhideWhenUsed/>
    <w:rsid w:val="00F43725"/>
  </w:style>
  <w:style w:type="numbering" w:customStyle="1" w:styleId="NoList41142">
    <w:name w:val="No List41142"/>
    <w:next w:val="NoList"/>
    <w:uiPriority w:val="99"/>
    <w:semiHidden/>
    <w:unhideWhenUsed/>
    <w:rsid w:val="00F43725"/>
  </w:style>
  <w:style w:type="numbering" w:customStyle="1" w:styleId="NoList6142">
    <w:name w:val="No List6142"/>
    <w:next w:val="NoList"/>
    <w:uiPriority w:val="99"/>
    <w:semiHidden/>
    <w:unhideWhenUsed/>
    <w:rsid w:val="00F43725"/>
  </w:style>
  <w:style w:type="numbering" w:customStyle="1" w:styleId="11142">
    <w:name w:val="无列表11142"/>
    <w:next w:val="NoList"/>
    <w:semiHidden/>
    <w:rsid w:val="00F43725"/>
  </w:style>
  <w:style w:type="numbering" w:customStyle="1" w:styleId="NoList111142">
    <w:name w:val="No List111142"/>
    <w:next w:val="NoList"/>
    <w:uiPriority w:val="99"/>
    <w:semiHidden/>
    <w:unhideWhenUsed/>
    <w:rsid w:val="00F43725"/>
  </w:style>
  <w:style w:type="numbering" w:customStyle="1" w:styleId="NoList7142">
    <w:name w:val="No List7142"/>
    <w:next w:val="NoList"/>
    <w:uiPriority w:val="99"/>
    <w:semiHidden/>
    <w:unhideWhenUsed/>
    <w:rsid w:val="00F43725"/>
  </w:style>
  <w:style w:type="numbering" w:customStyle="1" w:styleId="NoList12142">
    <w:name w:val="No List12142"/>
    <w:next w:val="NoList"/>
    <w:uiPriority w:val="99"/>
    <w:semiHidden/>
    <w:unhideWhenUsed/>
    <w:rsid w:val="00F43725"/>
  </w:style>
  <w:style w:type="numbering" w:customStyle="1" w:styleId="NoList22142">
    <w:name w:val="No List22142"/>
    <w:next w:val="NoList"/>
    <w:uiPriority w:val="99"/>
    <w:semiHidden/>
    <w:unhideWhenUsed/>
    <w:rsid w:val="00F43725"/>
  </w:style>
  <w:style w:type="numbering" w:customStyle="1" w:styleId="NoList32142">
    <w:name w:val="No List32142"/>
    <w:next w:val="NoList"/>
    <w:uiPriority w:val="99"/>
    <w:semiHidden/>
    <w:unhideWhenUsed/>
    <w:rsid w:val="00F43725"/>
  </w:style>
  <w:style w:type="numbering" w:customStyle="1" w:styleId="NoList842">
    <w:name w:val="No List842"/>
    <w:next w:val="NoList"/>
    <w:uiPriority w:val="99"/>
    <w:semiHidden/>
    <w:unhideWhenUsed/>
    <w:rsid w:val="00F43725"/>
  </w:style>
  <w:style w:type="numbering" w:customStyle="1" w:styleId="NoList942">
    <w:name w:val="No List942"/>
    <w:next w:val="NoList"/>
    <w:uiPriority w:val="99"/>
    <w:semiHidden/>
    <w:unhideWhenUsed/>
    <w:rsid w:val="00F43725"/>
  </w:style>
  <w:style w:type="numbering" w:customStyle="1" w:styleId="NoList8142">
    <w:name w:val="No List8142"/>
    <w:next w:val="NoList"/>
    <w:uiPriority w:val="99"/>
    <w:semiHidden/>
    <w:unhideWhenUsed/>
    <w:rsid w:val="00F43725"/>
  </w:style>
  <w:style w:type="numbering" w:customStyle="1" w:styleId="NoList9132">
    <w:name w:val="No List9132"/>
    <w:next w:val="NoList"/>
    <w:uiPriority w:val="99"/>
    <w:semiHidden/>
    <w:unhideWhenUsed/>
    <w:rsid w:val="00F43725"/>
  </w:style>
  <w:style w:type="numbering" w:customStyle="1" w:styleId="LFO1942">
    <w:name w:val="LFO1942"/>
    <w:basedOn w:val="NoList"/>
    <w:rsid w:val="00F43725"/>
  </w:style>
  <w:style w:type="numbering" w:customStyle="1" w:styleId="NoList1032">
    <w:name w:val="No List1032"/>
    <w:next w:val="NoList"/>
    <w:uiPriority w:val="99"/>
    <w:semiHidden/>
    <w:unhideWhenUsed/>
    <w:rsid w:val="00F43725"/>
  </w:style>
  <w:style w:type="numbering" w:customStyle="1" w:styleId="LFO19132">
    <w:name w:val="LFO19132"/>
    <w:basedOn w:val="NoList"/>
    <w:rsid w:val="00F43725"/>
  </w:style>
  <w:style w:type="numbering" w:customStyle="1" w:styleId="12120">
    <w:name w:val="无列表1212"/>
    <w:next w:val="NoList"/>
    <w:semiHidden/>
    <w:rsid w:val="00F43725"/>
  </w:style>
  <w:style w:type="numbering" w:customStyle="1" w:styleId="12121">
    <w:name w:val="リストなし1212"/>
    <w:next w:val="NoList"/>
    <w:uiPriority w:val="99"/>
    <w:semiHidden/>
    <w:unhideWhenUsed/>
    <w:rsid w:val="00F43725"/>
  </w:style>
  <w:style w:type="numbering" w:customStyle="1" w:styleId="111122">
    <w:name w:val="リストなし11112"/>
    <w:next w:val="NoList"/>
    <w:uiPriority w:val="99"/>
    <w:semiHidden/>
    <w:unhideWhenUsed/>
    <w:rsid w:val="00F43725"/>
  </w:style>
  <w:style w:type="numbering" w:customStyle="1" w:styleId="NoList1312">
    <w:name w:val="No List1312"/>
    <w:next w:val="NoList"/>
    <w:uiPriority w:val="99"/>
    <w:semiHidden/>
    <w:unhideWhenUsed/>
    <w:rsid w:val="00F43725"/>
  </w:style>
  <w:style w:type="numbering" w:customStyle="1" w:styleId="NoList2312">
    <w:name w:val="No List2312"/>
    <w:next w:val="NoList"/>
    <w:uiPriority w:val="99"/>
    <w:semiHidden/>
    <w:unhideWhenUsed/>
    <w:rsid w:val="00F43725"/>
  </w:style>
  <w:style w:type="numbering" w:customStyle="1" w:styleId="NoList3312">
    <w:name w:val="No List3312"/>
    <w:next w:val="NoList"/>
    <w:uiPriority w:val="99"/>
    <w:semiHidden/>
    <w:unhideWhenUsed/>
    <w:rsid w:val="00F43725"/>
  </w:style>
  <w:style w:type="numbering" w:customStyle="1" w:styleId="NoList4312">
    <w:name w:val="No List4312"/>
    <w:next w:val="NoList"/>
    <w:uiPriority w:val="99"/>
    <w:semiHidden/>
    <w:unhideWhenUsed/>
    <w:rsid w:val="00F43725"/>
  </w:style>
  <w:style w:type="numbering" w:customStyle="1" w:styleId="NoList5212">
    <w:name w:val="No List5212"/>
    <w:next w:val="NoList"/>
    <w:uiPriority w:val="99"/>
    <w:semiHidden/>
    <w:unhideWhenUsed/>
    <w:rsid w:val="00F43725"/>
  </w:style>
  <w:style w:type="numbering" w:customStyle="1" w:styleId="NoList6212">
    <w:name w:val="No List6212"/>
    <w:next w:val="NoList"/>
    <w:uiPriority w:val="99"/>
    <w:semiHidden/>
    <w:unhideWhenUsed/>
    <w:rsid w:val="00F43725"/>
  </w:style>
  <w:style w:type="numbering" w:customStyle="1" w:styleId="NoList7212">
    <w:name w:val="No List7212"/>
    <w:next w:val="NoList"/>
    <w:uiPriority w:val="99"/>
    <w:semiHidden/>
    <w:unhideWhenUsed/>
    <w:rsid w:val="00F43725"/>
  </w:style>
  <w:style w:type="numbering" w:customStyle="1" w:styleId="NoList11212">
    <w:name w:val="No List11212"/>
    <w:next w:val="NoList"/>
    <w:uiPriority w:val="99"/>
    <w:semiHidden/>
    <w:unhideWhenUsed/>
    <w:rsid w:val="00F43725"/>
  </w:style>
  <w:style w:type="numbering" w:customStyle="1" w:styleId="NoList21212">
    <w:name w:val="No List21212"/>
    <w:next w:val="NoList"/>
    <w:uiPriority w:val="99"/>
    <w:semiHidden/>
    <w:unhideWhenUsed/>
    <w:rsid w:val="00F43725"/>
  </w:style>
  <w:style w:type="numbering" w:customStyle="1" w:styleId="NoList31212">
    <w:name w:val="No List31212"/>
    <w:next w:val="NoList"/>
    <w:uiPriority w:val="99"/>
    <w:semiHidden/>
    <w:unhideWhenUsed/>
    <w:rsid w:val="00F43725"/>
  </w:style>
  <w:style w:type="numbering" w:customStyle="1" w:styleId="NoList41212">
    <w:name w:val="No List41212"/>
    <w:next w:val="NoList"/>
    <w:uiPriority w:val="99"/>
    <w:semiHidden/>
    <w:unhideWhenUsed/>
    <w:rsid w:val="00F43725"/>
  </w:style>
  <w:style w:type="numbering" w:customStyle="1" w:styleId="NoList51112">
    <w:name w:val="No List51112"/>
    <w:next w:val="NoList"/>
    <w:uiPriority w:val="99"/>
    <w:semiHidden/>
    <w:unhideWhenUsed/>
    <w:rsid w:val="00F43725"/>
  </w:style>
  <w:style w:type="numbering" w:customStyle="1" w:styleId="NoList61112">
    <w:name w:val="No List61112"/>
    <w:next w:val="NoList"/>
    <w:uiPriority w:val="99"/>
    <w:semiHidden/>
    <w:unhideWhenUsed/>
    <w:rsid w:val="00F43725"/>
  </w:style>
  <w:style w:type="numbering" w:customStyle="1" w:styleId="NoList71112">
    <w:name w:val="No List71112"/>
    <w:next w:val="NoList"/>
    <w:uiPriority w:val="99"/>
    <w:semiHidden/>
    <w:unhideWhenUsed/>
    <w:rsid w:val="00F43725"/>
  </w:style>
  <w:style w:type="numbering" w:customStyle="1" w:styleId="NoList81112">
    <w:name w:val="No List81112"/>
    <w:next w:val="NoList"/>
    <w:uiPriority w:val="99"/>
    <w:semiHidden/>
    <w:unhideWhenUsed/>
    <w:rsid w:val="00F43725"/>
  </w:style>
  <w:style w:type="numbering" w:customStyle="1" w:styleId="NoList12212">
    <w:name w:val="No List12212"/>
    <w:next w:val="NoList"/>
    <w:uiPriority w:val="99"/>
    <w:semiHidden/>
    <w:rsid w:val="00F43725"/>
  </w:style>
  <w:style w:type="numbering" w:customStyle="1" w:styleId="NoList111212">
    <w:name w:val="No List111212"/>
    <w:next w:val="NoList"/>
    <w:uiPriority w:val="99"/>
    <w:semiHidden/>
    <w:unhideWhenUsed/>
    <w:rsid w:val="00F43725"/>
  </w:style>
  <w:style w:type="numbering" w:customStyle="1" w:styleId="11212">
    <w:name w:val="无列表11212"/>
    <w:next w:val="NoList"/>
    <w:semiHidden/>
    <w:rsid w:val="00F43725"/>
  </w:style>
  <w:style w:type="numbering" w:customStyle="1" w:styleId="NoList22212">
    <w:name w:val="No List22212"/>
    <w:next w:val="NoList"/>
    <w:uiPriority w:val="99"/>
    <w:semiHidden/>
    <w:unhideWhenUsed/>
    <w:rsid w:val="00F43725"/>
  </w:style>
  <w:style w:type="numbering" w:customStyle="1" w:styleId="NoList32212">
    <w:name w:val="No List32212"/>
    <w:next w:val="NoList"/>
    <w:uiPriority w:val="99"/>
    <w:semiHidden/>
    <w:unhideWhenUsed/>
    <w:rsid w:val="00F43725"/>
  </w:style>
  <w:style w:type="numbering" w:customStyle="1" w:styleId="NoList42112">
    <w:name w:val="No List42112"/>
    <w:next w:val="NoList"/>
    <w:uiPriority w:val="99"/>
    <w:semiHidden/>
    <w:unhideWhenUsed/>
    <w:rsid w:val="00F43725"/>
  </w:style>
  <w:style w:type="numbering" w:customStyle="1" w:styleId="NoList211112">
    <w:name w:val="No List211112"/>
    <w:next w:val="NoList"/>
    <w:uiPriority w:val="99"/>
    <w:semiHidden/>
    <w:unhideWhenUsed/>
    <w:rsid w:val="00F43725"/>
  </w:style>
  <w:style w:type="numbering" w:customStyle="1" w:styleId="NoList311112">
    <w:name w:val="No List311112"/>
    <w:next w:val="NoList"/>
    <w:uiPriority w:val="99"/>
    <w:semiHidden/>
    <w:unhideWhenUsed/>
    <w:rsid w:val="00F43725"/>
  </w:style>
  <w:style w:type="numbering" w:customStyle="1" w:styleId="NoList411112">
    <w:name w:val="No List411112"/>
    <w:next w:val="NoList"/>
    <w:uiPriority w:val="99"/>
    <w:semiHidden/>
    <w:unhideWhenUsed/>
    <w:rsid w:val="00F43725"/>
  </w:style>
  <w:style w:type="numbering" w:customStyle="1" w:styleId="111112">
    <w:name w:val="无列表111112"/>
    <w:next w:val="NoList"/>
    <w:semiHidden/>
    <w:rsid w:val="00F43725"/>
  </w:style>
  <w:style w:type="numbering" w:customStyle="1" w:styleId="NoList1111112">
    <w:name w:val="No List1111112"/>
    <w:next w:val="NoList"/>
    <w:uiPriority w:val="99"/>
    <w:semiHidden/>
    <w:unhideWhenUsed/>
    <w:rsid w:val="00F43725"/>
  </w:style>
  <w:style w:type="numbering" w:customStyle="1" w:styleId="NoList121112">
    <w:name w:val="No List121112"/>
    <w:next w:val="NoList"/>
    <w:uiPriority w:val="99"/>
    <w:semiHidden/>
    <w:unhideWhenUsed/>
    <w:rsid w:val="00F43725"/>
  </w:style>
  <w:style w:type="numbering" w:customStyle="1" w:styleId="NoList221112">
    <w:name w:val="No List221112"/>
    <w:next w:val="NoList"/>
    <w:uiPriority w:val="99"/>
    <w:semiHidden/>
    <w:unhideWhenUsed/>
    <w:rsid w:val="00F43725"/>
  </w:style>
  <w:style w:type="numbering" w:customStyle="1" w:styleId="NoList321112">
    <w:name w:val="No List321112"/>
    <w:next w:val="NoList"/>
    <w:uiPriority w:val="99"/>
    <w:semiHidden/>
    <w:unhideWhenUsed/>
    <w:rsid w:val="00F43725"/>
  </w:style>
  <w:style w:type="numbering" w:customStyle="1" w:styleId="NoList1412">
    <w:name w:val="No List1412"/>
    <w:next w:val="NoList"/>
    <w:uiPriority w:val="99"/>
    <w:semiHidden/>
    <w:unhideWhenUsed/>
    <w:rsid w:val="00F43725"/>
  </w:style>
  <w:style w:type="numbering" w:customStyle="1" w:styleId="NoList1512">
    <w:name w:val="No List1512"/>
    <w:next w:val="NoList"/>
    <w:uiPriority w:val="99"/>
    <w:semiHidden/>
    <w:unhideWhenUsed/>
    <w:rsid w:val="00F43725"/>
  </w:style>
  <w:style w:type="numbering" w:customStyle="1" w:styleId="NoList2412">
    <w:name w:val="No List2412"/>
    <w:next w:val="NoList"/>
    <w:uiPriority w:val="99"/>
    <w:semiHidden/>
    <w:unhideWhenUsed/>
    <w:rsid w:val="00F43725"/>
  </w:style>
  <w:style w:type="numbering" w:customStyle="1" w:styleId="NoList3412">
    <w:name w:val="No List3412"/>
    <w:next w:val="NoList"/>
    <w:uiPriority w:val="99"/>
    <w:semiHidden/>
    <w:unhideWhenUsed/>
    <w:rsid w:val="00F43725"/>
  </w:style>
  <w:style w:type="numbering" w:customStyle="1" w:styleId="NoList4412">
    <w:name w:val="No List4412"/>
    <w:next w:val="NoList"/>
    <w:uiPriority w:val="99"/>
    <w:semiHidden/>
    <w:unhideWhenUsed/>
    <w:rsid w:val="00F43725"/>
  </w:style>
  <w:style w:type="numbering" w:customStyle="1" w:styleId="NoList5312">
    <w:name w:val="No List5312"/>
    <w:next w:val="NoList"/>
    <w:uiPriority w:val="99"/>
    <w:semiHidden/>
    <w:unhideWhenUsed/>
    <w:rsid w:val="00F43725"/>
  </w:style>
  <w:style w:type="numbering" w:customStyle="1" w:styleId="NoList6312">
    <w:name w:val="No List6312"/>
    <w:next w:val="NoList"/>
    <w:uiPriority w:val="99"/>
    <w:semiHidden/>
    <w:unhideWhenUsed/>
    <w:rsid w:val="00F43725"/>
  </w:style>
  <w:style w:type="numbering" w:customStyle="1" w:styleId="NoList7312">
    <w:name w:val="No List7312"/>
    <w:next w:val="NoList"/>
    <w:uiPriority w:val="99"/>
    <w:semiHidden/>
    <w:unhideWhenUsed/>
    <w:rsid w:val="00F43725"/>
  </w:style>
  <w:style w:type="numbering" w:customStyle="1" w:styleId="NoList8212">
    <w:name w:val="No List8212"/>
    <w:next w:val="NoList"/>
    <w:uiPriority w:val="99"/>
    <w:semiHidden/>
    <w:unhideWhenUsed/>
    <w:rsid w:val="00F43725"/>
  </w:style>
  <w:style w:type="numbering" w:customStyle="1" w:styleId="NoList9212">
    <w:name w:val="No List9212"/>
    <w:next w:val="NoList"/>
    <w:uiPriority w:val="99"/>
    <w:semiHidden/>
    <w:unhideWhenUsed/>
    <w:rsid w:val="00F43725"/>
  </w:style>
  <w:style w:type="numbering" w:customStyle="1" w:styleId="NoList11312">
    <w:name w:val="No List11312"/>
    <w:next w:val="NoList"/>
    <w:uiPriority w:val="99"/>
    <w:semiHidden/>
    <w:unhideWhenUsed/>
    <w:rsid w:val="00F43725"/>
  </w:style>
  <w:style w:type="numbering" w:customStyle="1" w:styleId="NoList21312">
    <w:name w:val="No List21312"/>
    <w:next w:val="NoList"/>
    <w:uiPriority w:val="99"/>
    <w:semiHidden/>
    <w:unhideWhenUsed/>
    <w:rsid w:val="00F43725"/>
  </w:style>
  <w:style w:type="numbering" w:customStyle="1" w:styleId="NoList31312">
    <w:name w:val="No List31312"/>
    <w:next w:val="NoList"/>
    <w:uiPriority w:val="99"/>
    <w:semiHidden/>
    <w:unhideWhenUsed/>
    <w:rsid w:val="00F43725"/>
  </w:style>
  <w:style w:type="numbering" w:customStyle="1" w:styleId="NoList41312">
    <w:name w:val="No List41312"/>
    <w:next w:val="NoList"/>
    <w:uiPriority w:val="99"/>
    <w:semiHidden/>
    <w:unhideWhenUsed/>
    <w:rsid w:val="00F43725"/>
  </w:style>
  <w:style w:type="numbering" w:customStyle="1" w:styleId="NoList51212">
    <w:name w:val="No List51212"/>
    <w:next w:val="NoList"/>
    <w:uiPriority w:val="99"/>
    <w:semiHidden/>
    <w:unhideWhenUsed/>
    <w:rsid w:val="00F43725"/>
  </w:style>
  <w:style w:type="numbering" w:customStyle="1" w:styleId="NoList61212">
    <w:name w:val="No List61212"/>
    <w:next w:val="NoList"/>
    <w:uiPriority w:val="99"/>
    <w:semiHidden/>
    <w:unhideWhenUsed/>
    <w:rsid w:val="00F43725"/>
  </w:style>
  <w:style w:type="numbering" w:customStyle="1" w:styleId="NoList71212">
    <w:name w:val="No List71212"/>
    <w:next w:val="NoList"/>
    <w:uiPriority w:val="99"/>
    <w:semiHidden/>
    <w:unhideWhenUsed/>
    <w:rsid w:val="00F43725"/>
  </w:style>
  <w:style w:type="numbering" w:customStyle="1" w:styleId="NoList81212">
    <w:name w:val="No List81212"/>
    <w:next w:val="NoList"/>
    <w:uiPriority w:val="99"/>
    <w:semiHidden/>
    <w:unhideWhenUsed/>
    <w:rsid w:val="00F43725"/>
  </w:style>
  <w:style w:type="numbering" w:customStyle="1" w:styleId="NoList91112">
    <w:name w:val="No List91112"/>
    <w:next w:val="NoList"/>
    <w:uiPriority w:val="99"/>
    <w:semiHidden/>
    <w:unhideWhenUsed/>
    <w:rsid w:val="00F43725"/>
  </w:style>
  <w:style w:type="numbering" w:customStyle="1" w:styleId="LFO19212">
    <w:name w:val="LFO19212"/>
    <w:basedOn w:val="NoList"/>
    <w:rsid w:val="00F43725"/>
  </w:style>
  <w:style w:type="numbering" w:customStyle="1" w:styleId="NoList10112">
    <w:name w:val="No List10112"/>
    <w:next w:val="NoList"/>
    <w:uiPriority w:val="99"/>
    <w:semiHidden/>
    <w:unhideWhenUsed/>
    <w:rsid w:val="00F43725"/>
  </w:style>
  <w:style w:type="numbering" w:customStyle="1" w:styleId="LFO191112">
    <w:name w:val="LFO191112"/>
    <w:basedOn w:val="NoList"/>
    <w:rsid w:val="00F43725"/>
  </w:style>
  <w:style w:type="numbering" w:customStyle="1" w:styleId="NoList12312">
    <w:name w:val="No List12312"/>
    <w:next w:val="NoList"/>
    <w:uiPriority w:val="99"/>
    <w:semiHidden/>
    <w:rsid w:val="00F43725"/>
  </w:style>
  <w:style w:type="numbering" w:customStyle="1" w:styleId="NoList111312">
    <w:name w:val="No List111312"/>
    <w:next w:val="NoList"/>
    <w:uiPriority w:val="99"/>
    <w:semiHidden/>
    <w:unhideWhenUsed/>
    <w:rsid w:val="00F43725"/>
  </w:style>
  <w:style w:type="numbering" w:customStyle="1" w:styleId="13120">
    <w:name w:val="无列表1312"/>
    <w:next w:val="NoList"/>
    <w:semiHidden/>
    <w:rsid w:val="00F43725"/>
  </w:style>
  <w:style w:type="numbering" w:customStyle="1" w:styleId="13121">
    <w:name w:val="リストなし1312"/>
    <w:next w:val="NoList"/>
    <w:uiPriority w:val="99"/>
    <w:semiHidden/>
    <w:unhideWhenUsed/>
    <w:rsid w:val="00F43725"/>
  </w:style>
  <w:style w:type="numbering" w:customStyle="1" w:styleId="11312">
    <w:name w:val="无列表11312"/>
    <w:next w:val="NoList"/>
    <w:semiHidden/>
    <w:rsid w:val="00F43725"/>
  </w:style>
  <w:style w:type="numbering" w:customStyle="1" w:styleId="112120">
    <w:name w:val="リストなし11212"/>
    <w:next w:val="NoList"/>
    <w:uiPriority w:val="99"/>
    <w:semiHidden/>
    <w:unhideWhenUsed/>
    <w:rsid w:val="00F43725"/>
  </w:style>
  <w:style w:type="numbering" w:customStyle="1" w:styleId="NoList22312">
    <w:name w:val="No List22312"/>
    <w:next w:val="NoList"/>
    <w:uiPriority w:val="99"/>
    <w:semiHidden/>
    <w:unhideWhenUsed/>
    <w:rsid w:val="00F43725"/>
  </w:style>
  <w:style w:type="numbering" w:customStyle="1" w:styleId="NoList32312">
    <w:name w:val="No List32312"/>
    <w:next w:val="NoList"/>
    <w:uiPriority w:val="99"/>
    <w:semiHidden/>
    <w:unhideWhenUsed/>
    <w:rsid w:val="00F43725"/>
  </w:style>
  <w:style w:type="numbering" w:customStyle="1" w:styleId="NoList42212">
    <w:name w:val="No List42212"/>
    <w:next w:val="NoList"/>
    <w:uiPriority w:val="99"/>
    <w:semiHidden/>
    <w:unhideWhenUsed/>
    <w:rsid w:val="00F43725"/>
  </w:style>
  <w:style w:type="numbering" w:customStyle="1" w:styleId="NoList211212">
    <w:name w:val="No List211212"/>
    <w:next w:val="NoList"/>
    <w:uiPriority w:val="99"/>
    <w:semiHidden/>
    <w:unhideWhenUsed/>
    <w:rsid w:val="00F43725"/>
  </w:style>
  <w:style w:type="numbering" w:customStyle="1" w:styleId="NoList311212">
    <w:name w:val="No List311212"/>
    <w:next w:val="NoList"/>
    <w:uiPriority w:val="99"/>
    <w:semiHidden/>
    <w:unhideWhenUsed/>
    <w:rsid w:val="00F43725"/>
  </w:style>
  <w:style w:type="numbering" w:customStyle="1" w:styleId="NoList411212">
    <w:name w:val="No List411212"/>
    <w:next w:val="NoList"/>
    <w:uiPriority w:val="99"/>
    <w:semiHidden/>
    <w:unhideWhenUsed/>
    <w:rsid w:val="00F43725"/>
  </w:style>
  <w:style w:type="numbering" w:customStyle="1" w:styleId="111212">
    <w:name w:val="无列表111212"/>
    <w:next w:val="NoList"/>
    <w:semiHidden/>
    <w:rsid w:val="00F43725"/>
  </w:style>
  <w:style w:type="numbering" w:customStyle="1" w:styleId="NoList1111212">
    <w:name w:val="No List1111212"/>
    <w:next w:val="NoList"/>
    <w:uiPriority w:val="99"/>
    <w:semiHidden/>
    <w:unhideWhenUsed/>
    <w:rsid w:val="00F43725"/>
  </w:style>
  <w:style w:type="numbering" w:customStyle="1" w:styleId="NoList121212">
    <w:name w:val="No List121212"/>
    <w:next w:val="NoList"/>
    <w:uiPriority w:val="99"/>
    <w:semiHidden/>
    <w:unhideWhenUsed/>
    <w:rsid w:val="00F43725"/>
  </w:style>
  <w:style w:type="numbering" w:customStyle="1" w:styleId="NoList221212">
    <w:name w:val="No List221212"/>
    <w:next w:val="NoList"/>
    <w:uiPriority w:val="99"/>
    <w:semiHidden/>
    <w:unhideWhenUsed/>
    <w:rsid w:val="00F43725"/>
  </w:style>
  <w:style w:type="numbering" w:customStyle="1" w:styleId="NoList321212">
    <w:name w:val="No List321212"/>
    <w:next w:val="NoList"/>
    <w:uiPriority w:val="99"/>
    <w:semiHidden/>
    <w:unhideWhenUsed/>
    <w:rsid w:val="00F43725"/>
  </w:style>
  <w:style w:type="numbering" w:customStyle="1" w:styleId="NoList1612">
    <w:name w:val="No List1612"/>
    <w:next w:val="NoList"/>
    <w:uiPriority w:val="99"/>
    <w:semiHidden/>
    <w:unhideWhenUsed/>
    <w:rsid w:val="00F43725"/>
  </w:style>
  <w:style w:type="numbering" w:customStyle="1" w:styleId="NoList1712">
    <w:name w:val="No List1712"/>
    <w:next w:val="NoList"/>
    <w:uiPriority w:val="99"/>
    <w:semiHidden/>
    <w:unhideWhenUsed/>
    <w:rsid w:val="00F43725"/>
  </w:style>
  <w:style w:type="numbering" w:customStyle="1" w:styleId="NoList2512">
    <w:name w:val="No List2512"/>
    <w:next w:val="NoList"/>
    <w:uiPriority w:val="99"/>
    <w:semiHidden/>
    <w:unhideWhenUsed/>
    <w:rsid w:val="00F43725"/>
  </w:style>
  <w:style w:type="numbering" w:customStyle="1" w:styleId="NoList3512">
    <w:name w:val="No List3512"/>
    <w:next w:val="NoList"/>
    <w:uiPriority w:val="99"/>
    <w:semiHidden/>
    <w:unhideWhenUsed/>
    <w:rsid w:val="00F43725"/>
  </w:style>
  <w:style w:type="numbering" w:customStyle="1" w:styleId="NoList4512">
    <w:name w:val="No List4512"/>
    <w:next w:val="NoList"/>
    <w:uiPriority w:val="99"/>
    <w:semiHidden/>
    <w:unhideWhenUsed/>
    <w:rsid w:val="00F43725"/>
  </w:style>
  <w:style w:type="numbering" w:customStyle="1" w:styleId="NoList5412">
    <w:name w:val="No List5412"/>
    <w:next w:val="NoList"/>
    <w:uiPriority w:val="99"/>
    <w:semiHidden/>
    <w:unhideWhenUsed/>
    <w:rsid w:val="00F43725"/>
  </w:style>
  <w:style w:type="numbering" w:customStyle="1" w:styleId="NoList6412">
    <w:name w:val="No List6412"/>
    <w:next w:val="NoList"/>
    <w:uiPriority w:val="99"/>
    <w:semiHidden/>
    <w:unhideWhenUsed/>
    <w:rsid w:val="00F43725"/>
  </w:style>
  <w:style w:type="numbering" w:customStyle="1" w:styleId="NoList7412">
    <w:name w:val="No List7412"/>
    <w:next w:val="NoList"/>
    <w:uiPriority w:val="99"/>
    <w:semiHidden/>
    <w:unhideWhenUsed/>
    <w:rsid w:val="00F43725"/>
  </w:style>
  <w:style w:type="numbering" w:customStyle="1" w:styleId="NoList8312">
    <w:name w:val="No List8312"/>
    <w:next w:val="NoList"/>
    <w:uiPriority w:val="99"/>
    <w:semiHidden/>
    <w:unhideWhenUsed/>
    <w:rsid w:val="00F43725"/>
  </w:style>
  <w:style w:type="numbering" w:customStyle="1" w:styleId="NoList9312">
    <w:name w:val="No List9312"/>
    <w:next w:val="NoList"/>
    <w:uiPriority w:val="99"/>
    <w:semiHidden/>
    <w:unhideWhenUsed/>
    <w:rsid w:val="00F43725"/>
  </w:style>
  <w:style w:type="numbering" w:customStyle="1" w:styleId="NoList11412">
    <w:name w:val="No List11412"/>
    <w:next w:val="NoList"/>
    <w:uiPriority w:val="99"/>
    <w:semiHidden/>
    <w:unhideWhenUsed/>
    <w:rsid w:val="00F43725"/>
  </w:style>
  <w:style w:type="numbering" w:customStyle="1" w:styleId="NoList21412">
    <w:name w:val="No List21412"/>
    <w:next w:val="NoList"/>
    <w:uiPriority w:val="99"/>
    <w:semiHidden/>
    <w:unhideWhenUsed/>
    <w:rsid w:val="00F43725"/>
  </w:style>
  <w:style w:type="numbering" w:customStyle="1" w:styleId="NoList31412">
    <w:name w:val="No List31412"/>
    <w:next w:val="NoList"/>
    <w:uiPriority w:val="99"/>
    <w:semiHidden/>
    <w:unhideWhenUsed/>
    <w:rsid w:val="00F43725"/>
  </w:style>
  <w:style w:type="numbering" w:customStyle="1" w:styleId="NoList41412">
    <w:name w:val="No List41412"/>
    <w:next w:val="NoList"/>
    <w:uiPriority w:val="99"/>
    <w:semiHidden/>
    <w:unhideWhenUsed/>
    <w:rsid w:val="00F43725"/>
  </w:style>
  <w:style w:type="numbering" w:customStyle="1" w:styleId="NoList51312">
    <w:name w:val="No List51312"/>
    <w:next w:val="NoList"/>
    <w:uiPriority w:val="99"/>
    <w:semiHidden/>
    <w:unhideWhenUsed/>
    <w:rsid w:val="00F43725"/>
  </w:style>
  <w:style w:type="numbering" w:customStyle="1" w:styleId="NoList61312">
    <w:name w:val="No List61312"/>
    <w:next w:val="NoList"/>
    <w:uiPriority w:val="99"/>
    <w:semiHidden/>
    <w:unhideWhenUsed/>
    <w:rsid w:val="00F43725"/>
  </w:style>
  <w:style w:type="numbering" w:customStyle="1" w:styleId="NoList71312">
    <w:name w:val="No List71312"/>
    <w:next w:val="NoList"/>
    <w:uiPriority w:val="99"/>
    <w:semiHidden/>
    <w:unhideWhenUsed/>
    <w:rsid w:val="00F43725"/>
  </w:style>
  <w:style w:type="numbering" w:customStyle="1" w:styleId="NoList81312">
    <w:name w:val="No List81312"/>
    <w:next w:val="NoList"/>
    <w:uiPriority w:val="99"/>
    <w:semiHidden/>
    <w:unhideWhenUsed/>
    <w:rsid w:val="00F43725"/>
  </w:style>
  <w:style w:type="numbering" w:customStyle="1" w:styleId="NoList91212">
    <w:name w:val="No List91212"/>
    <w:next w:val="NoList"/>
    <w:uiPriority w:val="99"/>
    <w:semiHidden/>
    <w:unhideWhenUsed/>
    <w:rsid w:val="00F43725"/>
  </w:style>
  <w:style w:type="numbering" w:customStyle="1" w:styleId="LFO19312">
    <w:name w:val="LFO19312"/>
    <w:basedOn w:val="NoList"/>
    <w:rsid w:val="00F43725"/>
  </w:style>
  <w:style w:type="numbering" w:customStyle="1" w:styleId="NoList10212">
    <w:name w:val="No List10212"/>
    <w:next w:val="NoList"/>
    <w:uiPriority w:val="99"/>
    <w:semiHidden/>
    <w:unhideWhenUsed/>
    <w:rsid w:val="00F43725"/>
  </w:style>
  <w:style w:type="numbering" w:customStyle="1" w:styleId="LFO191212">
    <w:name w:val="LFO191212"/>
    <w:basedOn w:val="NoList"/>
    <w:rsid w:val="00F43725"/>
  </w:style>
  <w:style w:type="numbering" w:customStyle="1" w:styleId="NoList12412">
    <w:name w:val="No List12412"/>
    <w:next w:val="NoList"/>
    <w:uiPriority w:val="99"/>
    <w:semiHidden/>
    <w:rsid w:val="00F43725"/>
  </w:style>
  <w:style w:type="numbering" w:customStyle="1" w:styleId="NoList111412">
    <w:name w:val="No List111412"/>
    <w:next w:val="NoList"/>
    <w:uiPriority w:val="99"/>
    <w:semiHidden/>
    <w:unhideWhenUsed/>
    <w:rsid w:val="00F43725"/>
  </w:style>
  <w:style w:type="numbering" w:customStyle="1" w:styleId="1412">
    <w:name w:val="无列表1412"/>
    <w:next w:val="NoList"/>
    <w:semiHidden/>
    <w:rsid w:val="00F43725"/>
  </w:style>
  <w:style w:type="numbering" w:customStyle="1" w:styleId="14120">
    <w:name w:val="リストなし1412"/>
    <w:next w:val="NoList"/>
    <w:uiPriority w:val="99"/>
    <w:semiHidden/>
    <w:unhideWhenUsed/>
    <w:rsid w:val="00F43725"/>
  </w:style>
  <w:style w:type="numbering" w:customStyle="1" w:styleId="11412">
    <w:name w:val="无列表11412"/>
    <w:next w:val="NoList"/>
    <w:semiHidden/>
    <w:rsid w:val="00F43725"/>
  </w:style>
  <w:style w:type="numbering" w:customStyle="1" w:styleId="113120">
    <w:name w:val="リストなし11312"/>
    <w:next w:val="NoList"/>
    <w:uiPriority w:val="99"/>
    <w:semiHidden/>
    <w:unhideWhenUsed/>
    <w:rsid w:val="00F43725"/>
  </w:style>
  <w:style w:type="numbering" w:customStyle="1" w:styleId="NoList22412">
    <w:name w:val="No List22412"/>
    <w:next w:val="NoList"/>
    <w:uiPriority w:val="99"/>
    <w:semiHidden/>
    <w:unhideWhenUsed/>
    <w:rsid w:val="00F43725"/>
  </w:style>
  <w:style w:type="numbering" w:customStyle="1" w:styleId="NoList32412">
    <w:name w:val="No List32412"/>
    <w:next w:val="NoList"/>
    <w:uiPriority w:val="99"/>
    <w:semiHidden/>
    <w:unhideWhenUsed/>
    <w:rsid w:val="00F43725"/>
  </w:style>
  <w:style w:type="numbering" w:customStyle="1" w:styleId="NoList42312">
    <w:name w:val="No List42312"/>
    <w:next w:val="NoList"/>
    <w:uiPriority w:val="99"/>
    <w:semiHidden/>
    <w:unhideWhenUsed/>
    <w:rsid w:val="00F43725"/>
  </w:style>
  <w:style w:type="numbering" w:customStyle="1" w:styleId="NoList211312">
    <w:name w:val="No List211312"/>
    <w:next w:val="NoList"/>
    <w:uiPriority w:val="99"/>
    <w:semiHidden/>
    <w:unhideWhenUsed/>
    <w:rsid w:val="00F43725"/>
  </w:style>
  <w:style w:type="numbering" w:customStyle="1" w:styleId="NoList311312">
    <w:name w:val="No List311312"/>
    <w:next w:val="NoList"/>
    <w:uiPriority w:val="99"/>
    <w:semiHidden/>
    <w:unhideWhenUsed/>
    <w:rsid w:val="00F43725"/>
  </w:style>
  <w:style w:type="numbering" w:customStyle="1" w:styleId="NoList411312">
    <w:name w:val="No List411312"/>
    <w:next w:val="NoList"/>
    <w:uiPriority w:val="99"/>
    <w:semiHidden/>
    <w:unhideWhenUsed/>
    <w:rsid w:val="00F43725"/>
  </w:style>
  <w:style w:type="numbering" w:customStyle="1" w:styleId="111312">
    <w:name w:val="无列表111312"/>
    <w:next w:val="NoList"/>
    <w:semiHidden/>
    <w:rsid w:val="00F43725"/>
  </w:style>
  <w:style w:type="numbering" w:customStyle="1" w:styleId="NoList1111312">
    <w:name w:val="No List1111312"/>
    <w:next w:val="NoList"/>
    <w:uiPriority w:val="99"/>
    <w:semiHidden/>
    <w:unhideWhenUsed/>
    <w:rsid w:val="00F43725"/>
  </w:style>
  <w:style w:type="numbering" w:customStyle="1" w:styleId="NoList121312">
    <w:name w:val="No List121312"/>
    <w:next w:val="NoList"/>
    <w:uiPriority w:val="99"/>
    <w:semiHidden/>
    <w:unhideWhenUsed/>
    <w:rsid w:val="00F43725"/>
  </w:style>
  <w:style w:type="numbering" w:customStyle="1" w:styleId="NoList221312">
    <w:name w:val="No List221312"/>
    <w:next w:val="NoList"/>
    <w:uiPriority w:val="99"/>
    <w:semiHidden/>
    <w:unhideWhenUsed/>
    <w:rsid w:val="00F43725"/>
  </w:style>
  <w:style w:type="numbering" w:customStyle="1" w:styleId="NoList321312">
    <w:name w:val="No List321312"/>
    <w:next w:val="NoList"/>
    <w:uiPriority w:val="99"/>
    <w:semiHidden/>
    <w:unhideWhenUsed/>
    <w:rsid w:val="00F43725"/>
  </w:style>
  <w:style w:type="table" w:customStyle="1" w:styleId="2310">
    <w:name w:val="网格型231"/>
    <w:basedOn w:val="TableNormal"/>
    <w:qFormat/>
    <w:rsid w:val="00F43725"/>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古典型 23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1">
    <w:name w:val="Table Grid255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1">
    <w:name w:val="Table Classic 213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1">
    <w:name w:val="Table Grid77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1">
    <w:name w:val="Table Classic 21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1">
    <w:name w:val="Table Grid9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F4372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F4372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1">
    <w:name w:val="Table Grid223121"/>
    <w:basedOn w:val="TableNormal"/>
    <w:uiPriority w:val="39"/>
    <w:qFormat/>
    <w:rsid w:val="00F43725"/>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F4372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F4372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古典型 211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1">
    <w:name w:val="古典型 2421"/>
    <w:basedOn w:val="TableNormal"/>
    <w:semiHidden/>
    <w:unhideWhenUsed/>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F4372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qFormat/>
    <w:rsid w:val="00F43725"/>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1">
    <w:name w:val="Table Classic 21421"/>
    <w:basedOn w:val="TableNormal"/>
    <w:qFormat/>
    <w:rsid w:val="00F43725"/>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F43725"/>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F4372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F43725"/>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NoList"/>
    <w:uiPriority w:val="99"/>
    <w:semiHidden/>
    <w:unhideWhenUsed/>
    <w:rsid w:val="00F43725"/>
  </w:style>
  <w:style w:type="table" w:customStyle="1" w:styleId="Tabellenraster1">
    <w:name w:val="Tabellenraster1"/>
    <w:basedOn w:val="TableNormal"/>
    <w:next w:val="TableGrid"/>
    <w:qFormat/>
    <w:rsid w:val="00F43725"/>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F4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F43725"/>
    <w:rPr>
      <w:color w:val="605E5C"/>
      <w:shd w:val="clear" w:color="auto" w:fill="E1DFDD"/>
    </w:rPr>
  </w:style>
  <w:style w:type="table" w:customStyle="1" w:styleId="1116">
    <w:name w:val="网格型 111"/>
    <w:basedOn w:val="TableNormal"/>
    <w:next w:val="TableGrid17"/>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1">
    <w:name w:val="Table Grid78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1">
    <w:name w:val="Table Grid72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1">
    <w:name w:val="Table Grid73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1">
    <w:name w:val="Table Grid74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1">
    <w:name w:val="Table Grid75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1">
    <w:name w:val="Table Grid762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古典型 2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1">
    <w:name w:val="Table Classic 2112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1">
    <w:name w:val="Table Grid79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1">
    <w:name w:val="Table Grid72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1">
    <w:name w:val="Table Grid73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1">
    <w:name w:val="Table Grid74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1">
    <w:name w:val="Table Grid75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1">
    <w:name w:val="Table Grid763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古典型 2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1">
    <w:name w:val="Table Classic 2113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1">
    <w:name w:val="古典型 2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1">
    <w:name w:val="Table Classic 215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1">
    <w:name w:val="Table Grid710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1">
    <w:name w:val="Table Grid71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1">
    <w:name w:val="Table Grid72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1">
    <w:name w:val="Table Grid73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1">
    <w:name w:val="Table Grid74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1">
    <w:name w:val="Table Grid75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1">
    <w:name w:val="Table Grid7641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古典型 2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1">
    <w:name w:val="Table Classic 2114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1">
    <w:name w:val="古典型 261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1">
    <w:name w:val="Table Classic 2161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13">
    <w:name w:val="网格型 121"/>
    <w:basedOn w:val="TableNormal"/>
    <w:next w:val="TableGrid17"/>
    <w:semiHidden/>
    <w:unhideWhenUsed/>
    <w:qFormat/>
    <w:rsid w:val="00F43725"/>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1">
    <w:name w:val="Table Grid78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1">
    <w:name w:val="Table Grid71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1">
    <w:name w:val="Table Grid72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1">
    <w:name w:val="Table Grid73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1">
    <w:name w:val="Table Grid74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1">
    <w:name w:val="Table Grid75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1">
    <w:name w:val="Table Grid762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古典型 2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1">
    <w:name w:val="Table Classic 2112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1">
    <w:name w:val="Table Grid79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1">
    <w:name w:val="Table Grid71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1">
    <w:name w:val="Table Grid72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1">
    <w:name w:val="Table Grid73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1">
    <w:name w:val="Table Grid74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1">
    <w:name w:val="Table Grid75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1">
    <w:name w:val="Table Grid763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古典型 2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1">
    <w:name w:val="Table Classic 2113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1">
    <w:name w:val="古典型 25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1">
    <w:name w:val="Table Classic 215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1">
    <w:name w:val="Table Grid710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1">
    <w:name w:val="Table Grid71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1">
    <w:name w:val="Table Grid72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1">
    <w:name w:val="Table Grid73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1">
    <w:name w:val="Table Grid74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1">
    <w:name w:val="Table Grid75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1">
    <w:name w:val="Table Grid76421"/>
    <w:basedOn w:val="TableNormal"/>
    <w:uiPriority w:val="39"/>
    <w:qFormat/>
    <w:rsid w:val="00F43725"/>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古典型 2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1">
    <w:name w:val="Table Classic 2114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1">
    <w:name w:val="古典型 2621"/>
    <w:basedOn w:val="TableNormal"/>
    <w:semiHidden/>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1">
    <w:name w:val="Table Classic 2162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1">
    <w:name w:val="网格型3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古典型 2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1">
    <w:name w:val="Table Grid21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网格型3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网格型419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1">
    <w:name w:val="Table Classic 219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1">
    <w:name w:val="Table Grid5101"/>
    <w:basedOn w:val="TableNormal"/>
    <w:next w:val="TableGrid"/>
    <w:uiPriority w:val="39"/>
    <w:qFormat/>
    <w:rsid w:val="00F43725"/>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1">
    <w:name w:val="Table Grid2118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1">
    <w:name w:val="Table Grid3118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1">
    <w:name w:val="Table Grid7191"/>
    <w:basedOn w:val="TableNormal"/>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1">
    <w:name w:val="Table Grid7110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1">
    <w:name w:val="Table Grid72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1">
    <w:name w:val="Table Grid73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1">
    <w:name w:val="Table Grid74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1">
    <w:name w:val="Table Grid75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1">
    <w:name w:val="Table Grid7671"/>
    <w:basedOn w:val="TableNormal"/>
    <w:next w:val="TableGrid"/>
    <w:uiPriority w:val="39"/>
    <w:qFormat/>
    <w:rsid w:val="00F4372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1">
    <w:name w:val="Table Grid221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1">
    <w:name w:val="Table Grid1112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1">
    <w:name w:val="Table Grid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1">
    <w:name w:val="Table Grid33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1">
    <w:name w:val="Table Grid4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1">
    <w:name w:val="Table Grid6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1">
    <w:name w:val="Table Grid11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1">
    <w:name w:val="Table Grid412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1">
    <w:name w:val="Table Grid222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1">
    <w:name w:val="Table Grid1113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1">
    <w:name w:val="Table Grid15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1">
    <w:name w:val="Table Grid16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1">
    <w:name w:val="Table Grid2471"/>
    <w:basedOn w:val="TableNormal"/>
    <w:next w:val="TableGrid"/>
    <w:qFormat/>
    <w:rsid w:val="00F43725"/>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1">
    <w:name w:val="Table Grid3471"/>
    <w:basedOn w:val="TableNormal"/>
    <w:next w:val="TableGrid"/>
    <w:qFormat/>
    <w:rsid w:val="00F43725"/>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1">
    <w:name w:val="Table Grid44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1">
    <w:name w:val="Table Grid6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1">
    <w:name w:val="Table Grid11471"/>
    <w:basedOn w:val="TableNormal"/>
    <w:next w:val="TableGrid"/>
    <w:uiPriority w:val="39"/>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1">
    <w:name w:val="Table Grid41371"/>
    <w:basedOn w:val="TableNormal"/>
    <w:next w:val="TableGrid"/>
    <w:qFormat/>
    <w:rsid w:val="00F4372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1">
    <w:name w:val="Table Grid22371"/>
    <w:basedOn w:val="TableNormal"/>
    <w:next w:val="TableGrid"/>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1">
    <w:name w:val="Table Grid111471"/>
    <w:basedOn w:val="TableNormal"/>
    <w:next w:val="TableGrid"/>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TableNormal"/>
    <w:next w:val="TableGrid"/>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古典型 2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1">
    <w:name w:val="Table Classic 21171"/>
    <w:basedOn w:val="TableNormal"/>
    <w:next w:val="TableClassic2"/>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3">
    <w:name w:val="网格型 131"/>
    <w:basedOn w:val="TableNormal"/>
    <w:next w:val="TableGrid17"/>
    <w:qFormat/>
    <w:rsid w:val="00F43725"/>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10">
    <w:name w:val="网格型241"/>
    <w:basedOn w:val="TableNormal"/>
    <w:qFormat/>
    <w:rsid w:val="00F43725"/>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古典型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1">
    <w:name w:val="Table Grid45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1">
    <w:name w:val="Tabellengitternetz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1">
    <w:name w:val="Tabellengitternetz2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1">
    <w:name w:val="Tabellengitternetz3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1">
    <w:name w:val="Tabellengitternetz4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1">
    <w:name w:val="Tabellengitternetz5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1">
    <w:name w:val="Tabellengitternetz6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1">
    <w:name w:val="Tabellengitternetz7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1">
    <w:name w:val="Tabellengitternetz8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1">
    <w:name w:val="Tabellengitternetz9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1">
    <w:name w:val="Table Classic 21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1">
    <w:name w:val="Table Grid12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1">
    <w:name w:val="Table Grid111511"/>
    <w:basedOn w:val="TableNormal"/>
    <w:qFormat/>
    <w:rsid w:val="00F4372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1">
    <w:name w:val="Table Grid77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TableNormal"/>
    <w:qFormat/>
    <w:rsid w:val="00F43725"/>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1">
    <w:name w:val="Table Grid224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古典型 2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1">
    <w:name w:val="Table Classic 2111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1">
    <w:name w:val="Table Style11111"/>
    <w:basedOn w:val="TableNormal"/>
    <w:qFormat/>
    <w:rsid w:val="00F43725"/>
    <w:rPr>
      <w:rFonts w:eastAsia="MS Mincho"/>
      <w:lang w:val="en-US" w:eastAsia="zh-CN"/>
    </w:rPr>
    <w:tblPr/>
  </w:style>
  <w:style w:type="table" w:customStyle="1" w:styleId="TableGrid71131">
    <w:name w:val="Table Grid71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1">
    <w:name w:val="Table Grid33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1">
    <w:name w:val="Table Grid72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1">
    <w:name w:val="Table Grid73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1">
    <w:name w:val="Table Grid74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1">
    <w:name w:val="Table Grid75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1">
    <w:name w:val="Table Grid76131"/>
    <w:basedOn w:val="TableNormal"/>
    <w:uiPriority w:val="39"/>
    <w:qFormat/>
    <w:rsid w:val="00F4372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1">
    <w:name w:val="Table Classic 2231"/>
    <w:basedOn w:val="TableNormal"/>
    <w:qFormat/>
    <w:rsid w:val="00F43725"/>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1">
    <w:name w:val="Table Grid9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1">
    <w:name w:val="Table Grid10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1">
    <w:name w:val="Table Grid222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1">
    <w:name w:val="Table Grid16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1">
    <w:name w:val="Table Grid24131"/>
    <w:basedOn w:val="TableNormal"/>
    <w:qFormat/>
    <w:rsid w:val="00F43725"/>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1">
    <w:name w:val="Table Grid34131"/>
    <w:basedOn w:val="TableNormal"/>
    <w:qFormat/>
    <w:rsid w:val="00F4372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1">
    <w:name w:val="Table Grid44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1">
    <w:name w:val="Table Grid6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1">
    <w:name w:val="Table Grid83111"/>
    <w:basedOn w:val="TableNormal"/>
    <w:uiPriority w:val="39"/>
    <w:qFormat/>
    <w:rsid w:val="00F43725"/>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1">
    <w:name w:val="Table Grid114131"/>
    <w:basedOn w:val="TableNormal"/>
    <w:uiPriority w:val="39"/>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1">
    <w:name w:val="Tabellengitternetz1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1">
    <w:name w:val="Tabellengitternetz2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1">
    <w:name w:val="Tabellengitternetz3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1">
    <w:name w:val="Tabellengitternetz4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1">
    <w:name w:val="Tabellengitternetz5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1">
    <w:name w:val="Tabellengitternetz6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1">
    <w:name w:val="Tabellengitternetz7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1">
    <w:name w:val="Tabellengitternetz8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1">
    <w:name w:val="Tabellengitternetz914111"/>
    <w:basedOn w:val="TableNormal"/>
    <w:qFormat/>
    <w:rsid w:val="00F43725"/>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1">
    <w:name w:val="Table Grid413131"/>
    <w:basedOn w:val="TableNormal"/>
    <w:qFormat/>
    <w:rsid w:val="00F4372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1">
    <w:name w:val="Table Grid124111"/>
    <w:basedOn w:val="TableNormal"/>
    <w:qFormat/>
    <w:rsid w:val="00F4372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1">
    <w:name w:val="Table Grid223131"/>
    <w:basedOn w:val="TableNormal"/>
    <w:uiPriority w:val="39"/>
    <w:qFormat/>
    <w:rsid w:val="00F43725"/>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1">
    <w:name w:val="Table Grid111413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古典型 2331"/>
    <w:basedOn w:val="TableNormal"/>
    <w:semiHidden/>
    <w:unhideWhenUsed/>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1">
    <w:name w:val="Table Classic 21331"/>
    <w:basedOn w:val="TableNormal"/>
    <w:qFormat/>
    <w:rsid w:val="00F43725"/>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1">
    <w:name w:val="Table Grid5511"/>
    <w:basedOn w:val="TableNormal"/>
    <w:uiPriority w:val="39"/>
    <w:qFormat/>
    <w:rsid w:val="00F43725"/>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1">
    <w:name w:val="Table Grid78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1">
    <w:name w:val="Table Grid225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1">
    <w:name w:val="Table Grid71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1">
    <w:name w:val="Table Grid72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1">
    <w:name w:val="Table Grid73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1">
    <w:name w:val="Table Grid74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1">
    <w:name w:val="Table Grid75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1">
    <w:name w:val="Table Grid76231"/>
    <w:basedOn w:val="TableNormal"/>
    <w:uiPriority w:val="39"/>
    <w:qFormat/>
    <w:rsid w:val="00F43725"/>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1">
    <w:name w:val="Table Grid221211"/>
    <w:basedOn w:val="TableNormal"/>
    <w:uiPriority w:val="39"/>
    <w:qFormat/>
    <w:rsid w:val="00F43725"/>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1">
    <w:name w:val="Table Grid1112211"/>
    <w:basedOn w:val="TableNormal"/>
    <w:qFormat/>
    <w:rsid w:val="00F437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1">
    <w:name w:val="Table Grid10211"/>
    <w:basedOn w:val="TableNormal"/>
    <w:qFormat/>
    <w:rsid w:val="00F4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qFormat/>
    <w:rsid w:val="00F43725"/>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1">
    <w:name w:val="Table Grid33211"/>
    <w:basedOn w:val="TableNormal"/>
    <w:qFormat/>
    <w:rsid w:val="00F43725"/>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1">
    <w:name w:val="Table Grid43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uiPriority w:val="39"/>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1">
    <w:name w:val="Table Grid62211"/>
    <w:basedOn w:val="TableNormal"/>
    <w:qFormat/>
    <w:rsid w:val="00F43725"/>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30084998">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1163-1033-4E19-A61A-0B653D1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476</TotalTime>
  <Pages>22</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41575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qingxiang dong/Advanced Solution Research Lab /SRC-Beijing/Engineer/Samsung Electronics</cp:lastModifiedBy>
  <cp:revision>279</cp:revision>
  <cp:lastPrinted>2019-02-25T14:05:00Z</cp:lastPrinted>
  <dcterms:created xsi:type="dcterms:W3CDTF">2022-09-30T02:40:00Z</dcterms:created>
  <dcterms:modified xsi:type="dcterms:W3CDTF">2024-04-11T03:35:00Z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2022-08-02T21:16:54Z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2a9918fa-ebb9-416e-bcc5-0db6cf354b72</vt:lpwstr>
  </property>
  <property fmtid="{D5CDD505-2E9C-101B-9397-08002B2CF9AE}" pid="8" name="MSIP_Label_7af72c41-31f4-4d40-a6d0-808117dc4d77_ContentBits">
    <vt:lpwstr>0</vt:lpwstr>
  </property>
  <property fmtid="{D5CDD505-2E9C-101B-9397-08002B2CF9AE}" pid="9" name="_2015_ms_pID_725343">
    <vt:lpwstr>(3)C4UmB4f7JVw3HSVSwxkkrQisUAs9njh3UOqko3uVRZPDZW77WslKGEiJQLIqH4HvBzWdU3X2
TJ9Eu3UQb4diNtqRc5d6SPFoysoYkz70n/+kPWTNhuMpyNi5HoQ42E9byurG/EKKzPjkDsFC
R5RHRXCPM9Z/PTtFyKKkwZ+Cro2bPa0/zwaYuNZ7Z2sSFNtXgYuWQ8QmKrO+E/g8aeOCG5B8
+9JCTFtiZcOddtNuGL</vt:lpwstr>
  </property>
  <property fmtid="{D5CDD505-2E9C-101B-9397-08002B2CF9AE}" pid="10" name="_2015_ms_pID_7253431">
    <vt:lpwstr>uJ/SPOau+pEjATxvXAk76pY3/3A87GrNpTXRTYC5jRQKNhr/qkGdkw
1KmkkO6pKATRjrpQgCb7S2sSb20LAbos+VMjqPzZDT2TsVTagVvqODYINogG7n0FI1U9j6oD
wZUURApgfC5ZecceNcLr8pphh1ni6ejLSFSBbIAoosZs0jgvAZJELRxYm6Y3yDZAKtTtloWG
A759TchdlRjTjO/whzdtVwiaGlfm/X5Rh1t/</vt:lpwstr>
  </property>
  <property fmtid="{D5CDD505-2E9C-101B-9397-08002B2CF9AE}" pid="11" name="_2015_ms_pID_7253432">
    <vt:lpwstr>ng==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1667785234</vt:lpwstr>
  </property>
</Properties>
</file>