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9B97" w14:textId="04663830" w:rsidR="0053528C" w:rsidRDefault="0053528C" w:rsidP="00F81FAF">
      <w:pPr>
        <w:pStyle w:val="CRCoverPage"/>
        <w:tabs>
          <w:tab w:val="right" w:pos="9639"/>
        </w:tabs>
        <w:spacing w:after="0"/>
        <w:rPr>
          <w:b/>
          <w:i/>
          <w:noProof/>
          <w:sz w:val="28"/>
        </w:rPr>
      </w:pPr>
      <w:r w:rsidRPr="002049A9">
        <w:rPr>
          <w:b/>
          <w:noProof/>
          <w:sz w:val="24"/>
        </w:rPr>
        <w:t>3GPP TSG-</w:t>
      </w:r>
      <w:fldSimple w:instr="DOCPROPERTY  TSG/WGRef  \* MERGEFORMAT">
        <w:r w:rsidRPr="002049A9">
          <w:rPr>
            <w:b/>
            <w:noProof/>
            <w:sz w:val="24"/>
          </w:rPr>
          <w:t>RAN WG4</w:t>
        </w:r>
      </w:fldSimple>
      <w:r w:rsidRPr="002049A9">
        <w:rPr>
          <w:b/>
          <w:noProof/>
          <w:sz w:val="24"/>
        </w:rPr>
        <w:t xml:space="preserve"> Meeting #</w:t>
      </w:r>
      <w:r w:rsidRPr="002049A9">
        <w:rPr>
          <w:b/>
          <w:bCs/>
          <w:sz w:val="24"/>
          <w:szCs w:val="24"/>
        </w:rPr>
        <w:t>1</w:t>
      </w:r>
      <w:r w:rsidR="007A0193" w:rsidRPr="002049A9">
        <w:rPr>
          <w:b/>
          <w:bCs/>
          <w:sz w:val="24"/>
          <w:szCs w:val="24"/>
        </w:rPr>
        <w:t>10</w:t>
      </w:r>
      <w:r w:rsidRPr="002049A9">
        <w:rPr>
          <w:b/>
          <w:i/>
          <w:noProof/>
          <w:sz w:val="28"/>
        </w:rPr>
        <w:tab/>
      </w:r>
      <w:r w:rsidR="009E4D41" w:rsidRPr="002049A9">
        <w:rPr>
          <w:rPrChange w:id="0" w:author="Pierpaolo Vallese - R4#110" w:date="2024-03-01T10:16:00Z">
            <w:rPr>
              <w:highlight w:val="yellow"/>
            </w:rPr>
          </w:rPrChange>
        </w:rPr>
        <w:fldChar w:fldCharType="begin"/>
      </w:r>
      <w:r w:rsidR="009E4D41" w:rsidRPr="002049A9">
        <w:rPr>
          <w:rPrChange w:id="1" w:author="Pierpaolo Vallese - R4#110" w:date="2024-03-01T10:16:00Z">
            <w:rPr>
              <w:highlight w:val="yellow"/>
            </w:rPr>
          </w:rPrChange>
        </w:rPr>
        <w:instrText>DOCPROPERTY  Tdoc#  \* MERGEFORMAT</w:instrText>
      </w:r>
      <w:r w:rsidR="009E4D41" w:rsidRPr="002049A9">
        <w:rPr>
          <w:rPrChange w:id="2" w:author="Pierpaolo Vallese - R4#110" w:date="2024-03-01T10:16:00Z">
            <w:rPr>
              <w:b/>
              <w:noProof/>
              <w:sz w:val="28"/>
              <w:highlight w:val="yellow"/>
            </w:rPr>
          </w:rPrChange>
        </w:rPr>
        <w:fldChar w:fldCharType="separate"/>
      </w:r>
      <w:r w:rsidR="000C1B48" w:rsidRPr="002049A9">
        <w:rPr>
          <w:b/>
          <w:noProof/>
          <w:sz w:val="28"/>
          <w:rPrChange w:id="3" w:author="Pierpaolo Vallese - R4#110" w:date="2024-03-01T10:16:00Z">
            <w:rPr>
              <w:b/>
              <w:noProof/>
              <w:sz w:val="28"/>
              <w:highlight w:val="yellow"/>
            </w:rPr>
          </w:rPrChange>
        </w:rPr>
        <w:t>R4-2</w:t>
      </w:r>
      <w:r w:rsidR="009E4D41" w:rsidRPr="002049A9">
        <w:rPr>
          <w:b/>
          <w:noProof/>
          <w:sz w:val="28"/>
          <w:rPrChange w:id="4" w:author="Pierpaolo Vallese - R4#110" w:date="2024-03-01T10:16:00Z">
            <w:rPr>
              <w:b/>
              <w:noProof/>
              <w:sz w:val="28"/>
              <w:highlight w:val="yellow"/>
            </w:rPr>
          </w:rPrChange>
        </w:rPr>
        <w:fldChar w:fldCharType="end"/>
      </w:r>
      <w:r w:rsidR="00457BA1" w:rsidRPr="002049A9">
        <w:rPr>
          <w:b/>
          <w:noProof/>
          <w:sz w:val="28"/>
          <w:rPrChange w:id="5" w:author="Pierpaolo Vallese - R4#110" w:date="2024-03-01T10:16:00Z">
            <w:rPr>
              <w:b/>
              <w:noProof/>
              <w:sz w:val="28"/>
              <w:highlight w:val="yellow"/>
            </w:rPr>
          </w:rPrChange>
        </w:rPr>
        <w:t>40</w:t>
      </w:r>
      <w:r w:rsidR="00BD139E">
        <w:rPr>
          <w:b/>
          <w:noProof/>
          <w:sz w:val="28"/>
        </w:rPr>
        <w:t>1140</w:t>
      </w:r>
    </w:p>
    <w:p w14:paraId="30EED7A2" w14:textId="347B7D1C" w:rsidR="0053528C" w:rsidRDefault="0044175B" w:rsidP="0053528C">
      <w:pPr>
        <w:pStyle w:val="CRCoverPage"/>
        <w:outlineLvl w:val="0"/>
        <w:rPr>
          <w:b/>
          <w:noProof/>
          <w:sz w:val="24"/>
          <w:lang w:eastAsia="zh-CN"/>
        </w:rPr>
      </w:pPr>
      <w:r>
        <w:rPr>
          <w:b/>
          <w:noProof/>
          <w:sz w:val="24"/>
          <w:lang w:eastAsia="zh-CN"/>
        </w:rPr>
        <w:t>Athens</w:t>
      </w:r>
      <w:r w:rsidR="0053528C" w:rsidRPr="002E1580">
        <w:rPr>
          <w:b/>
          <w:noProof/>
          <w:sz w:val="24"/>
          <w:lang w:eastAsia="zh-CN"/>
        </w:rPr>
        <w:t xml:space="preserve">, </w:t>
      </w:r>
      <w:r>
        <w:rPr>
          <w:b/>
          <w:noProof/>
          <w:sz w:val="24"/>
          <w:lang w:eastAsia="zh-CN"/>
        </w:rPr>
        <w:t>GR</w:t>
      </w:r>
      <w:r w:rsidR="0053528C" w:rsidRPr="002E1580">
        <w:rPr>
          <w:b/>
          <w:noProof/>
          <w:sz w:val="24"/>
          <w:lang w:eastAsia="zh-CN"/>
        </w:rPr>
        <w:t xml:space="preserve">, </w:t>
      </w:r>
      <w:r w:rsidR="00E93C20">
        <w:rPr>
          <w:b/>
          <w:noProof/>
          <w:sz w:val="24"/>
          <w:lang w:eastAsia="zh-CN"/>
        </w:rPr>
        <w:t>Feb</w:t>
      </w:r>
      <w:r w:rsidR="0053528C" w:rsidRPr="002E1580">
        <w:rPr>
          <w:b/>
          <w:noProof/>
          <w:sz w:val="24"/>
          <w:lang w:eastAsia="zh-CN"/>
        </w:rPr>
        <w:t xml:space="preserve"> </w:t>
      </w:r>
      <w:r w:rsidR="00E93C20">
        <w:rPr>
          <w:b/>
          <w:noProof/>
          <w:sz w:val="24"/>
          <w:lang w:eastAsia="zh-CN"/>
        </w:rPr>
        <w:t>26</w:t>
      </w:r>
      <w:r w:rsidR="0053528C" w:rsidRPr="002E1580">
        <w:rPr>
          <w:b/>
          <w:noProof/>
          <w:sz w:val="24"/>
          <w:lang w:eastAsia="zh-CN"/>
        </w:rPr>
        <w:t xml:space="preserve"> – </w:t>
      </w:r>
      <w:r w:rsidR="00E93C20">
        <w:rPr>
          <w:b/>
          <w:noProof/>
          <w:sz w:val="24"/>
          <w:lang w:eastAsia="zh-CN"/>
        </w:rPr>
        <w:t>Mar 01</w:t>
      </w:r>
      <w:r w:rsidR="0053528C" w:rsidRPr="002E1580">
        <w:rPr>
          <w:b/>
          <w:noProof/>
          <w:sz w:val="24"/>
          <w:lang w:eastAsia="zh-CN"/>
        </w:rPr>
        <w:t>, 202</w:t>
      </w:r>
      <w:r w:rsidR="007A0193">
        <w:rPr>
          <w:b/>
          <w:noProof/>
          <w:sz w:val="24"/>
          <w:lang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1315AD">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EABE88" w:rsidR="001E41F3" w:rsidRPr="00410371" w:rsidRDefault="00441D26" w:rsidP="00E13F3D">
            <w:pPr>
              <w:pStyle w:val="CRCoverPage"/>
              <w:spacing w:after="0"/>
              <w:jc w:val="right"/>
              <w:rPr>
                <w:b/>
                <w:noProof/>
                <w:sz w:val="28"/>
              </w:rPr>
            </w:pPr>
            <w:r w:rsidRPr="00144EEA">
              <w:fldChar w:fldCharType="begin"/>
            </w:r>
            <w:r>
              <w:instrText xml:space="preserve"> DOCPROPERTY  Spec#  \* MERGEFORMAT </w:instrText>
            </w:r>
            <w:r w:rsidRPr="00144EEA">
              <w:fldChar w:fldCharType="separate"/>
            </w:r>
            <w:r w:rsidR="004B58A2" w:rsidRPr="004B58A2">
              <w:rPr>
                <w:b/>
                <w:noProof/>
                <w:sz w:val="28"/>
              </w:rPr>
              <w:t>3</w:t>
            </w:r>
            <w:r w:rsidR="006B09D6">
              <w:rPr>
                <w:b/>
                <w:noProof/>
                <w:sz w:val="28"/>
              </w:rPr>
              <w:t>8</w:t>
            </w:r>
            <w:r w:rsidR="004B58A2" w:rsidRPr="004B58A2">
              <w:rPr>
                <w:b/>
                <w:noProof/>
                <w:sz w:val="28"/>
              </w:rPr>
              <w:t>.</w:t>
            </w:r>
            <w:r w:rsidR="004B58A2" w:rsidRPr="00144EEA">
              <w:rPr>
                <w:b/>
                <w:noProof/>
                <w:sz w:val="28"/>
                <w:szCs w:val="28"/>
              </w:rPr>
              <w:t>1</w:t>
            </w:r>
            <w:r w:rsidRPr="00144EEA">
              <w:rPr>
                <w:b/>
                <w:noProof/>
                <w:sz w:val="28"/>
                <w:szCs w:val="28"/>
              </w:rPr>
              <w:fldChar w:fldCharType="end"/>
            </w:r>
            <w:r w:rsidR="003E0555">
              <w:rPr>
                <w:b/>
                <w:noProof/>
                <w:sz w:val="28"/>
                <w:szCs w:val="28"/>
              </w:rPr>
              <w:t>0</w:t>
            </w:r>
            <w:r w:rsidR="006B09D6">
              <w:rPr>
                <w:b/>
                <w:noProof/>
                <w:sz w:val="28"/>
                <w:szCs w:val="28"/>
              </w:rPr>
              <w:t>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E5F33BD" w:rsidR="001E41F3" w:rsidRPr="00144EEA" w:rsidRDefault="00BD139E" w:rsidP="00F87834">
            <w:pPr>
              <w:pStyle w:val="CRCoverPage"/>
              <w:spacing w:after="0"/>
              <w:jc w:val="center"/>
              <w:rPr>
                <w:b/>
                <w:bCs/>
                <w:noProof/>
                <w:sz w:val="28"/>
                <w:szCs w:val="28"/>
              </w:rPr>
            </w:pPr>
            <w:r>
              <w:rPr>
                <w:b/>
                <w:bCs/>
                <w:sz w:val="28"/>
                <w:szCs w:val="28"/>
              </w:rPr>
              <w:t>0485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7454B3" w:rsidR="001E41F3" w:rsidRPr="00741241" w:rsidRDefault="00E72EB3" w:rsidP="00E13F3D">
            <w:pPr>
              <w:pStyle w:val="CRCoverPage"/>
              <w:spacing w:after="0"/>
              <w:jc w:val="center"/>
              <w:rPr>
                <w:b/>
                <w:bCs/>
                <w:noProof/>
                <w:sz w:val="28"/>
                <w:szCs w:val="28"/>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EA3059" w:rsidR="001E41F3" w:rsidRPr="00410371" w:rsidRDefault="001315AD">
            <w:pPr>
              <w:pStyle w:val="CRCoverPage"/>
              <w:spacing w:after="0"/>
              <w:jc w:val="center"/>
              <w:rPr>
                <w:noProof/>
                <w:sz w:val="28"/>
              </w:rPr>
            </w:pPr>
            <w:r w:rsidRPr="005558A5">
              <w:rPr>
                <w:b/>
                <w:noProof/>
                <w:sz w:val="28"/>
              </w:rPr>
              <w:t>1</w:t>
            </w:r>
            <w:r w:rsidR="009C00D2">
              <w:rPr>
                <w:b/>
                <w:noProof/>
                <w:sz w:val="28"/>
              </w:rPr>
              <w:t>8</w:t>
            </w:r>
            <w:r w:rsidRPr="005558A5">
              <w:rPr>
                <w:b/>
                <w:noProof/>
                <w:sz w:val="28"/>
              </w:rPr>
              <w:t>.</w:t>
            </w:r>
            <w:r w:rsidR="009947C3">
              <w:rPr>
                <w:b/>
                <w:noProof/>
                <w:sz w:val="28"/>
              </w:rPr>
              <w:t>2</w:t>
            </w:r>
            <w:r w:rsidRPr="005558A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68E21BB"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8D5F4E" w:rsidR="00F25D98" w:rsidRDefault="0093158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849431"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bookmarkStart w:id="7" w:name="_Hlk106376421"/>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E208D1" w:rsidR="001E41F3" w:rsidRDefault="00302FBE">
            <w:pPr>
              <w:pStyle w:val="CRCoverPage"/>
              <w:spacing w:after="0"/>
              <w:ind w:left="100"/>
              <w:rPr>
                <w:noProof/>
              </w:rPr>
            </w:pPr>
            <w:r>
              <w:rPr>
                <w:rFonts w:cs="Arial"/>
                <w:sz w:val="18"/>
                <w:szCs w:val="18"/>
                <w:lang w:val="en-US" w:eastAsia="ja-JP"/>
              </w:rPr>
              <w:t>[</w:t>
            </w:r>
            <w:r w:rsidRPr="00302FBE">
              <w:rPr>
                <w:rFonts w:cs="Arial"/>
                <w:sz w:val="18"/>
                <w:szCs w:val="18"/>
                <w:lang w:val="en-US" w:eastAsia="ja-JP"/>
              </w:rPr>
              <w:t>NR_FR2_multiRX_DL-Perf</w:t>
            </w:r>
            <w:r>
              <w:rPr>
                <w:lang w:val="en-US"/>
              </w:rPr>
              <w:t xml:space="preserve">] </w:t>
            </w:r>
            <w:r w:rsidR="00FB7FE5">
              <w:rPr>
                <w:rFonts w:cs="Arial"/>
                <w:color w:val="312E25"/>
                <w:sz w:val="18"/>
                <w:szCs w:val="18"/>
              </w:rPr>
              <w:t xml:space="preserve">Big CR </w:t>
            </w:r>
            <w:r w:rsidR="00C27ED4">
              <w:rPr>
                <w:rFonts w:cs="Arial"/>
                <w:color w:val="312E25"/>
                <w:sz w:val="18"/>
                <w:szCs w:val="18"/>
              </w:rPr>
              <w:t xml:space="preserve">to TS38.101-4 </w:t>
            </w:r>
            <w:r w:rsidR="00FB7FE5">
              <w:rPr>
                <w:rFonts w:cs="Arial"/>
                <w:color w:val="312E25"/>
                <w:sz w:val="18"/>
                <w:szCs w:val="18"/>
              </w:rPr>
              <w:t>UE demodulation and CSI performance requirements for FR2 multi-Rx</w:t>
            </w:r>
          </w:p>
        </w:tc>
      </w:tr>
      <w:bookmarkEnd w:id="7"/>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53CAB0" w:rsidR="001E41F3" w:rsidRDefault="00065586">
            <w:pPr>
              <w:pStyle w:val="CRCoverPage"/>
              <w:spacing w:after="0"/>
              <w:ind w:left="10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33634" w:rsidR="001E41F3" w:rsidRDefault="00662DA5" w:rsidP="00547111">
            <w:pPr>
              <w:pStyle w:val="CRCoverPage"/>
              <w:spacing w:after="0"/>
              <w:ind w:left="100"/>
              <w:rPr>
                <w:noProof/>
              </w:rPr>
            </w:pPr>
            <w:fldSimple w:instr="DOCPROPERTY  SourceIfTsg  \* MERGEFORMAT">
              <w:r w:rsidR="004B58A2">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A7799C" w:rsidR="001E41F3" w:rsidRPr="00484E3D" w:rsidRDefault="00484E3D">
            <w:pPr>
              <w:pStyle w:val="CRCoverPage"/>
              <w:spacing w:after="0"/>
              <w:ind w:left="100"/>
              <w:rPr>
                <w:noProof/>
                <w:lang w:val="pt-BR"/>
              </w:rPr>
            </w:pPr>
            <w:r w:rsidRPr="00484E3D">
              <w:rPr>
                <w:rFonts w:cs="Arial"/>
                <w:sz w:val="18"/>
                <w:szCs w:val="18"/>
                <w:lang w:val="pt-BR" w:eastAsia="ja-JP"/>
              </w:rPr>
              <w:t>NR_FR2_multiRX_DL-Perf</w:t>
            </w:r>
          </w:p>
        </w:tc>
        <w:tc>
          <w:tcPr>
            <w:tcW w:w="567" w:type="dxa"/>
            <w:tcBorders>
              <w:left w:val="nil"/>
            </w:tcBorders>
          </w:tcPr>
          <w:p w14:paraId="61A86BCF" w14:textId="77777777" w:rsidR="001E41F3" w:rsidRPr="00484E3D" w:rsidRDefault="001E41F3">
            <w:pPr>
              <w:pStyle w:val="CRCoverPage"/>
              <w:spacing w:after="0"/>
              <w:ind w:right="100"/>
              <w:rPr>
                <w:noProof/>
                <w:lang w:val="pt-BR"/>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6278C9" w:rsidR="001E41F3" w:rsidRDefault="003A0380">
            <w:pPr>
              <w:pStyle w:val="CRCoverPage"/>
              <w:spacing w:after="0"/>
              <w:ind w:left="100"/>
              <w:rPr>
                <w:noProof/>
              </w:rPr>
            </w:pPr>
            <w:r>
              <w:t>0</w:t>
            </w:r>
            <w:r w:rsidR="00FB7FE5">
              <w:t>3</w:t>
            </w:r>
            <w:r w:rsidR="0069425F">
              <w:t>/</w:t>
            </w:r>
            <w:r w:rsidR="00FB7FE5">
              <w:t>04</w:t>
            </w:r>
            <w:r w:rsidR="0069425F">
              <w:t>/202</w:t>
            </w:r>
            <w:r w:rsidR="00ED76D4">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779644" w:rsidR="001E41F3" w:rsidRDefault="00F7594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584768" w:rsidR="001E41F3" w:rsidRPr="00C308D6" w:rsidRDefault="0086701D">
            <w:pPr>
              <w:pStyle w:val="CRCoverPage"/>
              <w:spacing w:after="0"/>
              <w:ind w:left="100"/>
              <w:rPr>
                <w:i/>
                <w:iCs/>
                <w:noProof/>
              </w:rPr>
            </w:pPr>
            <w:r w:rsidRPr="00C308D6">
              <w:rPr>
                <w:i/>
                <w:iCs/>
              </w:rPr>
              <w:t>Rel-</w:t>
            </w:r>
            <w:r w:rsidR="006131E2" w:rsidRPr="00C308D6">
              <w:rPr>
                <w:i/>
                <w:iCs/>
              </w:rPr>
              <w:t>1</w:t>
            </w:r>
            <w:r w:rsidR="003D5989" w:rsidRPr="00C308D6">
              <w:rPr>
                <w:i/>
                <w:iCs/>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318825D"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E9CCAE" w14:textId="40731D45" w:rsidR="00983208" w:rsidRDefault="007F701A">
            <w:pPr>
              <w:pStyle w:val="CRCoverPage"/>
              <w:spacing w:after="0"/>
              <w:ind w:left="100"/>
              <w:rPr>
                <w:color w:val="000000"/>
                <w:sz w:val="18"/>
                <w:szCs w:val="18"/>
              </w:rPr>
            </w:pPr>
            <w:r w:rsidRPr="00DF6977">
              <w:rPr>
                <w:color w:val="000000"/>
                <w:sz w:val="18"/>
                <w:szCs w:val="18"/>
              </w:rPr>
              <w:t xml:space="preserve">The Big CR includes all draft CRs </w:t>
            </w:r>
            <w:r w:rsidR="00EB64EE">
              <w:rPr>
                <w:color w:val="000000"/>
                <w:sz w:val="18"/>
                <w:szCs w:val="18"/>
              </w:rPr>
              <w:t xml:space="preserve">to be </w:t>
            </w:r>
            <w:r w:rsidR="0085595F">
              <w:rPr>
                <w:color w:val="000000"/>
                <w:sz w:val="18"/>
                <w:szCs w:val="18"/>
              </w:rPr>
              <w:t>captured</w:t>
            </w:r>
            <w:r w:rsidR="00EB64EE">
              <w:rPr>
                <w:color w:val="000000"/>
                <w:sz w:val="18"/>
                <w:szCs w:val="18"/>
              </w:rPr>
              <w:t xml:space="preserve"> </w:t>
            </w:r>
            <w:r w:rsidR="000D5ABA">
              <w:rPr>
                <w:color w:val="000000"/>
                <w:sz w:val="18"/>
                <w:szCs w:val="18"/>
              </w:rPr>
              <w:t>in</w:t>
            </w:r>
            <w:r w:rsidRPr="00DF6977">
              <w:rPr>
                <w:color w:val="000000"/>
                <w:sz w:val="18"/>
                <w:szCs w:val="18"/>
              </w:rPr>
              <w:t xml:space="preserve"> TS 38.</w:t>
            </w:r>
            <w:r w:rsidR="00CE21ED" w:rsidRPr="00DF6977">
              <w:rPr>
                <w:color w:val="000000"/>
                <w:sz w:val="18"/>
                <w:szCs w:val="18"/>
              </w:rPr>
              <w:t>101-4</w:t>
            </w:r>
            <w:r w:rsidRPr="00DF6977">
              <w:rPr>
                <w:color w:val="000000"/>
                <w:sz w:val="18"/>
                <w:szCs w:val="18"/>
              </w:rPr>
              <w:t xml:space="preserve"> </w:t>
            </w:r>
            <w:r w:rsidR="000B1AC0">
              <w:rPr>
                <w:color w:val="000000"/>
                <w:sz w:val="18"/>
                <w:szCs w:val="18"/>
              </w:rPr>
              <w:t xml:space="preserve">pertaining to </w:t>
            </w:r>
            <w:r w:rsidR="00BB67C6" w:rsidRPr="00DF6977">
              <w:rPr>
                <w:rFonts w:cs="Arial"/>
                <w:sz w:val="18"/>
                <w:szCs w:val="18"/>
                <w:lang w:val="en-US" w:eastAsia="ja-JP"/>
              </w:rPr>
              <w:t>NR_FR2_multiRX_DL-Perf</w:t>
            </w:r>
            <w:r w:rsidR="00BB67C6" w:rsidRPr="00DF6977">
              <w:rPr>
                <w:color w:val="000000"/>
                <w:sz w:val="18"/>
                <w:szCs w:val="18"/>
              </w:rPr>
              <w:t xml:space="preserve"> </w:t>
            </w:r>
            <w:r w:rsidR="00BA592A">
              <w:rPr>
                <w:color w:val="000000"/>
                <w:sz w:val="18"/>
                <w:szCs w:val="18"/>
              </w:rPr>
              <w:t xml:space="preserve">WI </w:t>
            </w:r>
            <w:r w:rsidR="00CA3B43" w:rsidRPr="00DF6977">
              <w:rPr>
                <w:color w:val="000000"/>
                <w:sz w:val="18"/>
                <w:szCs w:val="18"/>
              </w:rPr>
              <w:t>endorsed</w:t>
            </w:r>
            <w:r w:rsidR="00983208" w:rsidRPr="00DF6977">
              <w:rPr>
                <w:color w:val="000000"/>
                <w:sz w:val="18"/>
                <w:szCs w:val="18"/>
              </w:rPr>
              <w:t xml:space="preserve"> during </w:t>
            </w:r>
            <w:r w:rsidRPr="00DF6977">
              <w:rPr>
                <w:color w:val="000000"/>
                <w:sz w:val="18"/>
                <w:szCs w:val="18"/>
              </w:rPr>
              <w:t>RAN4#110</w:t>
            </w:r>
            <w:r w:rsidR="000D5ABA">
              <w:rPr>
                <w:color w:val="000000"/>
                <w:sz w:val="18"/>
                <w:szCs w:val="18"/>
              </w:rPr>
              <w:t xml:space="preserve">. The reason for changes </w:t>
            </w:r>
            <w:r w:rsidR="007F35F9">
              <w:rPr>
                <w:color w:val="000000"/>
                <w:sz w:val="18"/>
                <w:szCs w:val="18"/>
              </w:rPr>
              <w:t xml:space="preserve">for each CR </w:t>
            </w:r>
            <w:r w:rsidR="008C191D">
              <w:rPr>
                <w:color w:val="000000"/>
                <w:sz w:val="18"/>
                <w:szCs w:val="18"/>
              </w:rPr>
              <w:t>is</w:t>
            </w:r>
            <w:r w:rsidR="007F35F9">
              <w:rPr>
                <w:color w:val="000000"/>
                <w:sz w:val="18"/>
                <w:szCs w:val="18"/>
              </w:rPr>
              <w:t xml:space="preserve"> </w:t>
            </w:r>
            <w:r w:rsidR="000D5ABA">
              <w:rPr>
                <w:color w:val="000000"/>
                <w:sz w:val="18"/>
                <w:szCs w:val="18"/>
              </w:rPr>
              <w:t>provided below:</w:t>
            </w:r>
          </w:p>
          <w:p w14:paraId="287E636F" w14:textId="77777777" w:rsidR="000D5ABA" w:rsidRPr="00DF6977" w:rsidRDefault="000D5ABA">
            <w:pPr>
              <w:pStyle w:val="CRCoverPage"/>
              <w:spacing w:after="0"/>
              <w:ind w:left="100"/>
              <w:rPr>
                <w:color w:val="000000"/>
                <w:sz w:val="18"/>
                <w:szCs w:val="18"/>
              </w:rPr>
            </w:pPr>
          </w:p>
          <w:p w14:paraId="19174F4E" w14:textId="17CBC0CD" w:rsidR="00983208" w:rsidRDefault="007F701A" w:rsidP="00C21DE5">
            <w:pPr>
              <w:pStyle w:val="CRCoverPage"/>
              <w:numPr>
                <w:ilvl w:val="0"/>
                <w:numId w:val="28"/>
              </w:numPr>
              <w:spacing w:after="0"/>
              <w:rPr>
                <w:color w:val="000000"/>
                <w:sz w:val="18"/>
                <w:szCs w:val="18"/>
              </w:rPr>
            </w:pPr>
            <w:r w:rsidRPr="00DF6977">
              <w:rPr>
                <w:color w:val="000000"/>
                <w:sz w:val="18"/>
                <w:szCs w:val="18"/>
              </w:rPr>
              <w:t>R4-240</w:t>
            </w:r>
            <w:r w:rsidR="00597EA5" w:rsidRPr="00DF6977">
              <w:rPr>
                <w:color w:val="000000"/>
                <w:sz w:val="18"/>
                <w:szCs w:val="18"/>
              </w:rPr>
              <w:t>3063</w:t>
            </w:r>
            <w:r w:rsidRPr="00DF6977">
              <w:rPr>
                <w:color w:val="000000"/>
                <w:sz w:val="18"/>
                <w:szCs w:val="18"/>
              </w:rPr>
              <w:t xml:space="preserve">, </w:t>
            </w:r>
            <w:r w:rsidR="00597EA5" w:rsidRPr="00DF6977">
              <w:rPr>
                <w:noProof/>
                <w:sz w:val="18"/>
                <w:szCs w:val="18"/>
              </w:rPr>
              <w:t>Draft CR on applicability of requirements for FR2 multi-Rx</w:t>
            </w:r>
            <w:r w:rsidR="00636D75">
              <w:rPr>
                <w:noProof/>
                <w:sz w:val="18"/>
                <w:szCs w:val="18"/>
              </w:rPr>
              <w:t>;</w:t>
            </w:r>
            <w:r w:rsidR="00597EA5" w:rsidRPr="00DF6977">
              <w:rPr>
                <w:color w:val="000000"/>
                <w:sz w:val="18"/>
                <w:szCs w:val="18"/>
              </w:rPr>
              <w:t xml:space="preserve"> Samsung</w:t>
            </w:r>
          </w:p>
          <w:p w14:paraId="1F1F88B1" w14:textId="26822938" w:rsidR="00C21DE5" w:rsidRDefault="00C21DE5" w:rsidP="00C21DE5">
            <w:pPr>
              <w:pStyle w:val="CRCoverPage"/>
              <w:spacing w:after="0"/>
              <w:ind w:left="460"/>
              <w:rPr>
                <w:noProof/>
                <w:lang w:eastAsia="zh-CN"/>
              </w:rPr>
            </w:pPr>
            <w:r>
              <w:rPr>
                <w:color w:val="000000"/>
                <w:sz w:val="18"/>
                <w:szCs w:val="18"/>
              </w:rPr>
              <w:t>-</w:t>
            </w:r>
            <w:r>
              <w:rPr>
                <w:noProof/>
                <w:lang w:eastAsia="zh-CN"/>
              </w:rPr>
              <w:t xml:space="preserve"> RAN4 has agreed to introduce PDSCH demod and PMI reporting requirements for FR2 multi-Rx, related applicability of requirements need to be updated accordingly</w:t>
            </w:r>
          </w:p>
          <w:p w14:paraId="113F04E4" w14:textId="77777777" w:rsidR="00C21DE5" w:rsidRPr="00DF6977" w:rsidRDefault="00C21DE5" w:rsidP="00C21DE5">
            <w:pPr>
              <w:pStyle w:val="CRCoverPage"/>
              <w:spacing w:after="0"/>
              <w:ind w:left="460"/>
              <w:rPr>
                <w:color w:val="000000"/>
                <w:sz w:val="18"/>
                <w:szCs w:val="18"/>
              </w:rPr>
            </w:pPr>
          </w:p>
          <w:p w14:paraId="2AA587B5" w14:textId="2701A3F6" w:rsidR="00983208" w:rsidRDefault="007F701A" w:rsidP="00024A37">
            <w:pPr>
              <w:pStyle w:val="CRCoverPage"/>
              <w:numPr>
                <w:ilvl w:val="0"/>
                <w:numId w:val="28"/>
              </w:numPr>
              <w:spacing w:after="0"/>
              <w:rPr>
                <w:noProof/>
                <w:sz w:val="18"/>
                <w:szCs w:val="18"/>
                <w:lang w:eastAsia="zh-CN"/>
              </w:rPr>
            </w:pPr>
            <w:r w:rsidRPr="00DF6977">
              <w:rPr>
                <w:color w:val="000000"/>
                <w:sz w:val="18"/>
                <w:szCs w:val="18"/>
              </w:rPr>
              <w:t>R4-2403</w:t>
            </w:r>
            <w:r w:rsidR="000D44FC" w:rsidRPr="00DF6977">
              <w:rPr>
                <w:color w:val="000000"/>
                <w:sz w:val="18"/>
                <w:szCs w:val="18"/>
              </w:rPr>
              <w:t>084</w:t>
            </w:r>
            <w:r w:rsidRPr="00DF6977">
              <w:rPr>
                <w:color w:val="000000"/>
                <w:sz w:val="18"/>
                <w:szCs w:val="18"/>
              </w:rPr>
              <w:t xml:space="preserve">, </w:t>
            </w:r>
            <w:r w:rsidR="000D44FC" w:rsidRPr="00DF6977">
              <w:rPr>
                <w:noProof/>
                <w:sz w:val="18"/>
                <w:szCs w:val="18"/>
                <w:lang w:eastAsia="zh-CN"/>
              </w:rPr>
              <w:t>Draft CR on Minimum requirements and FRC definition for sDCI SDM</w:t>
            </w:r>
            <w:r w:rsidR="00636D75">
              <w:rPr>
                <w:noProof/>
                <w:sz w:val="18"/>
                <w:szCs w:val="18"/>
                <w:lang w:eastAsia="zh-CN"/>
              </w:rPr>
              <w:t>;</w:t>
            </w:r>
            <w:r w:rsidR="00974D5F" w:rsidRPr="00DF6977">
              <w:rPr>
                <w:noProof/>
                <w:sz w:val="18"/>
                <w:szCs w:val="18"/>
                <w:lang w:eastAsia="zh-CN"/>
              </w:rPr>
              <w:t xml:space="preserve"> Huawei, HiSilicon</w:t>
            </w:r>
          </w:p>
          <w:p w14:paraId="28FDADCF" w14:textId="268908DE" w:rsidR="00024A37" w:rsidRDefault="00024A37" w:rsidP="00024A37">
            <w:pPr>
              <w:pStyle w:val="CRCoverPage"/>
              <w:spacing w:after="0"/>
              <w:ind w:left="460"/>
              <w:rPr>
                <w:noProof/>
                <w:lang w:eastAsia="zh-CN"/>
              </w:rPr>
            </w:pPr>
            <w:r>
              <w:rPr>
                <w:noProof/>
                <w:lang w:eastAsia="zh-CN"/>
              </w:rPr>
              <w:t>- Introduce m</w:t>
            </w:r>
            <w:r w:rsidRPr="00F84CB6">
              <w:rPr>
                <w:noProof/>
                <w:lang w:eastAsia="zh-CN"/>
              </w:rPr>
              <w:t>inimum requirements and FRC definition for sDCI SDM</w:t>
            </w:r>
            <w:r>
              <w:rPr>
                <w:noProof/>
                <w:lang w:eastAsia="zh-CN"/>
              </w:rPr>
              <w:t>.</w:t>
            </w:r>
          </w:p>
          <w:p w14:paraId="0C1F55CB" w14:textId="77777777" w:rsidR="004A3D9B" w:rsidRPr="00DF6977" w:rsidRDefault="004A3D9B" w:rsidP="00024A37">
            <w:pPr>
              <w:pStyle w:val="CRCoverPage"/>
              <w:spacing w:after="0"/>
              <w:ind w:left="460"/>
              <w:rPr>
                <w:color w:val="000000"/>
                <w:sz w:val="18"/>
                <w:szCs w:val="18"/>
              </w:rPr>
            </w:pPr>
          </w:p>
          <w:p w14:paraId="75B0A325" w14:textId="534469CC" w:rsidR="00983208" w:rsidRDefault="00627DB1" w:rsidP="00F10D00">
            <w:pPr>
              <w:pStyle w:val="CRCoverPage"/>
              <w:numPr>
                <w:ilvl w:val="0"/>
                <w:numId w:val="28"/>
              </w:numPr>
              <w:spacing w:after="0"/>
              <w:rPr>
                <w:sz w:val="18"/>
                <w:szCs w:val="18"/>
              </w:rPr>
            </w:pPr>
            <w:r w:rsidRPr="00DF6977">
              <w:rPr>
                <w:color w:val="000000"/>
                <w:sz w:val="18"/>
                <w:szCs w:val="18"/>
              </w:rPr>
              <w:t xml:space="preserve">R4-2402990, </w:t>
            </w:r>
            <w:r w:rsidR="00207115" w:rsidRPr="00DF6977">
              <w:rPr>
                <w:sz w:val="18"/>
                <w:szCs w:val="18"/>
              </w:rPr>
              <w:fldChar w:fldCharType="begin"/>
            </w:r>
            <w:r w:rsidR="00207115" w:rsidRPr="00DF6977">
              <w:rPr>
                <w:sz w:val="18"/>
                <w:szCs w:val="18"/>
              </w:rPr>
              <w:instrText xml:space="preserve"> DOCPROPERTY  CrTitle  \* MERGEFORMAT </w:instrText>
            </w:r>
            <w:r w:rsidR="00207115" w:rsidRPr="00DF6977">
              <w:rPr>
                <w:sz w:val="18"/>
                <w:szCs w:val="18"/>
              </w:rPr>
              <w:fldChar w:fldCharType="separate"/>
            </w:r>
            <w:r w:rsidR="00207115" w:rsidRPr="00DF6977">
              <w:rPr>
                <w:sz w:val="18"/>
                <w:szCs w:val="18"/>
              </w:rPr>
              <w:t>Draft CR for 38.101-4: Minimum requirements and Measurement Channel for mDCI non-overlapping</w:t>
            </w:r>
            <w:r w:rsidR="00207115" w:rsidRPr="00DF6977">
              <w:rPr>
                <w:sz w:val="18"/>
                <w:szCs w:val="18"/>
              </w:rPr>
              <w:fldChar w:fldCharType="end"/>
            </w:r>
            <w:r w:rsidR="00636D75">
              <w:rPr>
                <w:sz w:val="18"/>
                <w:szCs w:val="18"/>
              </w:rPr>
              <w:t>;</w:t>
            </w:r>
            <w:r w:rsidR="00207115" w:rsidRPr="00DF6977">
              <w:rPr>
                <w:sz w:val="18"/>
                <w:szCs w:val="18"/>
              </w:rPr>
              <w:t xml:space="preserve"> Nokia, Nokia </w:t>
            </w:r>
            <w:proofErr w:type="spellStart"/>
            <w:r w:rsidR="00207115" w:rsidRPr="00DF6977">
              <w:rPr>
                <w:sz w:val="18"/>
                <w:szCs w:val="18"/>
              </w:rPr>
              <w:t>Shaghai</w:t>
            </w:r>
            <w:proofErr w:type="spellEnd"/>
            <w:r w:rsidR="00207115" w:rsidRPr="00DF6977">
              <w:rPr>
                <w:sz w:val="18"/>
                <w:szCs w:val="18"/>
              </w:rPr>
              <w:t xml:space="preserve"> Bell</w:t>
            </w:r>
          </w:p>
          <w:p w14:paraId="63807695" w14:textId="5FFECBC6" w:rsidR="0061362B" w:rsidRDefault="0061362B" w:rsidP="0061362B">
            <w:pPr>
              <w:pStyle w:val="CRCoverPage"/>
              <w:spacing w:after="0"/>
              <w:ind w:left="460"/>
              <w:rPr>
                <w:noProof/>
              </w:rPr>
            </w:pPr>
            <w:r>
              <w:rPr>
                <w:color w:val="000000"/>
                <w:sz w:val="18"/>
                <w:szCs w:val="18"/>
              </w:rPr>
              <w:t xml:space="preserve">- </w:t>
            </w:r>
            <w:r>
              <w:rPr>
                <w:noProof/>
              </w:rPr>
              <w:t>Introduction of minimum requirements for mDCI in non-overlapping case</w:t>
            </w:r>
          </w:p>
          <w:p w14:paraId="2C22CA52" w14:textId="77777777" w:rsidR="00F10D00" w:rsidRDefault="00F10D00" w:rsidP="0061362B">
            <w:pPr>
              <w:pStyle w:val="CRCoverPage"/>
              <w:spacing w:after="0"/>
              <w:ind w:left="460"/>
              <w:rPr>
                <w:noProof/>
              </w:rPr>
            </w:pPr>
          </w:p>
          <w:p w14:paraId="3562ADB9" w14:textId="32729194" w:rsidR="00F10D00" w:rsidRDefault="00F10D00" w:rsidP="00F10D00">
            <w:pPr>
              <w:pStyle w:val="CRCoverPage"/>
              <w:spacing w:after="0"/>
              <w:ind w:left="465" w:hanging="365"/>
              <w:rPr>
                <w:sz w:val="18"/>
                <w:szCs w:val="18"/>
              </w:rPr>
            </w:pPr>
            <w:r>
              <w:rPr>
                <w:color w:val="000000"/>
                <w:sz w:val="18"/>
                <w:szCs w:val="18"/>
              </w:rPr>
              <w:t xml:space="preserve">4.     </w:t>
            </w:r>
            <w:r w:rsidRPr="00DF6977">
              <w:rPr>
                <w:color w:val="000000"/>
                <w:sz w:val="18"/>
                <w:szCs w:val="18"/>
              </w:rPr>
              <w:t xml:space="preserve">R4-2402988, </w:t>
            </w:r>
            <w:proofErr w:type="spellStart"/>
            <w:r w:rsidRPr="00DF6977">
              <w:rPr>
                <w:sz w:val="18"/>
                <w:szCs w:val="18"/>
              </w:rPr>
              <w:t>DraftCR</w:t>
            </w:r>
            <w:proofErr w:type="spellEnd"/>
            <w:r w:rsidRPr="00DF6977">
              <w:rPr>
                <w:sz w:val="18"/>
                <w:szCs w:val="18"/>
              </w:rPr>
              <w:t xml:space="preserve"> on PDSCH demod requirements for mDCI fully-overlapping with multi-RX in FR2</w:t>
            </w:r>
            <w:r>
              <w:rPr>
                <w:sz w:val="18"/>
                <w:szCs w:val="18"/>
              </w:rPr>
              <w:t>;</w:t>
            </w:r>
            <w:r w:rsidRPr="00DF6977">
              <w:rPr>
                <w:sz w:val="18"/>
                <w:szCs w:val="18"/>
              </w:rPr>
              <w:t xml:space="preserve"> Apple</w:t>
            </w:r>
          </w:p>
          <w:p w14:paraId="25AF5EEF" w14:textId="77777777" w:rsidR="00F10D00" w:rsidRDefault="00F10D00" w:rsidP="00F10D00">
            <w:pPr>
              <w:pStyle w:val="CRCoverPage"/>
              <w:spacing w:after="0"/>
              <w:ind w:left="555" w:hanging="455"/>
              <w:rPr>
                <w:sz w:val="18"/>
                <w:szCs w:val="18"/>
              </w:rPr>
            </w:pPr>
            <w:r>
              <w:rPr>
                <w:color w:val="000000"/>
                <w:sz w:val="18"/>
                <w:szCs w:val="18"/>
              </w:rPr>
              <w:t xml:space="preserve">       - </w:t>
            </w:r>
            <w:r w:rsidRPr="005B1A32">
              <w:rPr>
                <w:noProof/>
              </w:rPr>
              <w:t xml:space="preserve">RAN4 has agreed to introduce </w:t>
            </w:r>
            <w:r>
              <w:rPr>
                <w:noProof/>
              </w:rPr>
              <w:t>PDSCH demod requirements with multi-    DCI fully overlapping case with multi-RX in FR2</w:t>
            </w:r>
          </w:p>
          <w:p w14:paraId="3ADFC3AE" w14:textId="77777777" w:rsidR="00F10D00" w:rsidRDefault="00F10D00" w:rsidP="0061362B">
            <w:pPr>
              <w:pStyle w:val="CRCoverPage"/>
              <w:spacing w:after="0"/>
              <w:ind w:left="460"/>
              <w:rPr>
                <w:noProof/>
              </w:rPr>
            </w:pPr>
          </w:p>
          <w:p w14:paraId="1A5C4ED4" w14:textId="77777777" w:rsidR="004A3D9B" w:rsidRPr="00DF6977" w:rsidRDefault="004A3D9B" w:rsidP="0061362B">
            <w:pPr>
              <w:pStyle w:val="CRCoverPage"/>
              <w:spacing w:after="0"/>
              <w:ind w:left="460"/>
              <w:rPr>
                <w:color w:val="000000"/>
                <w:sz w:val="18"/>
                <w:szCs w:val="18"/>
              </w:rPr>
            </w:pPr>
          </w:p>
          <w:p w14:paraId="1488BE1E" w14:textId="73F3FA92" w:rsidR="001E41F3" w:rsidRDefault="007F701A" w:rsidP="002766B7">
            <w:pPr>
              <w:pStyle w:val="CRCoverPage"/>
              <w:spacing w:after="0"/>
              <w:ind w:left="465" w:hanging="365"/>
              <w:rPr>
                <w:sz w:val="18"/>
                <w:szCs w:val="18"/>
              </w:rPr>
            </w:pPr>
            <w:r w:rsidRPr="00DF6977">
              <w:rPr>
                <w:color w:val="000000"/>
                <w:sz w:val="18"/>
                <w:szCs w:val="18"/>
              </w:rPr>
              <w:t xml:space="preserve">5. </w:t>
            </w:r>
            <w:r w:rsidR="002766B7">
              <w:rPr>
                <w:color w:val="000000"/>
                <w:sz w:val="18"/>
                <w:szCs w:val="18"/>
              </w:rPr>
              <w:t xml:space="preserve">   </w:t>
            </w:r>
            <w:r w:rsidRPr="00DF6977">
              <w:rPr>
                <w:color w:val="000000"/>
                <w:sz w:val="18"/>
                <w:szCs w:val="18"/>
              </w:rPr>
              <w:t>R4-2402</w:t>
            </w:r>
            <w:r w:rsidR="00110491" w:rsidRPr="00DF6977">
              <w:rPr>
                <w:color w:val="000000"/>
                <w:sz w:val="18"/>
                <w:szCs w:val="18"/>
              </w:rPr>
              <w:t>993</w:t>
            </w:r>
            <w:r w:rsidRPr="00DF6977">
              <w:rPr>
                <w:color w:val="000000"/>
                <w:sz w:val="18"/>
                <w:szCs w:val="18"/>
              </w:rPr>
              <w:t xml:space="preserve">, </w:t>
            </w:r>
            <w:r w:rsidR="00B41356" w:rsidRPr="00DF6977">
              <w:rPr>
                <w:sz w:val="18"/>
                <w:szCs w:val="18"/>
              </w:rPr>
              <w:t xml:space="preserve">Draft CR to 38.101-4: PMI reporting requirements for FR2 </w:t>
            </w:r>
            <w:proofErr w:type="spellStart"/>
            <w:r w:rsidR="00B41356" w:rsidRPr="00DF6977">
              <w:rPr>
                <w:sz w:val="18"/>
                <w:szCs w:val="18"/>
              </w:rPr>
              <w:t>multipanel</w:t>
            </w:r>
            <w:proofErr w:type="spellEnd"/>
            <w:r w:rsidR="00B41356" w:rsidRPr="00DF6977">
              <w:rPr>
                <w:sz w:val="18"/>
                <w:szCs w:val="18"/>
              </w:rPr>
              <w:t xml:space="preserve"> reception</w:t>
            </w:r>
            <w:r w:rsidR="00636D75">
              <w:rPr>
                <w:sz w:val="18"/>
                <w:szCs w:val="18"/>
              </w:rPr>
              <w:t>;</w:t>
            </w:r>
            <w:r w:rsidR="00B41356" w:rsidRPr="00DF6977">
              <w:rPr>
                <w:sz w:val="18"/>
                <w:szCs w:val="18"/>
              </w:rPr>
              <w:t xml:space="preserve"> MediaTek</w:t>
            </w:r>
          </w:p>
          <w:p w14:paraId="514DA7DA" w14:textId="3A4ECCC4" w:rsidR="009876E4" w:rsidRDefault="004A3D9B" w:rsidP="004A3D9B">
            <w:pPr>
              <w:pStyle w:val="CRCoverPage"/>
              <w:spacing w:after="0"/>
              <w:ind w:left="555" w:hanging="455"/>
              <w:rPr>
                <w:noProof/>
              </w:rPr>
            </w:pPr>
            <w:r>
              <w:rPr>
                <w:color w:val="000000"/>
                <w:sz w:val="18"/>
                <w:szCs w:val="18"/>
              </w:rPr>
              <w:t xml:space="preserve">       </w:t>
            </w:r>
            <w:r w:rsidR="009876E4">
              <w:rPr>
                <w:color w:val="000000"/>
                <w:sz w:val="18"/>
                <w:szCs w:val="18"/>
              </w:rPr>
              <w:t xml:space="preserve">- </w:t>
            </w:r>
            <w:r w:rsidR="009876E4">
              <w:rPr>
                <w:noProof/>
              </w:rPr>
              <w:t>The PMI reporting requirements for FR2 multipanel reception agreed to be defined</w:t>
            </w:r>
          </w:p>
          <w:p w14:paraId="77D8CF02" w14:textId="77777777" w:rsidR="004A3D9B" w:rsidRPr="00DF6977" w:rsidRDefault="004A3D9B" w:rsidP="004A3D9B">
            <w:pPr>
              <w:pStyle w:val="CRCoverPage"/>
              <w:spacing w:after="0"/>
              <w:ind w:left="555" w:hanging="455"/>
              <w:rPr>
                <w:sz w:val="18"/>
                <w:szCs w:val="18"/>
              </w:rPr>
            </w:pPr>
          </w:p>
          <w:p w14:paraId="54C0B107" w14:textId="684AA0E4" w:rsidR="00B71E4D" w:rsidRDefault="000B1AC0" w:rsidP="002766B7">
            <w:pPr>
              <w:pStyle w:val="CRCoverPage"/>
              <w:spacing w:after="0"/>
              <w:ind w:left="465" w:hanging="365"/>
              <w:rPr>
                <w:sz w:val="18"/>
                <w:szCs w:val="18"/>
              </w:rPr>
            </w:pPr>
            <w:r>
              <w:rPr>
                <w:color w:val="000000"/>
                <w:sz w:val="18"/>
                <w:szCs w:val="18"/>
              </w:rPr>
              <w:t>6</w:t>
            </w:r>
            <w:r w:rsidR="00B71E4D" w:rsidRPr="00DF6977">
              <w:rPr>
                <w:color w:val="000000"/>
                <w:sz w:val="18"/>
                <w:szCs w:val="18"/>
              </w:rPr>
              <w:t xml:space="preserve">. </w:t>
            </w:r>
            <w:r w:rsidR="002766B7">
              <w:rPr>
                <w:color w:val="000000"/>
                <w:sz w:val="18"/>
                <w:szCs w:val="18"/>
              </w:rPr>
              <w:t xml:space="preserve">   </w:t>
            </w:r>
            <w:r w:rsidR="00B71E4D" w:rsidRPr="00DF6977">
              <w:rPr>
                <w:color w:val="000000"/>
                <w:sz w:val="18"/>
                <w:szCs w:val="18"/>
              </w:rPr>
              <w:t>R4-240299</w:t>
            </w:r>
            <w:r w:rsidR="00D922C4" w:rsidRPr="00DF6977">
              <w:rPr>
                <w:color w:val="000000"/>
                <w:sz w:val="18"/>
                <w:szCs w:val="18"/>
              </w:rPr>
              <w:t>1</w:t>
            </w:r>
            <w:r w:rsidR="00B71E4D" w:rsidRPr="00DF6977">
              <w:rPr>
                <w:color w:val="000000"/>
                <w:sz w:val="18"/>
                <w:szCs w:val="18"/>
              </w:rPr>
              <w:t xml:space="preserve">, </w:t>
            </w:r>
            <w:r w:rsidR="00D922C4" w:rsidRPr="00DF6977">
              <w:rPr>
                <w:rFonts w:cs="Arial"/>
                <w:sz w:val="18"/>
                <w:szCs w:val="18"/>
                <w:lang w:val="en-US" w:eastAsia="ja-JP"/>
              </w:rPr>
              <w:t>[NR_FR2_multiRX_DL-Perf</w:t>
            </w:r>
            <w:r w:rsidR="00D922C4" w:rsidRPr="00DF6977">
              <w:rPr>
                <w:sz w:val="18"/>
                <w:szCs w:val="18"/>
                <w:lang w:val="en-US"/>
              </w:rPr>
              <w:t xml:space="preserve">] </w:t>
            </w:r>
            <w:r w:rsidR="00D922C4" w:rsidRPr="00DF6977">
              <w:rPr>
                <w:sz w:val="18"/>
                <w:szCs w:val="18"/>
              </w:rPr>
              <w:t>Draft CR to 38.101-4 Include the FR2 multi-</w:t>
            </w:r>
            <w:proofErr w:type="spellStart"/>
            <w:r w:rsidR="00D922C4" w:rsidRPr="00DF6977">
              <w:rPr>
                <w:sz w:val="18"/>
                <w:szCs w:val="18"/>
              </w:rPr>
              <w:t>rx</w:t>
            </w:r>
            <w:proofErr w:type="spellEnd"/>
            <w:r w:rsidR="00D922C4" w:rsidRPr="00DF6977">
              <w:rPr>
                <w:sz w:val="18"/>
                <w:szCs w:val="18"/>
              </w:rPr>
              <w:t xml:space="preserve"> correlation model in the specification</w:t>
            </w:r>
            <w:r w:rsidR="00636D75">
              <w:rPr>
                <w:sz w:val="18"/>
                <w:szCs w:val="18"/>
              </w:rPr>
              <w:t>;</w:t>
            </w:r>
            <w:r w:rsidR="00D922C4" w:rsidRPr="00DF6977">
              <w:rPr>
                <w:sz w:val="18"/>
                <w:szCs w:val="18"/>
              </w:rPr>
              <w:t xml:space="preserve"> Qualcomm</w:t>
            </w:r>
          </w:p>
          <w:p w14:paraId="708AA7DE" w14:textId="133E4251" w:rsidR="00A86B24" w:rsidRPr="00DF6977" w:rsidRDefault="004A3D9B">
            <w:pPr>
              <w:pStyle w:val="CRCoverPage"/>
              <w:spacing w:after="0"/>
              <w:ind w:left="100"/>
              <w:rPr>
                <w:noProof/>
              </w:rPr>
            </w:pPr>
            <w:r>
              <w:rPr>
                <w:color w:val="000000"/>
                <w:sz w:val="18"/>
                <w:szCs w:val="18"/>
              </w:rPr>
              <w:lastRenderedPageBreak/>
              <w:t xml:space="preserve">       </w:t>
            </w:r>
            <w:r w:rsidR="00A86B24">
              <w:rPr>
                <w:color w:val="000000"/>
                <w:sz w:val="18"/>
                <w:szCs w:val="18"/>
              </w:rPr>
              <w:t xml:space="preserve">- </w:t>
            </w:r>
            <w:r w:rsidR="00997B4B">
              <w:rPr>
                <w:noProof/>
              </w:rPr>
              <w:t xml:space="preserve">RAN4 </w:t>
            </w:r>
            <w:r w:rsidR="00815E1B">
              <w:rPr>
                <w:noProof/>
              </w:rPr>
              <w:t xml:space="preserve">has </w:t>
            </w:r>
            <w:r w:rsidR="00997B4B">
              <w:rPr>
                <w:noProof/>
              </w:rPr>
              <w:t>define</w:t>
            </w:r>
            <w:r w:rsidR="00803A78">
              <w:rPr>
                <w:noProof/>
              </w:rPr>
              <w:t>d</w:t>
            </w:r>
            <w:r w:rsidR="00997B4B">
              <w:rPr>
                <w:noProof/>
              </w:rPr>
              <w:t xml:space="preserve"> a new spatial </w:t>
            </w:r>
            <w:r w:rsidR="00A86B24">
              <w:rPr>
                <w:noProof/>
              </w:rPr>
              <w:t>correlation model for FR2 multi-Rx</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EA6921" w14:paraId="21016551" w14:textId="77777777" w:rsidTr="00547111">
        <w:tc>
          <w:tcPr>
            <w:tcW w:w="2694" w:type="dxa"/>
            <w:gridSpan w:val="2"/>
            <w:tcBorders>
              <w:left w:val="single" w:sz="4" w:space="0" w:color="auto"/>
            </w:tcBorders>
          </w:tcPr>
          <w:p w14:paraId="49433147" w14:textId="77777777" w:rsidR="00EA6921" w:rsidRDefault="00EA6921" w:rsidP="00EA692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3B7A26" w14:textId="5F15D5C3" w:rsidR="008C191D" w:rsidRDefault="008C191D" w:rsidP="008C191D">
            <w:pPr>
              <w:pStyle w:val="CRCoverPage"/>
              <w:spacing w:after="0"/>
              <w:rPr>
                <w:color w:val="000000"/>
                <w:sz w:val="18"/>
                <w:szCs w:val="18"/>
              </w:rPr>
            </w:pPr>
            <w:r>
              <w:rPr>
                <w:color w:val="000000"/>
                <w:sz w:val="18"/>
                <w:szCs w:val="18"/>
              </w:rPr>
              <w:t xml:space="preserve">The summary of changes for each draft CR </w:t>
            </w:r>
            <w:r w:rsidR="009F2201">
              <w:rPr>
                <w:color w:val="000000"/>
                <w:sz w:val="18"/>
                <w:szCs w:val="18"/>
              </w:rPr>
              <w:t>is</w:t>
            </w:r>
            <w:r>
              <w:rPr>
                <w:color w:val="000000"/>
                <w:sz w:val="18"/>
                <w:szCs w:val="18"/>
              </w:rPr>
              <w:t xml:space="preserve"> provided below:</w:t>
            </w:r>
          </w:p>
          <w:p w14:paraId="3479BC59" w14:textId="77777777" w:rsidR="008C191D" w:rsidRDefault="008C191D" w:rsidP="00C5620F">
            <w:pPr>
              <w:pStyle w:val="CRCoverPage"/>
              <w:spacing w:after="0"/>
              <w:rPr>
                <w:noProof/>
                <w:lang w:eastAsia="zh-CN"/>
              </w:rPr>
            </w:pPr>
          </w:p>
          <w:p w14:paraId="0E4E8ED0" w14:textId="2CA4236B" w:rsidR="00624173" w:rsidRDefault="00624173" w:rsidP="00C5620F">
            <w:pPr>
              <w:pStyle w:val="CRCoverPage"/>
              <w:spacing w:after="0"/>
              <w:rPr>
                <w:noProof/>
                <w:lang w:eastAsia="zh-CN"/>
              </w:rPr>
            </w:pPr>
            <w:r>
              <w:rPr>
                <w:noProof/>
                <w:lang w:eastAsia="zh-CN"/>
              </w:rPr>
              <w:t>R4-2403063</w:t>
            </w:r>
          </w:p>
          <w:p w14:paraId="200962EA" w14:textId="37ECB0FC" w:rsidR="00605B05" w:rsidRDefault="00C5620F" w:rsidP="00C5620F">
            <w:pPr>
              <w:pStyle w:val="CRCoverPage"/>
              <w:spacing w:after="0"/>
              <w:rPr>
                <w:noProof/>
                <w:lang w:eastAsia="zh-CN"/>
              </w:rPr>
            </w:pPr>
            <w:r>
              <w:rPr>
                <w:noProof/>
                <w:lang w:eastAsia="zh-CN"/>
              </w:rPr>
              <w:t>U</w:t>
            </w:r>
            <w:r w:rsidR="00605B05">
              <w:rPr>
                <w:noProof/>
                <w:lang w:eastAsia="zh-CN"/>
              </w:rPr>
              <w:t xml:space="preserve">pdate requirements in </w:t>
            </w:r>
            <w:r>
              <w:rPr>
                <w:noProof/>
                <w:lang w:eastAsia="zh-CN"/>
              </w:rPr>
              <w:t xml:space="preserve">following </w:t>
            </w:r>
            <w:r w:rsidR="00A62EAB">
              <w:rPr>
                <w:noProof/>
                <w:lang w:eastAsia="zh-CN"/>
              </w:rPr>
              <w:t>c</w:t>
            </w:r>
            <w:r w:rsidR="00605B05">
              <w:rPr>
                <w:noProof/>
                <w:lang w:eastAsia="zh-CN"/>
              </w:rPr>
              <w:t>lause</w:t>
            </w:r>
            <w:r>
              <w:rPr>
                <w:noProof/>
                <w:lang w:eastAsia="zh-CN"/>
              </w:rPr>
              <w:t>s</w:t>
            </w:r>
            <w:r w:rsidR="001F68A8">
              <w:rPr>
                <w:noProof/>
                <w:lang w:eastAsia="zh-CN"/>
              </w:rPr>
              <w:t>:</w:t>
            </w:r>
          </w:p>
          <w:p w14:paraId="23247796" w14:textId="42CB6CA9" w:rsidR="00605B05" w:rsidRDefault="00C5620F" w:rsidP="00C5620F">
            <w:pPr>
              <w:pStyle w:val="CRCoverPage"/>
              <w:spacing w:after="0"/>
              <w:rPr>
                <w:noProof/>
                <w:lang w:eastAsia="zh-CN"/>
              </w:rPr>
            </w:pPr>
            <w:r>
              <w:rPr>
                <w:noProof/>
                <w:lang w:eastAsia="zh-CN"/>
              </w:rPr>
              <w:t xml:space="preserve">- </w:t>
            </w:r>
            <w:r w:rsidR="00605B05">
              <w:rPr>
                <w:noProof/>
                <w:lang w:eastAsia="zh-CN"/>
              </w:rPr>
              <w:t>7.1.1.3</w:t>
            </w:r>
          </w:p>
          <w:p w14:paraId="490C8165" w14:textId="1EC371F1" w:rsidR="00605B05" w:rsidRDefault="00C5620F" w:rsidP="00C5620F">
            <w:pPr>
              <w:pStyle w:val="CRCoverPage"/>
              <w:spacing w:after="0"/>
              <w:rPr>
                <w:noProof/>
                <w:lang w:eastAsia="zh-CN"/>
              </w:rPr>
            </w:pPr>
            <w:r>
              <w:rPr>
                <w:noProof/>
                <w:lang w:eastAsia="zh-CN"/>
              </w:rPr>
              <w:t xml:space="preserve">- </w:t>
            </w:r>
            <w:r w:rsidR="00605B05">
              <w:rPr>
                <w:noProof/>
                <w:lang w:eastAsia="zh-CN"/>
              </w:rPr>
              <w:t>7.1.1.4</w:t>
            </w:r>
          </w:p>
          <w:p w14:paraId="772D236A" w14:textId="14089C38" w:rsidR="00EA6921" w:rsidRDefault="00C5620F" w:rsidP="00C5620F">
            <w:pPr>
              <w:pStyle w:val="CRCoverPage"/>
              <w:spacing w:after="0"/>
              <w:rPr>
                <w:noProof/>
                <w:lang w:eastAsia="zh-CN"/>
              </w:rPr>
            </w:pPr>
            <w:r>
              <w:rPr>
                <w:noProof/>
                <w:lang w:eastAsia="zh-CN"/>
              </w:rPr>
              <w:t xml:space="preserve">- </w:t>
            </w:r>
            <w:r w:rsidR="00605B05">
              <w:rPr>
                <w:rFonts w:hint="eastAsia"/>
                <w:noProof/>
                <w:lang w:eastAsia="zh-CN"/>
              </w:rPr>
              <w:t>7</w:t>
            </w:r>
            <w:r w:rsidR="00605B05">
              <w:rPr>
                <w:noProof/>
                <w:lang w:eastAsia="zh-CN"/>
              </w:rPr>
              <w:t>.1.1.9</w:t>
            </w:r>
            <w:r w:rsidR="00EF2C73">
              <w:rPr>
                <w:noProof/>
                <w:lang w:eastAsia="zh-CN"/>
              </w:rPr>
              <w:t xml:space="preserve"> (new </w:t>
            </w:r>
            <w:r w:rsidR="005D1CC4">
              <w:rPr>
                <w:noProof/>
                <w:lang w:eastAsia="zh-CN"/>
              </w:rPr>
              <w:t>sub-</w:t>
            </w:r>
            <w:r w:rsidR="00EF2C73">
              <w:rPr>
                <w:noProof/>
                <w:lang w:eastAsia="zh-CN"/>
              </w:rPr>
              <w:t>clause)</w:t>
            </w:r>
          </w:p>
          <w:p w14:paraId="3ACE5DD3" w14:textId="77777777" w:rsidR="000259E1" w:rsidRDefault="000259E1" w:rsidP="00C5620F">
            <w:pPr>
              <w:pStyle w:val="CRCoverPage"/>
              <w:spacing w:after="0"/>
              <w:rPr>
                <w:noProof/>
                <w:lang w:eastAsia="zh-CN"/>
              </w:rPr>
            </w:pPr>
          </w:p>
          <w:p w14:paraId="6200D435" w14:textId="2FEF8CF9" w:rsidR="00DF02A1" w:rsidRDefault="00DF02A1" w:rsidP="00C5620F">
            <w:pPr>
              <w:pStyle w:val="CRCoverPage"/>
              <w:spacing w:after="0"/>
              <w:rPr>
                <w:color w:val="000000"/>
                <w:sz w:val="18"/>
                <w:szCs w:val="18"/>
              </w:rPr>
            </w:pPr>
            <w:r w:rsidRPr="00DF6977">
              <w:rPr>
                <w:color w:val="000000"/>
                <w:sz w:val="18"/>
                <w:szCs w:val="18"/>
              </w:rPr>
              <w:t>R4-2403084</w:t>
            </w:r>
          </w:p>
          <w:p w14:paraId="058A6D1E" w14:textId="4BA580FD" w:rsidR="0016338A" w:rsidRDefault="0016338A" w:rsidP="00C5620F">
            <w:pPr>
              <w:pStyle w:val="CRCoverPage"/>
              <w:spacing w:after="0"/>
              <w:rPr>
                <w:noProof/>
                <w:lang w:eastAsia="zh-CN"/>
              </w:rPr>
            </w:pPr>
            <w:r>
              <w:rPr>
                <w:color w:val="000000"/>
                <w:sz w:val="18"/>
                <w:szCs w:val="18"/>
              </w:rPr>
              <w:t xml:space="preserve">- </w:t>
            </w:r>
            <w:r>
              <w:rPr>
                <w:noProof/>
                <w:lang w:eastAsia="zh-CN"/>
              </w:rPr>
              <w:t>For i</w:t>
            </w:r>
            <w:r w:rsidRPr="00F84CB6">
              <w:rPr>
                <w:noProof/>
                <w:lang w:eastAsia="zh-CN"/>
              </w:rPr>
              <w:t>ntroduc</w:t>
            </w:r>
            <w:r>
              <w:rPr>
                <w:noProof/>
                <w:lang w:eastAsia="zh-CN"/>
              </w:rPr>
              <w:t>ing</w:t>
            </w:r>
            <w:r w:rsidRPr="00F84CB6">
              <w:rPr>
                <w:noProof/>
                <w:lang w:eastAsia="zh-CN"/>
              </w:rPr>
              <w:t xml:space="preserve"> minimum requirements and FRC definition for sDCI SDM</w:t>
            </w:r>
            <w:r>
              <w:rPr>
                <w:noProof/>
                <w:lang w:eastAsia="zh-CN"/>
              </w:rPr>
              <w:t>, add clause 7.2.2.2.</w:t>
            </w:r>
            <w:r w:rsidR="00E72A27">
              <w:rPr>
                <w:noProof/>
                <w:lang w:eastAsia="zh-CN"/>
              </w:rPr>
              <w:t>X3</w:t>
            </w:r>
            <w:r>
              <w:rPr>
                <w:noProof/>
                <w:lang w:eastAsia="zh-CN"/>
              </w:rPr>
              <w:t xml:space="preserve">, update clause </w:t>
            </w:r>
            <w:r w:rsidRPr="005C5400">
              <w:rPr>
                <w:noProof/>
                <w:lang w:eastAsia="zh-CN"/>
              </w:rPr>
              <w:t>A.3.2.2.5</w:t>
            </w:r>
            <w:r>
              <w:rPr>
                <w:noProof/>
                <w:lang w:eastAsia="zh-CN"/>
              </w:rPr>
              <w:t>.</w:t>
            </w:r>
          </w:p>
          <w:p w14:paraId="7A1E3A9A" w14:textId="77777777" w:rsidR="000259E1" w:rsidRDefault="000259E1" w:rsidP="00C5620F">
            <w:pPr>
              <w:pStyle w:val="CRCoverPage"/>
              <w:spacing w:after="0"/>
              <w:rPr>
                <w:noProof/>
                <w:lang w:eastAsia="zh-CN"/>
              </w:rPr>
            </w:pPr>
          </w:p>
          <w:p w14:paraId="07C2AD3C" w14:textId="5F77495C" w:rsidR="005B55AA" w:rsidRDefault="005B55AA" w:rsidP="00C5620F">
            <w:pPr>
              <w:pStyle w:val="CRCoverPage"/>
              <w:spacing w:after="0"/>
              <w:rPr>
                <w:noProof/>
              </w:rPr>
            </w:pPr>
            <w:r>
              <w:rPr>
                <w:noProof/>
              </w:rPr>
              <w:t>R4-2402990</w:t>
            </w:r>
          </w:p>
          <w:p w14:paraId="1349E7A2" w14:textId="50360BED" w:rsidR="005B55AA" w:rsidRDefault="000259E1" w:rsidP="00C5620F">
            <w:pPr>
              <w:pStyle w:val="CRCoverPage"/>
              <w:spacing w:after="0"/>
              <w:rPr>
                <w:noProof/>
              </w:rPr>
            </w:pPr>
            <w:r>
              <w:rPr>
                <w:noProof/>
              </w:rPr>
              <w:t>-</w:t>
            </w:r>
            <w:r w:rsidR="005B55AA">
              <w:rPr>
                <w:noProof/>
              </w:rPr>
              <w:t>Introduction of one additional section for definition of new requirements and addition of new reference measurement channels to existing table</w:t>
            </w:r>
          </w:p>
          <w:p w14:paraId="3FAB0E86" w14:textId="77777777" w:rsidR="000259E1" w:rsidRDefault="000259E1" w:rsidP="00C5620F">
            <w:pPr>
              <w:pStyle w:val="CRCoverPage"/>
              <w:spacing w:after="0"/>
              <w:rPr>
                <w:noProof/>
              </w:rPr>
            </w:pPr>
          </w:p>
          <w:p w14:paraId="1B5EDD02" w14:textId="77777777" w:rsidR="002918FA" w:rsidRDefault="002918FA" w:rsidP="002918FA">
            <w:pPr>
              <w:pStyle w:val="CRCoverPage"/>
              <w:spacing w:after="0"/>
              <w:rPr>
                <w:noProof/>
                <w:lang w:eastAsia="zh-CN"/>
              </w:rPr>
            </w:pPr>
            <w:r>
              <w:rPr>
                <w:noProof/>
                <w:lang w:eastAsia="zh-CN"/>
              </w:rPr>
              <w:t>R4-2402988</w:t>
            </w:r>
          </w:p>
          <w:p w14:paraId="21515618" w14:textId="77777777" w:rsidR="002918FA" w:rsidRDefault="002918FA" w:rsidP="002918FA">
            <w:pPr>
              <w:pStyle w:val="CRCoverPage"/>
              <w:spacing w:after="0"/>
              <w:rPr>
                <w:noProof/>
              </w:rPr>
            </w:pPr>
            <w:r>
              <w:rPr>
                <w:noProof/>
              </w:rPr>
              <w:t>- Introduced the section for requirements with multi-DCI fully overlapping case with multi-RX in FR2.</w:t>
            </w:r>
          </w:p>
          <w:p w14:paraId="7701CE93" w14:textId="77777777" w:rsidR="002918FA" w:rsidRDefault="002918FA" w:rsidP="00C5620F">
            <w:pPr>
              <w:pStyle w:val="CRCoverPage"/>
              <w:spacing w:after="0"/>
              <w:rPr>
                <w:noProof/>
              </w:rPr>
            </w:pPr>
          </w:p>
          <w:p w14:paraId="4D10D855" w14:textId="4474609C" w:rsidR="00FF4AD4" w:rsidRDefault="00FF4AD4" w:rsidP="00C5620F">
            <w:pPr>
              <w:pStyle w:val="CRCoverPage"/>
              <w:spacing w:after="0"/>
              <w:rPr>
                <w:noProof/>
              </w:rPr>
            </w:pPr>
            <w:r>
              <w:rPr>
                <w:noProof/>
              </w:rPr>
              <w:t>R4-2402993</w:t>
            </w:r>
          </w:p>
          <w:p w14:paraId="6B702A2E" w14:textId="6E5071A4" w:rsidR="00FF4AD4" w:rsidRDefault="00AC66CF" w:rsidP="00AC66CF">
            <w:pPr>
              <w:pStyle w:val="CRCoverPage"/>
              <w:spacing w:after="0"/>
              <w:rPr>
                <w:noProof/>
              </w:rPr>
            </w:pPr>
            <w:r>
              <w:rPr>
                <w:noProof/>
              </w:rPr>
              <w:t>-</w:t>
            </w:r>
            <w:r w:rsidR="00E81861">
              <w:rPr>
                <w:noProof/>
              </w:rPr>
              <w:t xml:space="preserve"> </w:t>
            </w:r>
            <w:r w:rsidR="00FF4AD4">
              <w:rPr>
                <w:noProof/>
              </w:rPr>
              <w:t>New Chapter 8.3.3.2.2</w:t>
            </w:r>
          </w:p>
          <w:p w14:paraId="01EA8066" w14:textId="5D205D98" w:rsidR="00FF4AD4" w:rsidRDefault="00AC66CF" w:rsidP="00AC66CF">
            <w:pPr>
              <w:pStyle w:val="CRCoverPage"/>
              <w:spacing w:after="0"/>
              <w:rPr>
                <w:noProof/>
              </w:rPr>
            </w:pPr>
            <w:r>
              <w:rPr>
                <w:noProof/>
              </w:rPr>
              <w:t>- Two</w:t>
            </w:r>
            <w:r w:rsidR="00FF4AD4">
              <w:rPr>
                <w:noProof/>
              </w:rPr>
              <w:t xml:space="preserve"> new reference channels added in A.3.2.2.5</w:t>
            </w:r>
          </w:p>
          <w:p w14:paraId="1079E63A" w14:textId="77777777" w:rsidR="000259E1" w:rsidRDefault="000259E1" w:rsidP="000259E1">
            <w:pPr>
              <w:pStyle w:val="CRCoverPage"/>
              <w:spacing w:after="0"/>
              <w:rPr>
                <w:noProof/>
              </w:rPr>
            </w:pPr>
          </w:p>
          <w:p w14:paraId="5195F858" w14:textId="7E4629AE" w:rsidR="00596C65" w:rsidRDefault="00596C65" w:rsidP="000259E1">
            <w:pPr>
              <w:pStyle w:val="CRCoverPage"/>
              <w:spacing w:after="0"/>
              <w:rPr>
                <w:noProof/>
              </w:rPr>
            </w:pPr>
            <w:r>
              <w:rPr>
                <w:noProof/>
              </w:rPr>
              <w:t>R4-2402991</w:t>
            </w:r>
          </w:p>
          <w:p w14:paraId="31C656EC" w14:textId="4D6E1D15" w:rsidR="009B3123" w:rsidRDefault="000259E1" w:rsidP="00AB2717">
            <w:pPr>
              <w:pStyle w:val="CRCoverPage"/>
              <w:spacing w:after="0"/>
              <w:rPr>
                <w:noProof/>
              </w:rPr>
            </w:pPr>
            <w:r>
              <w:rPr>
                <w:noProof/>
              </w:rPr>
              <w:t>-</w:t>
            </w:r>
            <w:r w:rsidR="00596C65">
              <w:rPr>
                <w:noProof/>
              </w:rPr>
              <w:t>Include agreed correlation model for FR2 multi-Rx in 38.101-4</w:t>
            </w:r>
          </w:p>
        </w:tc>
      </w:tr>
      <w:tr w:rsidR="00EA6921" w14:paraId="1F886379" w14:textId="77777777" w:rsidTr="00547111">
        <w:tc>
          <w:tcPr>
            <w:tcW w:w="2694" w:type="dxa"/>
            <w:gridSpan w:val="2"/>
            <w:tcBorders>
              <w:left w:val="single" w:sz="4" w:space="0" w:color="auto"/>
            </w:tcBorders>
          </w:tcPr>
          <w:p w14:paraId="4D989623" w14:textId="77777777" w:rsidR="00EA6921" w:rsidRDefault="00EA6921" w:rsidP="00EA6921">
            <w:pPr>
              <w:pStyle w:val="CRCoverPage"/>
              <w:spacing w:after="0"/>
              <w:rPr>
                <w:b/>
                <w:i/>
                <w:noProof/>
                <w:sz w:val="8"/>
                <w:szCs w:val="8"/>
              </w:rPr>
            </w:pPr>
          </w:p>
        </w:tc>
        <w:tc>
          <w:tcPr>
            <w:tcW w:w="6946" w:type="dxa"/>
            <w:gridSpan w:val="9"/>
            <w:tcBorders>
              <w:right w:val="single" w:sz="4" w:space="0" w:color="auto"/>
            </w:tcBorders>
          </w:tcPr>
          <w:p w14:paraId="71C4A204" w14:textId="77777777" w:rsidR="00EA6921" w:rsidRDefault="00EA6921" w:rsidP="00EA6921">
            <w:pPr>
              <w:pStyle w:val="CRCoverPage"/>
              <w:spacing w:after="0"/>
              <w:rPr>
                <w:noProof/>
                <w:sz w:val="8"/>
                <w:szCs w:val="8"/>
              </w:rPr>
            </w:pPr>
          </w:p>
        </w:tc>
      </w:tr>
      <w:tr w:rsidR="00EA6921" w14:paraId="678D7BF9" w14:textId="77777777" w:rsidTr="00547111">
        <w:tc>
          <w:tcPr>
            <w:tcW w:w="2694" w:type="dxa"/>
            <w:gridSpan w:val="2"/>
            <w:tcBorders>
              <w:left w:val="single" w:sz="4" w:space="0" w:color="auto"/>
              <w:bottom w:val="single" w:sz="4" w:space="0" w:color="auto"/>
            </w:tcBorders>
          </w:tcPr>
          <w:p w14:paraId="4E5CE1B6" w14:textId="77777777" w:rsidR="00EA6921" w:rsidRDefault="00EA6921" w:rsidP="00EA692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D93F6E" w:rsidR="00EA6921" w:rsidRDefault="007073A6" w:rsidP="00EA6921">
            <w:pPr>
              <w:pStyle w:val="CRCoverPage"/>
              <w:spacing w:after="0"/>
              <w:ind w:left="100"/>
              <w:rPr>
                <w:noProof/>
              </w:rPr>
            </w:pPr>
            <w:r>
              <w:rPr>
                <w:noProof/>
              </w:rPr>
              <w:t>Perform</w:t>
            </w:r>
            <w:r w:rsidR="001B27FB">
              <w:rPr>
                <w:noProof/>
              </w:rPr>
              <w:t>ance</w:t>
            </w:r>
            <w:r>
              <w:rPr>
                <w:noProof/>
              </w:rPr>
              <w:t xml:space="preserve"> requirements</w:t>
            </w:r>
            <w:r w:rsidR="00D663A1">
              <w:rPr>
                <w:noProof/>
              </w:rPr>
              <w:t xml:space="preserve"> for FR2 multi-</w:t>
            </w:r>
            <w:r w:rsidR="00C34581">
              <w:rPr>
                <w:noProof/>
              </w:rPr>
              <w:t>R</w:t>
            </w:r>
            <w:r w:rsidR="00D663A1">
              <w:rPr>
                <w:noProof/>
              </w:rPr>
              <w:t>x will remian undefined</w:t>
            </w:r>
          </w:p>
        </w:tc>
      </w:tr>
      <w:tr w:rsidR="00EA6921" w14:paraId="034AF533" w14:textId="77777777" w:rsidTr="00547111">
        <w:tc>
          <w:tcPr>
            <w:tcW w:w="2694" w:type="dxa"/>
            <w:gridSpan w:val="2"/>
          </w:tcPr>
          <w:p w14:paraId="39D9EB5B" w14:textId="77777777" w:rsidR="00EA6921" w:rsidRDefault="00EA6921" w:rsidP="00EA6921">
            <w:pPr>
              <w:pStyle w:val="CRCoverPage"/>
              <w:spacing w:after="0"/>
              <w:rPr>
                <w:b/>
                <w:i/>
                <w:noProof/>
                <w:sz w:val="8"/>
                <w:szCs w:val="8"/>
              </w:rPr>
            </w:pPr>
          </w:p>
        </w:tc>
        <w:tc>
          <w:tcPr>
            <w:tcW w:w="6946" w:type="dxa"/>
            <w:gridSpan w:val="9"/>
          </w:tcPr>
          <w:p w14:paraId="7826CB1C" w14:textId="77777777" w:rsidR="00EA6921" w:rsidRDefault="00EA6921" w:rsidP="00EA6921">
            <w:pPr>
              <w:pStyle w:val="CRCoverPage"/>
              <w:spacing w:after="0"/>
              <w:rPr>
                <w:noProof/>
                <w:sz w:val="8"/>
                <w:szCs w:val="8"/>
              </w:rPr>
            </w:pPr>
          </w:p>
        </w:tc>
      </w:tr>
      <w:tr w:rsidR="00EA6921" w14:paraId="6A17D7AC" w14:textId="77777777" w:rsidTr="00547111">
        <w:tc>
          <w:tcPr>
            <w:tcW w:w="2694" w:type="dxa"/>
            <w:gridSpan w:val="2"/>
            <w:tcBorders>
              <w:top w:val="single" w:sz="4" w:space="0" w:color="auto"/>
              <w:left w:val="single" w:sz="4" w:space="0" w:color="auto"/>
            </w:tcBorders>
          </w:tcPr>
          <w:p w14:paraId="6DAD5B19" w14:textId="77777777" w:rsidR="00EA6921" w:rsidRDefault="00EA6921" w:rsidP="00EA69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8E99E35" w14:textId="64BA018D" w:rsidR="003F5BAC" w:rsidRPr="00662DA5" w:rsidRDefault="003F5BAC" w:rsidP="003668E6">
            <w:pPr>
              <w:pStyle w:val="CRCoverPage"/>
              <w:spacing w:after="0"/>
              <w:rPr>
                <w:noProof/>
                <w:lang w:val="pt-BR" w:eastAsia="zh-CN"/>
                <w:rPrChange w:id="8" w:author="Qualcomm2" w:date="2024-03-06T23:20:00Z">
                  <w:rPr>
                    <w:noProof/>
                    <w:lang w:eastAsia="zh-CN"/>
                  </w:rPr>
                </w:rPrChange>
              </w:rPr>
            </w:pPr>
            <w:r w:rsidRPr="00662DA5">
              <w:rPr>
                <w:noProof/>
                <w:lang w:val="pt-BR" w:eastAsia="zh-CN"/>
                <w:rPrChange w:id="9" w:author="Qualcomm2" w:date="2024-03-06T23:20:00Z">
                  <w:rPr>
                    <w:noProof/>
                    <w:lang w:eastAsia="zh-CN"/>
                  </w:rPr>
                </w:rPrChange>
              </w:rPr>
              <w:t>R4-2403063</w:t>
            </w:r>
          </w:p>
          <w:p w14:paraId="303089C8" w14:textId="1F7A7BBC" w:rsidR="003668E6" w:rsidRPr="00662DA5" w:rsidRDefault="003668E6" w:rsidP="003668E6">
            <w:pPr>
              <w:pStyle w:val="CRCoverPage"/>
              <w:spacing w:after="0"/>
              <w:rPr>
                <w:noProof/>
                <w:lang w:val="pt-BR" w:eastAsia="zh-CN"/>
                <w:rPrChange w:id="10" w:author="Qualcomm2" w:date="2024-03-06T23:20:00Z">
                  <w:rPr>
                    <w:noProof/>
                    <w:lang w:eastAsia="zh-CN"/>
                  </w:rPr>
                </w:rPrChange>
              </w:rPr>
            </w:pPr>
            <w:r w:rsidRPr="00662DA5">
              <w:rPr>
                <w:noProof/>
                <w:lang w:val="pt-BR" w:eastAsia="zh-CN"/>
                <w:rPrChange w:id="11" w:author="Qualcomm2" w:date="2024-03-06T23:20:00Z">
                  <w:rPr>
                    <w:noProof/>
                    <w:lang w:eastAsia="zh-CN"/>
                  </w:rPr>
                </w:rPrChange>
              </w:rPr>
              <w:t>- 7.1.1.3</w:t>
            </w:r>
          </w:p>
          <w:p w14:paraId="51228AFB" w14:textId="77777777" w:rsidR="003668E6" w:rsidRPr="00662DA5" w:rsidRDefault="003668E6" w:rsidP="003668E6">
            <w:pPr>
              <w:pStyle w:val="CRCoverPage"/>
              <w:spacing w:after="0"/>
              <w:rPr>
                <w:noProof/>
                <w:lang w:val="pt-BR" w:eastAsia="zh-CN"/>
                <w:rPrChange w:id="12" w:author="Qualcomm2" w:date="2024-03-06T23:20:00Z">
                  <w:rPr>
                    <w:noProof/>
                    <w:lang w:eastAsia="zh-CN"/>
                  </w:rPr>
                </w:rPrChange>
              </w:rPr>
            </w:pPr>
            <w:r w:rsidRPr="00662DA5">
              <w:rPr>
                <w:noProof/>
                <w:lang w:val="pt-BR" w:eastAsia="zh-CN"/>
                <w:rPrChange w:id="13" w:author="Qualcomm2" w:date="2024-03-06T23:20:00Z">
                  <w:rPr>
                    <w:noProof/>
                    <w:lang w:eastAsia="zh-CN"/>
                  </w:rPr>
                </w:rPrChange>
              </w:rPr>
              <w:t>- 7.1.1.4</w:t>
            </w:r>
          </w:p>
          <w:p w14:paraId="353AAA68" w14:textId="6776E58C" w:rsidR="003668E6" w:rsidRPr="00662DA5" w:rsidRDefault="003668E6" w:rsidP="003668E6">
            <w:pPr>
              <w:pStyle w:val="CRCoverPage"/>
              <w:spacing w:after="0"/>
              <w:rPr>
                <w:noProof/>
                <w:lang w:val="pt-BR" w:eastAsia="zh-CN"/>
                <w:rPrChange w:id="14" w:author="Qualcomm2" w:date="2024-03-06T23:20:00Z">
                  <w:rPr>
                    <w:noProof/>
                    <w:lang w:eastAsia="zh-CN"/>
                  </w:rPr>
                </w:rPrChange>
              </w:rPr>
            </w:pPr>
            <w:r w:rsidRPr="00662DA5">
              <w:rPr>
                <w:noProof/>
                <w:lang w:val="pt-BR" w:eastAsia="zh-CN"/>
                <w:rPrChange w:id="15" w:author="Qualcomm2" w:date="2024-03-06T23:20:00Z">
                  <w:rPr>
                    <w:noProof/>
                    <w:lang w:eastAsia="zh-CN"/>
                  </w:rPr>
                </w:rPrChange>
              </w:rPr>
              <w:t>- 7.1.1.9 (new)</w:t>
            </w:r>
          </w:p>
          <w:p w14:paraId="63372F10" w14:textId="77777777" w:rsidR="00A24545" w:rsidRPr="00662DA5" w:rsidRDefault="00A24545" w:rsidP="003668E6">
            <w:pPr>
              <w:pStyle w:val="CRCoverPage"/>
              <w:spacing w:after="0"/>
              <w:rPr>
                <w:noProof/>
                <w:lang w:val="pt-BR"/>
                <w:rPrChange w:id="16" w:author="Qualcomm2" w:date="2024-03-06T23:20:00Z">
                  <w:rPr>
                    <w:noProof/>
                  </w:rPr>
                </w:rPrChange>
              </w:rPr>
            </w:pPr>
          </w:p>
          <w:p w14:paraId="5BA36A6A" w14:textId="4EDA7C7A" w:rsidR="003F5BAC" w:rsidRPr="00662DA5" w:rsidRDefault="00F36939" w:rsidP="003668E6">
            <w:pPr>
              <w:pStyle w:val="CRCoverPage"/>
              <w:spacing w:after="0"/>
              <w:rPr>
                <w:noProof/>
                <w:lang w:val="pt-BR"/>
                <w:rPrChange w:id="17" w:author="Qualcomm2" w:date="2024-03-06T23:20:00Z">
                  <w:rPr>
                    <w:noProof/>
                    <w:lang w:val="en-US"/>
                  </w:rPr>
                </w:rPrChange>
              </w:rPr>
            </w:pPr>
            <w:r w:rsidRPr="00662DA5">
              <w:rPr>
                <w:noProof/>
                <w:lang w:val="pt-BR"/>
                <w:rPrChange w:id="18" w:author="Qualcomm2" w:date="2024-03-06T23:20:00Z">
                  <w:rPr>
                    <w:noProof/>
                    <w:lang w:val="en-US"/>
                  </w:rPr>
                </w:rPrChange>
              </w:rPr>
              <w:t>R4-2403084</w:t>
            </w:r>
          </w:p>
          <w:p w14:paraId="11AC1B1D" w14:textId="34B3E919" w:rsidR="00F36939" w:rsidRPr="00662DA5" w:rsidRDefault="00A24545" w:rsidP="00A24545">
            <w:pPr>
              <w:pStyle w:val="CRCoverPage"/>
              <w:spacing w:after="0"/>
              <w:rPr>
                <w:noProof/>
                <w:lang w:val="pt-BR"/>
                <w:rPrChange w:id="19" w:author="Qualcomm2" w:date="2024-03-06T23:20:00Z">
                  <w:rPr>
                    <w:noProof/>
                    <w:lang w:val="en-US"/>
                  </w:rPr>
                </w:rPrChange>
              </w:rPr>
            </w:pPr>
            <w:r w:rsidRPr="00662DA5">
              <w:rPr>
                <w:noProof/>
                <w:lang w:val="pt-BR"/>
                <w:rPrChange w:id="20" w:author="Qualcomm2" w:date="2024-03-06T23:20:00Z">
                  <w:rPr>
                    <w:noProof/>
                    <w:lang w:val="en-US"/>
                  </w:rPr>
                </w:rPrChange>
              </w:rPr>
              <w:t xml:space="preserve">- </w:t>
            </w:r>
            <w:r w:rsidR="000A6571" w:rsidRPr="00662DA5">
              <w:rPr>
                <w:noProof/>
                <w:lang w:val="pt-BR"/>
                <w:rPrChange w:id="21" w:author="Qualcomm2" w:date="2024-03-06T23:20:00Z">
                  <w:rPr>
                    <w:noProof/>
                    <w:lang w:val="en-US"/>
                  </w:rPr>
                </w:rPrChange>
              </w:rPr>
              <w:t>7.2.2.2.</w:t>
            </w:r>
            <w:r w:rsidR="00902A9A" w:rsidRPr="00662DA5">
              <w:rPr>
                <w:noProof/>
                <w:lang w:val="pt-BR"/>
                <w:rPrChange w:id="22" w:author="Qualcomm2" w:date="2024-03-06T23:20:00Z">
                  <w:rPr>
                    <w:noProof/>
                    <w:lang w:val="en-US"/>
                  </w:rPr>
                </w:rPrChange>
              </w:rPr>
              <w:t>X3</w:t>
            </w:r>
            <w:r w:rsidR="00E03607" w:rsidRPr="00662DA5">
              <w:rPr>
                <w:noProof/>
                <w:lang w:val="pt-BR"/>
                <w:rPrChange w:id="23" w:author="Qualcomm2" w:date="2024-03-06T23:20:00Z">
                  <w:rPr>
                    <w:noProof/>
                    <w:lang w:val="en-US"/>
                  </w:rPr>
                </w:rPrChange>
              </w:rPr>
              <w:t xml:space="preserve"> (new)</w:t>
            </w:r>
          </w:p>
          <w:p w14:paraId="03E23504" w14:textId="397569C1" w:rsidR="000A6571" w:rsidRPr="00E41301" w:rsidRDefault="000A6571" w:rsidP="00A24545">
            <w:pPr>
              <w:pStyle w:val="CRCoverPage"/>
              <w:spacing w:after="0"/>
              <w:rPr>
                <w:noProof/>
                <w:lang w:val="pt-BR"/>
              </w:rPr>
            </w:pPr>
            <w:r w:rsidRPr="00E41301">
              <w:rPr>
                <w:noProof/>
                <w:lang w:val="pt-BR"/>
              </w:rPr>
              <w:t>- A.3.2.2.5</w:t>
            </w:r>
          </w:p>
          <w:p w14:paraId="3A1E5C13" w14:textId="77777777" w:rsidR="00002DDA" w:rsidRPr="00E41301" w:rsidRDefault="00002DDA" w:rsidP="00A24545">
            <w:pPr>
              <w:pStyle w:val="CRCoverPage"/>
              <w:spacing w:after="0"/>
              <w:rPr>
                <w:noProof/>
                <w:lang w:val="pt-BR"/>
              </w:rPr>
            </w:pPr>
          </w:p>
          <w:p w14:paraId="61B5596A" w14:textId="4FE4884C" w:rsidR="0082730D" w:rsidRPr="0084612A" w:rsidRDefault="00840F66" w:rsidP="003668E6">
            <w:pPr>
              <w:pStyle w:val="CRCoverPage"/>
              <w:spacing w:after="0"/>
              <w:rPr>
                <w:noProof/>
                <w:lang w:val="pt-BR"/>
              </w:rPr>
            </w:pPr>
            <w:r w:rsidRPr="0084612A">
              <w:rPr>
                <w:noProof/>
                <w:lang w:val="pt-BR"/>
              </w:rPr>
              <w:t>R4-</w:t>
            </w:r>
            <w:r w:rsidR="00CF4E6E" w:rsidRPr="0084612A">
              <w:rPr>
                <w:noProof/>
                <w:lang w:val="pt-BR"/>
              </w:rPr>
              <w:t>2402990</w:t>
            </w:r>
          </w:p>
          <w:p w14:paraId="6C7C5E01" w14:textId="0BD79B26" w:rsidR="00CF4E6E" w:rsidRPr="00E552E7" w:rsidRDefault="00002DDA" w:rsidP="00002DDA">
            <w:pPr>
              <w:pStyle w:val="CRCoverPage"/>
              <w:spacing w:after="0"/>
              <w:rPr>
                <w:noProof/>
                <w:lang w:val="en-US"/>
                <w:rPrChange w:id="24" w:author="Qualcomm2" w:date="2024-03-06T23:22:00Z">
                  <w:rPr>
                    <w:noProof/>
                    <w:lang w:val="pt-BR"/>
                  </w:rPr>
                </w:rPrChange>
              </w:rPr>
            </w:pPr>
            <w:r w:rsidRPr="00E552E7">
              <w:rPr>
                <w:noProof/>
                <w:lang w:val="en-US"/>
                <w:rPrChange w:id="25" w:author="Qualcomm2" w:date="2024-03-06T23:22:00Z">
                  <w:rPr>
                    <w:noProof/>
                    <w:lang w:val="pt-BR"/>
                  </w:rPr>
                </w:rPrChange>
              </w:rPr>
              <w:t xml:space="preserve">- </w:t>
            </w:r>
            <w:r w:rsidR="00CF4E6E" w:rsidRPr="00E552E7">
              <w:rPr>
                <w:noProof/>
                <w:lang w:val="en-US"/>
                <w:rPrChange w:id="26" w:author="Qualcomm2" w:date="2024-03-06T23:22:00Z">
                  <w:rPr>
                    <w:noProof/>
                    <w:lang w:val="pt-BR"/>
                  </w:rPr>
                </w:rPrChange>
              </w:rPr>
              <w:t>7.2.2.2.X1</w:t>
            </w:r>
            <w:r w:rsidR="00954B00" w:rsidRPr="00E552E7">
              <w:rPr>
                <w:noProof/>
                <w:lang w:val="en-US"/>
                <w:rPrChange w:id="27" w:author="Qualcomm2" w:date="2024-03-06T23:22:00Z">
                  <w:rPr>
                    <w:noProof/>
                    <w:lang w:val="pt-BR"/>
                  </w:rPr>
                </w:rPrChange>
              </w:rPr>
              <w:t xml:space="preserve"> (new)</w:t>
            </w:r>
          </w:p>
          <w:p w14:paraId="2FBF7A8F" w14:textId="3E3B5D00" w:rsidR="00CF4E6E" w:rsidRPr="00E552E7" w:rsidRDefault="00CF4E6E" w:rsidP="003668E6">
            <w:pPr>
              <w:pStyle w:val="CRCoverPage"/>
              <w:spacing w:after="0"/>
              <w:rPr>
                <w:noProof/>
                <w:lang w:val="en-US"/>
                <w:rPrChange w:id="28" w:author="Qualcomm2" w:date="2024-03-06T23:22:00Z">
                  <w:rPr>
                    <w:noProof/>
                    <w:lang w:val="pt-BR"/>
                  </w:rPr>
                </w:rPrChange>
              </w:rPr>
            </w:pPr>
            <w:r w:rsidRPr="00E552E7">
              <w:rPr>
                <w:noProof/>
                <w:lang w:val="en-US"/>
                <w:rPrChange w:id="29" w:author="Qualcomm2" w:date="2024-03-06T23:22:00Z">
                  <w:rPr>
                    <w:noProof/>
                    <w:lang w:val="pt-BR"/>
                  </w:rPr>
                </w:rPrChange>
              </w:rPr>
              <w:t>- A3.2.2.5</w:t>
            </w:r>
          </w:p>
          <w:p w14:paraId="233EBA1E" w14:textId="77777777" w:rsidR="00002DDA" w:rsidRPr="00E552E7" w:rsidRDefault="00002DDA" w:rsidP="004A6715">
            <w:pPr>
              <w:pStyle w:val="CRCoverPage"/>
              <w:spacing w:after="0"/>
              <w:rPr>
                <w:noProof/>
                <w:lang w:val="en-US"/>
                <w:rPrChange w:id="30" w:author="Qualcomm2" w:date="2024-03-06T23:22:00Z">
                  <w:rPr>
                    <w:noProof/>
                    <w:lang w:val="pt-BR"/>
                  </w:rPr>
                </w:rPrChange>
              </w:rPr>
            </w:pPr>
          </w:p>
          <w:p w14:paraId="5906AA77" w14:textId="77777777" w:rsidR="00FF18B8" w:rsidRPr="00E552E7" w:rsidRDefault="00FF18B8" w:rsidP="00FF18B8">
            <w:pPr>
              <w:pStyle w:val="CRCoverPage"/>
              <w:spacing w:after="0"/>
              <w:rPr>
                <w:noProof/>
                <w:lang w:val="en-US"/>
                <w:rPrChange w:id="31" w:author="Qualcomm2" w:date="2024-03-06T23:22:00Z">
                  <w:rPr>
                    <w:noProof/>
                    <w:lang w:val="pt-BR"/>
                  </w:rPr>
                </w:rPrChange>
              </w:rPr>
            </w:pPr>
            <w:r w:rsidRPr="00E552E7">
              <w:rPr>
                <w:noProof/>
                <w:lang w:val="en-US"/>
                <w:rPrChange w:id="32" w:author="Qualcomm2" w:date="2024-03-06T23:22:00Z">
                  <w:rPr>
                    <w:noProof/>
                    <w:lang w:val="pt-BR"/>
                  </w:rPr>
                </w:rPrChange>
              </w:rPr>
              <w:t>R4-2402988</w:t>
            </w:r>
          </w:p>
          <w:p w14:paraId="6FC66C7F" w14:textId="676CB587" w:rsidR="00FF18B8" w:rsidRPr="00E552E7" w:rsidRDefault="00FF18B8" w:rsidP="00FF18B8">
            <w:pPr>
              <w:pStyle w:val="CRCoverPage"/>
              <w:spacing w:after="0"/>
              <w:rPr>
                <w:noProof/>
                <w:lang w:val="en-US" w:eastAsia="zh-CN"/>
                <w:rPrChange w:id="33" w:author="Qualcomm2" w:date="2024-03-06T23:22:00Z">
                  <w:rPr>
                    <w:noProof/>
                    <w:lang w:val="pt-BR" w:eastAsia="zh-CN"/>
                  </w:rPr>
                </w:rPrChange>
              </w:rPr>
            </w:pPr>
            <w:r w:rsidRPr="00E552E7">
              <w:rPr>
                <w:noProof/>
                <w:lang w:val="en-US" w:eastAsia="zh-CN"/>
                <w:rPrChange w:id="34" w:author="Qualcomm2" w:date="2024-03-06T23:22:00Z">
                  <w:rPr>
                    <w:noProof/>
                    <w:lang w:val="pt-BR" w:eastAsia="zh-CN"/>
                  </w:rPr>
                </w:rPrChange>
              </w:rPr>
              <w:t>- 7.2.2.2.X2</w:t>
            </w:r>
            <w:r w:rsidR="0011481B" w:rsidRPr="00E552E7">
              <w:rPr>
                <w:noProof/>
                <w:lang w:val="en-US" w:eastAsia="zh-CN"/>
                <w:rPrChange w:id="35" w:author="Qualcomm2" w:date="2024-03-06T23:22:00Z">
                  <w:rPr>
                    <w:noProof/>
                    <w:lang w:val="pt-BR" w:eastAsia="zh-CN"/>
                  </w:rPr>
                </w:rPrChange>
              </w:rPr>
              <w:t xml:space="preserve"> </w:t>
            </w:r>
            <w:r w:rsidRPr="00E552E7">
              <w:rPr>
                <w:noProof/>
                <w:lang w:val="en-US" w:eastAsia="zh-CN"/>
                <w:rPrChange w:id="36" w:author="Qualcomm2" w:date="2024-03-06T23:22:00Z">
                  <w:rPr>
                    <w:noProof/>
                    <w:lang w:val="pt-BR" w:eastAsia="zh-CN"/>
                  </w:rPr>
                </w:rPrChange>
              </w:rPr>
              <w:t>(new)</w:t>
            </w:r>
          </w:p>
          <w:p w14:paraId="4DABF5EF" w14:textId="77777777" w:rsidR="00FF18B8" w:rsidRPr="00E552E7" w:rsidRDefault="00FF18B8" w:rsidP="004A6715">
            <w:pPr>
              <w:pStyle w:val="CRCoverPage"/>
              <w:spacing w:after="0"/>
              <w:rPr>
                <w:noProof/>
                <w:lang w:val="en-US"/>
                <w:rPrChange w:id="37" w:author="Qualcomm2" w:date="2024-03-06T23:22:00Z">
                  <w:rPr>
                    <w:noProof/>
                    <w:lang w:val="pt-BR"/>
                  </w:rPr>
                </w:rPrChange>
              </w:rPr>
            </w:pPr>
          </w:p>
          <w:p w14:paraId="1AB11DCA" w14:textId="0D4DB676" w:rsidR="00F42523" w:rsidRPr="00E552E7" w:rsidRDefault="00F42523" w:rsidP="004A6715">
            <w:pPr>
              <w:pStyle w:val="CRCoverPage"/>
              <w:spacing w:after="0"/>
              <w:rPr>
                <w:noProof/>
                <w:lang w:val="en-US"/>
                <w:rPrChange w:id="38" w:author="Qualcomm2" w:date="2024-03-06T23:22:00Z">
                  <w:rPr>
                    <w:noProof/>
                    <w:lang w:val="pt-BR"/>
                  </w:rPr>
                </w:rPrChange>
              </w:rPr>
            </w:pPr>
            <w:r w:rsidRPr="00E552E7">
              <w:rPr>
                <w:noProof/>
                <w:lang w:val="en-US"/>
                <w:rPrChange w:id="39" w:author="Qualcomm2" w:date="2024-03-06T23:22:00Z">
                  <w:rPr>
                    <w:noProof/>
                    <w:lang w:val="pt-BR"/>
                  </w:rPr>
                </w:rPrChange>
              </w:rPr>
              <w:t>R4-2402993</w:t>
            </w:r>
          </w:p>
          <w:p w14:paraId="0ED30007" w14:textId="656DC385" w:rsidR="00C53A04" w:rsidRPr="002E5D3B" w:rsidRDefault="00C53A04" w:rsidP="004A6715">
            <w:pPr>
              <w:pStyle w:val="CRCoverPage"/>
              <w:spacing w:after="0"/>
              <w:rPr>
                <w:noProof/>
                <w:lang w:val="en-US"/>
              </w:rPr>
            </w:pPr>
            <w:r w:rsidRPr="002E5D3B">
              <w:rPr>
                <w:noProof/>
                <w:lang w:val="en-US"/>
              </w:rPr>
              <w:t>-</w:t>
            </w:r>
            <w:r w:rsidR="00F42523" w:rsidRPr="002E5D3B">
              <w:rPr>
                <w:noProof/>
                <w:lang w:val="en-US"/>
              </w:rPr>
              <w:t>8.3.3.2.2 (new)</w:t>
            </w:r>
          </w:p>
          <w:p w14:paraId="78788502" w14:textId="4FB4C81C" w:rsidR="00F42523" w:rsidRDefault="00C53A04" w:rsidP="004A6715">
            <w:pPr>
              <w:pStyle w:val="CRCoverPage"/>
              <w:spacing w:after="0"/>
              <w:rPr>
                <w:noProof/>
              </w:rPr>
            </w:pPr>
            <w:r>
              <w:rPr>
                <w:noProof/>
              </w:rPr>
              <w:t>-</w:t>
            </w:r>
            <w:r w:rsidR="00F42523">
              <w:rPr>
                <w:noProof/>
              </w:rPr>
              <w:t>A.3.2.2.5</w:t>
            </w:r>
          </w:p>
          <w:p w14:paraId="4496CC27" w14:textId="77777777" w:rsidR="00002DDA" w:rsidRDefault="00002DDA" w:rsidP="004A6715">
            <w:pPr>
              <w:pStyle w:val="CRCoverPage"/>
              <w:spacing w:after="0"/>
              <w:rPr>
                <w:noProof/>
              </w:rPr>
            </w:pPr>
          </w:p>
          <w:p w14:paraId="32B65C42" w14:textId="795D8117" w:rsidR="00E1425B" w:rsidRDefault="00E1425B" w:rsidP="004A6715">
            <w:pPr>
              <w:pStyle w:val="CRCoverPage"/>
              <w:spacing w:after="0"/>
              <w:rPr>
                <w:noProof/>
              </w:rPr>
            </w:pPr>
            <w:r>
              <w:rPr>
                <w:noProof/>
              </w:rPr>
              <w:t>R4-2402991</w:t>
            </w:r>
          </w:p>
          <w:p w14:paraId="2E8CC96B" w14:textId="536896A6" w:rsidR="00E1425B" w:rsidRDefault="00BF03BF" w:rsidP="004A6715">
            <w:pPr>
              <w:pStyle w:val="CRCoverPage"/>
              <w:spacing w:after="0"/>
              <w:rPr>
                <w:noProof/>
              </w:rPr>
            </w:pPr>
            <w:r>
              <w:rPr>
                <w:noProof/>
              </w:rPr>
              <w:t>B.2.3.3</w:t>
            </w:r>
            <w:r w:rsidR="00513BB4">
              <w:rPr>
                <w:noProof/>
              </w:rPr>
              <w:t xml:space="preserve"> (new sub-clause)</w:t>
            </w:r>
          </w:p>
        </w:tc>
      </w:tr>
      <w:tr w:rsidR="00EA6921" w14:paraId="56E1E6C3" w14:textId="77777777" w:rsidTr="00547111">
        <w:tc>
          <w:tcPr>
            <w:tcW w:w="2694" w:type="dxa"/>
            <w:gridSpan w:val="2"/>
            <w:tcBorders>
              <w:left w:val="single" w:sz="4" w:space="0" w:color="auto"/>
            </w:tcBorders>
          </w:tcPr>
          <w:p w14:paraId="2FB9DE77" w14:textId="77777777" w:rsidR="00EA6921" w:rsidRDefault="00EA6921" w:rsidP="00EA6921">
            <w:pPr>
              <w:pStyle w:val="CRCoverPage"/>
              <w:spacing w:after="0"/>
              <w:rPr>
                <w:b/>
                <w:i/>
                <w:noProof/>
                <w:sz w:val="8"/>
                <w:szCs w:val="8"/>
              </w:rPr>
            </w:pPr>
          </w:p>
        </w:tc>
        <w:tc>
          <w:tcPr>
            <w:tcW w:w="6946" w:type="dxa"/>
            <w:gridSpan w:val="9"/>
            <w:tcBorders>
              <w:right w:val="single" w:sz="4" w:space="0" w:color="auto"/>
            </w:tcBorders>
          </w:tcPr>
          <w:p w14:paraId="0898542D" w14:textId="77777777" w:rsidR="00EA6921" w:rsidRDefault="00EA6921" w:rsidP="00EA6921">
            <w:pPr>
              <w:pStyle w:val="CRCoverPage"/>
              <w:spacing w:after="0"/>
              <w:rPr>
                <w:noProof/>
                <w:sz w:val="8"/>
                <w:szCs w:val="8"/>
              </w:rPr>
            </w:pPr>
          </w:p>
        </w:tc>
      </w:tr>
      <w:tr w:rsidR="00EA6921" w14:paraId="76F95A8B" w14:textId="77777777" w:rsidTr="00547111">
        <w:tc>
          <w:tcPr>
            <w:tcW w:w="2694" w:type="dxa"/>
            <w:gridSpan w:val="2"/>
            <w:tcBorders>
              <w:left w:val="single" w:sz="4" w:space="0" w:color="auto"/>
            </w:tcBorders>
          </w:tcPr>
          <w:p w14:paraId="335EAB52" w14:textId="77777777" w:rsidR="00EA6921" w:rsidRDefault="00EA6921" w:rsidP="00EA69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A6921" w:rsidRDefault="00EA6921" w:rsidP="00EA69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A6921" w:rsidRDefault="00EA6921" w:rsidP="00EA6921">
            <w:pPr>
              <w:pStyle w:val="CRCoverPage"/>
              <w:spacing w:after="0"/>
              <w:jc w:val="center"/>
              <w:rPr>
                <w:b/>
                <w:caps/>
                <w:noProof/>
              </w:rPr>
            </w:pPr>
            <w:r>
              <w:rPr>
                <w:b/>
                <w:caps/>
                <w:noProof/>
              </w:rPr>
              <w:t>N</w:t>
            </w:r>
          </w:p>
        </w:tc>
        <w:tc>
          <w:tcPr>
            <w:tcW w:w="2977" w:type="dxa"/>
            <w:gridSpan w:val="4"/>
          </w:tcPr>
          <w:p w14:paraId="304CCBCB" w14:textId="77777777" w:rsidR="00EA6921" w:rsidRDefault="00EA6921" w:rsidP="00EA69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A6921" w:rsidRDefault="00EA6921" w:rsidP="00EA6921">
            <w:pPr>
              <w:pStyle w:val="CRCoverPage"/>
              <w:spacing w:after="0"/>
              <w:ind w:left="99"/>
              <w:rPr>
                <w:noProof/>
              </w:rPr>
            </w:pPr>
          </w:p>
        </w:tc>
      </w:tr>
      <w:tr w:rsidR="00EA6921" w14:paraId="34ACE2EB" w14:textId="77777777" w:rsidTr="00547111">
        <w:tc>
          <w:tcPr>
            <w:tcW w:w="2694" w:type="dxa"/>
            <w:gridSpan w:val="2"/>
            <w:tcBorders>
              <w:left w:val="single" w:sz="4" w:space="0" w:color="auto"/>
            </w:tcBorders>
          </w:tcPr>
          <w:p w14:paraId="571382F3" w14:textId="77777777" w:rsidR="00EA6921" w:rsidRDefault="00EA6921" w:rsidP="00EA69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A6921" w:rsidRDefault="00EA6921" w:rsidP="00EA69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A7D86F" w:rsidR="00EA6921" w:rsidRDefault="00EA6921" w:rsidP="00EA6921">
            <w:pPr>
              <w:pStyle w:val="CRCoverPage"/>
              <w:spacing w:after="0"/>
              <w:jc w:val="center"/>
              <w:rPr>
                <w:b/>
                <w:caps/>
                <w:noProof/>
              </w:rPr>
            </w:pPr>
          </w:p>
        </w:tc>
        <w:tc>
          <w:tcPr>
            <w:tcW w:w="2977" w:type="dxa"/>
            <w:gridSpan w:val="4"/>
          </w:tcPr>
          <w:p w14:paraId="7DB274D8" w14:textId="77777777" w:rsidR="00EA6921" w:rsidRDefault="00EA6921" w:rsidP="00EA692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A6921" w:rsidRDefault="00EA6921" w:rsidP="00EA6921">
            <w:pPr>
              <w:pStyle w:val="CRCoverPage"/>
              <w:spacing w:after="0"/>
              <w:ind w:left="99"/>
              <w:rPr>
                <w:noProof/>
              </w:rPr>
            </w:pPr>
            <w:r>
              <w:rPr>
                <w:noProof/>
              </w:rPr>
              <w:t xml:space="preserve">TS/TR ... CR ... </w:t>
            </w:r>
          </w:p>
        </w:tc>
      </w:tr>
      <w:tr w:rsidR="00EA6921" w14:paraId="446DDBAC" w14:textId="77777777" w:rsidTr="00547111">
        <w:tc>
          <w:tcPr>
            <w:tcW w:w="2694" w:type="dxa"/>
            <w:gridSpan w:val="2"/>
            <w:tcBorders>
              <w:left w:val="single" w:sz="4" w:space="0" w:color="auto"/>
            </w:tcBorders>
          </w:tcPr>
          <w:p w14:paraId="678A1AA6" w14:textId="77777777" w:rsidR="00EA6921" w:rsidRDefault="00EA6921" w:rsidP="00EA69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518AFE" w:rsidR="00EA6921" w:rsidRDefault="00110607" w:rsidP="00EA692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C71E48" w:rsidR="00EA6921" w:rsidRDefault="00EA6921" w:rsidP="00EA6921">
            <w:pPr>
              <w:pStyle w:val="CRCoverPage"/>
              <w:spacing w:after="0"/>
              <w:jc w:val="center"/>
              <w:rPr>
                <w:b/>
                <w:caps/>
                <w:noProof/>
              </w:rPr>
            </w:pPr>
          </w:p>
        </w:tc>
        <w:tc>
          <w:tcPr>
            <w:tcW w:w="2977" w:type="dxa"/>
            <w:gridSpan w:val="4"/>
          </w:tcPr>
          <w:p w14:paraId="1A4306D9" w14:textId="77777777" w:rsidR="00EA6921" w:rsidRDefault="00EA6921" w:rsidP="00EA692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DC65D0C" w:rsidR="00EA6921" w:rsidRDefault="00110607" w:rsidP="00EA6921">
            <w:pPr>
              <w:pStyle w:val="CRCoverPage"/>
              <w:spacing w:after="0"/>
              <w:ind w:left="99"/>
              <w:rPr>
                <w:noProof/>
              </w:rPr>
            </w:pPr>
            <w:r>
              <w:rPr>
                <w:noProof/>
              </w:rPr>
              <w:t>38.521-4</w:t>
            </w:r>
            <w:r w:rsidR="00EA6921">
              <w:rPr>
                <w:noProof/>
              </w:rPr>
              <w:t xml:space="preserve"> </w:t>
            </w:r>
          </w:p>
        </w:tc>
      </w:tr>
      <w:tr w:rsidR="00EA6921" w14:paraId="55C714D2" w14:textId="77777777" w:rsidTr="00547111">
        <w:tc>
          <w:tcPr>
            <w:tcW w:w="2694" w:type="dxa"/>
            <w:gridSpan w:val="2"/>
            <w:tcBorders>
              <w:left w:val="single" w:sz="4" w:space="0" w:color="auto"/>
            </w:tcBorders>
          </w:tcPr>
          <w:p w14:paraId="45913E62" w14:textId="77777777" w:rsidR="00EA6921" w:rsidRDefault="00EA6921" w:rsidP="00EA69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A6921" w:rsidRDefault="00EA6921" w:rsidP="00EA69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271A99" w:rsidR="00EA6921" w:rsidRDefault="00EA6921" w:rsidP="00EA6921">
            <w:pPr>
              <w:pStyle w:val="CRCoverPage"/>
              <w:spacing w:after="0"/>
              <w:jc w:val="center"/>
              <w:rPr>
                <w:b/>
                <w:caps/>
                <w:noProof/>
              </w:rPr>
            </w:pPr>
          </w:p>
        </w:tc>
        <w:tc>
          <w:tcPr>
            <w:tcW w:w="2977" w:type="dxa"/>
            <w:gridSpan w:val="4"/>
          </w:tcPr>
          <w:p w14:paraId="1B4FF921" w14:textId="77777777" w:rsidR="00EA6921" w:rsidRDefault="00EA6921" w:rsidP="00EA692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A6921" w:rsidRDefault="00EA6921" w:rsidP="00EA6921">
            <w:pPr>
              <w:pStyle w:val="CRCoverPage"/>
              <w:spacing w:after="0"/>
              <w:ind w:left="99"/>
              <w:rPr>
                <w:noProof/>
              </w:rPr>
            </w:pPr>
            <w:r>
              <w:rPr>
                <w:noProof/>
              </w:rPr>
              <w:t xml:space="preserve">TS/TR ... CR ... </w:t>
            </w:r>
          </w:p>
        </w:tc>
      </w:tr>
      <w:tr w:rsidR="00EA6921" w14:paraId="60DF82CC" w14:textId="77777777" w:rsidTr="008863B9">
        <w:tc>
          <w:tcPr>
            <w:tcW w:w="2694" w:type="dxa"/>
            <w:gridSpan w:val="2"/>
            <w:tcBorders>
              <w:left w:val="single" w:sz="4" w:space="0" w:color="auto"/>
            </w:tcBorders>
          </w:tcPr>
          <w:p w14:paraId="517696CD" w14:textId="77777777" w:rsidR="00EA6921" w:rsidRDefault="00EA6921" w:rsidP="00EA6921">
            <w:pPr>
              <w:pStyle w:val="CRCoverPage"/>
              <w:spacing w:after="0"/>
              <w:rPr>
                <w:b/>
                <w:i/>
                <w:noProof/>
              </w:rPr>
            </w:pPr>
          </w:p>
        </w:tc>
        <w:tc>
          <w:tcPr>
            <w:tcW w:w="6946" w:type="dxa"/>
            <w:gridSpan w:val="9"/>
            <w:tcBorders>
              <w:right w:val="single" w:sz="4" w:space="0" w:color="auto"/>
            </w:tcBorders>
          </w:tcPr>
          <w:p w14:paraId="4D84207F" w14:textId="77777777" w:rsidR="00EA6921" w:rsidRDefault="00EA6921" w:rsidP="00EA6921">
            <w:pPr>
              <w:pStyle w:val="CRCoverPage"/>
              <w:spacing w:after="0"/>
              <w:rPr>
                <w:noProof/>
              </w:rPr>
            </w:pPr>
          </w:p>
        </w:tc>
      </w:tr>
      <w:tr w:rsidR="00EA6921" w14:paraId="556B87B6" w14:textId="77777777" w:rsidTr="008863B9">
        <w:tc>
          <w:tcPr>
            <w:tcW w:w="2694" w:type="dxa"/>
            <w:gridSpan w:val="2"/>
            <w:tcBorders>
              <w:left w:val="single" w:sz="4" w:space="0" w:color="auto"/>
              <w:bottom w:val="single" w:sz="4" w:space="0" w:color="auto"/>
            </w:tcBorders>
          </w:tcPr>
          <w:p w14:paraId="79A9C411" w14:textId="77777777" w:rsidR="00EA6921" w:rsidRDefault="00EA6921" w:rsidP="00EA69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36316DF" w:rsidR="00EA6921" w:rsidRDefault="00EA6921" w:rsidP="00EA6921">
            <w:pPr>
              <w:pStyle w:val="CRCoverPage"/>
              <w:spacing w:after="0"/>
              <w:ind w:left="100"/>
              <w:rPr>
                <w:noProof/>
              </w:rPr>
            </w:pPr>
            <w:r>
              <w:rPr>
                <w:noProof/>
              </w:rPr>
              <w:t>N</w:t>
            </w:r>
            <w:r w:rsidR="00794476">
              <w:rPr>
                <w:noProof/>
              </w:rPr>
              <w:t xml:space="preserve">ew clauses: 7.1.1.9, </w:t>
            </w:r>
            <w:r w:rsidR="004F157A">
              <w:rPr>
                <w:noProof/>
              </w:rPr>
              <w:t>7.2</w:t>
            </w:r>
            <w:r w:rsidR="00F04316">
              <w:rPr>
                <w:noProof/>
              </w:rPr>
              <w:t>.2</w:t>
            </w:r>
            <w:r w:rsidR="004F157A">
              <w:rPr>
                <w:noProof/>
              </w:rPr>
              <w:t xml:space="preserve">.2.5, </w:t>
            </w:r>
            <w:r w:rsidR="00E41301" w:rsidRPr="00C14FB2">
              <w:rPr>
                <w:noProof/>
              </w:rPr>
              <w:t>7.2.2.2.</w:t>
            </w:r>
            <w:r w:rsidR="00E41301">
              <w:rPr>
                <w:noProof/>
              </w:rPr>
              <w:t>X1,</w:t>
            </w:r>
            <w:r w:rsidR="0011481B">
              <w:rPr>
                <w:noProof/>
              </w:rPr>
              <w:t xml:space="preserve"> </w:t>
            </w:r>
            <w:r w:rsidR="0011481B" w:rsidRPr="00C14FB2">
              <w:rPr>
                <w:noProof/>
              </w:rPr>
              <w:t>7.2.2.2.</w:t>
            </w:r>
            <w:r w:rsidR="0011481B">
              <w:rPr>
                <w:noProof/>
              </w:rPr>
              <w:t>X2,</w:t>
            </w:r>
            <w:r w:rsidR="00E41301">
              <w:rPr>
                <w:noProof/>
              </w:rPr>
              <w:t xml:space="preserve"> </w:t>
            </w:r>
            <w:r w:rsidR="004F157A">
              <w:rPr>
                <w:noProof/>
              </w:rPr>
              <w:t>8.3.3.2.2, B.2.3.3</w:t>
            </w:r>
          </w:p>
        </w:tc>
      </w:tr>
      <w:tr w:rsidR="00EA6921" w:rsidRPr="008863B9" w14:paraId="45BFE792" w14:textId="77777777" w:rsidTr="008863B9">
        <w:tc>
          <w:tcPr>
            <w:tcW w:w="2694" w:type="dxa"/>
            <w:gridSpan w:val="2"/>
            <w:tcBorders>
              <w:top w:val="single" w:sz="4" w:space="0" w:color="auto"/>
              <w:bottom w:val="single" w:sz="4" w:space="0" w:color="auto"/>
            </w:tcBorders>
          </w:tcPr>
          <w:p w14:paraId="194242DD" w14:textId="77777777" w:rsidR="00EA6921" w:rsidRPr="008863B9" w:rsidRDefault="00EA6921" w:rsidP="00EA692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A6921" w:rsidRPr="008863B9" w:rsidRDefault="00EA6921" w:rsidP="00EA6921">
            <w:pPr>
              <w:pStyle w:val="CRCoverPage"/>
              <w:spacing w:after="0"/>
              <w:ind w:left="100"/>
              <w:rPr>
                <w:noProof/>
                <w:sz w:val="8"/>
                <w:szCs w:val="8"/>
              </w:rPr>
            </w:pPr>
          </w:p>
        </w:tc>
      </w:tr>
      <w:tr w:rsidR="00EA692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A6921" w:rsidRDefault="00EA6921" w:rsidP="00EA69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001FC96" w:rsidR="00EA6921" w:rsidRDefault="00EA6921" w:rsidP="00EA692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B6F32">
          <w:headerReference w:type="even" r:id="rId16"/>
          <w:footnotePr>
            <w:numRestart w:val="eachSect"/>
          </w:footnotePr>
          <w:pgSz w:w="11907" w:h="16840" w:code="9"/>
          <w:pgMar w:top="1418" w:right="1134" w:bottom="1134" w:left="1134" w:header="680" w:footer="567" w:gutter="0"/>
          <w:cols w:space="720"/>
        </w:sectPr>
      </w:pPr>
    </w:p>
    <w:p w14:paraId="27691CD3" w14:textId="77777777" w:rsidR="00AA7E40" w:rsidRPr="00C25669" w:rsidRDefault="00AA7E40" w:rsidP="00AA7E40">
      <w:pPr>
        <w:pStyle w:val="Heading1"/>
        <w:rPr>
          <w:lang w:eastAsia="zh-CN"/>
        </w:rPr>
      </w:pPr>
      <w:bookmarkStart w:id="40" w:name="_Toc21338263"/>
      <w:bookmarkStart w:id="41" w:name="_Toc29808371"/>
      <w:bookmarkStart w:id="42" w:name="_Toc37068290"/>
      <w:bookmarkStart w:id="43" w:name="_Toc37083835"/>
      <w:bookmarkStart w:id="44" w:name="_Toc37084177"/>
      <w:bookmarkStart w:id="45" w:name="_Toc40209539"/>
      <w:bookmarkStart w:id="46" w:name="_Toc40209881"/>
      <w:bookmarkStart w:id="47" w:name="_Toc45892840"/>
      <w:bookmarkStart w:id="48" w:name="_Toc53176705"/>
      <w:bookmarkStart w:id="49" w:name="_Toc61121018"/>
      <w:bookmarkStart w:id="50" w:name="_Toc67918204"/>
      <w:bookmarkStart w:id="51" w:name="_Toc76298248"/>
      <w:bookmarkStart w:id="52" w:name="_Toc76572260"/>
      <w:bookmarkStart w:id="53" w:name="_Toc76652127"/>
      <w:bookmarkStart w:id="54" w:name="_Toc76652965"/>
      <w:bookmarkStart w:id="55" w:name="_Toc83742237"/>
      <w:bookmarkStart w:id="56" w:name="_Toc91440727"/>
      <w:bookmarkStart w:id="57" w:name="_Toc98849517"/>
      <w:bookmarkStart w:id="58" w:name="_Toc106543370"/>
      <w:bookmarkStart w:id="59" w:name="_Toc106737468"/>
      <w:bookmarkStart w:id="60" w:name="_Toc107233235"/>
      <w:bookmarkStart w:id="61" w:name="_Toc107234850"/>
      <w:bookmarkStart w:id="62" w:name="_Toc107419820"/>
      <w:bookmarkStart w:id="63" w:name="_Toc107477116"/>
      <w:bookmarkStart w:id="64" w:name="_Toc114565972"/>
      <w:bookmarkStart w:id="65" w:name="_Toc123936284"/>
      <w:bookmarkStart w:id="66" w:name="_Toc124377299"/>
      <w:r w:rsidRPr="00C25669">
        <w:rPr>
          <w:rFonts w:hint="eastAsia"/>
          <w:lang w:eastAsia="zh-CN"/>
        </w:rPr>
        <w:lastRenderedPageBreak/>
        <w:t>7</w:t>
      </w:r>
      <w:r w:rsidRPr="00C25669">
        <w:rPr>
          <w:rFonts w:hint="eastAsia"/>
          <w:lang w:eastAsia="zh-CN"/>
        </w:rPr>
        <w:tab/>
      </w:r>
      <w:r w:rsidRPr="00C25669">
        <w:t>Demodulation performance requirements</w:t>
      </w:r>
      <w:r w:rsidRPr="00C25669">
        <w:rPr>
          <w:rFonts w:hint="eastAsia"/>
          <w:lang w:eastAsia="zh-CN"/>
        </w:rPr>
        <w:t xml:space="preserve"> (</w:t>
      </w:r>
      <w:r w:rsidRPr="00C25669">
        <w:rPr>
          <w:lang w:eastAsia="zh-CN"/>
        </w:rPr>
        <w:t>Radiated</w:t>
      </w:r>
      <w:r w:rsidRPr="00C25669">
        <w:rPr>
          <w:rFonts w:hint="eastAsia"/>
          <w:lang w:eastAsia="zh-CN"/>
        </w:rPr>
        <w:t xml:space="preserve"> requirements)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B4E9338" w14:textId="1FA865EC" w:rsidR="00BF2F4C" w:rsidRPr="00DA3084" w:rsidRDefault="00DA3084" w:rsidP="00DA3084">
      <w:pPr>
        <w:overflowPunct w:val="0"/>
        <w:autoSpaceDE w:val="0"/>
        <w:autoSpaceDN w:val="0"/>
        <w:adjustRightInd w:val="0"/>
        <w:textAlignment w:val="baseline"/>
        <w:rPr>
          <w:rFonts w:ascii="Arial" w:hAnsi="Arial" w:cs="Arial"/>
          <w:sz w:val="24"/>
          <w:szCs w:val="24"/>
        </w:rPr>
      </w:pPr>
      <w:r w:rsidRPr="00DA3084">
        <w:rPr>
          <w:rFonts w:ascii="Arial" w:hAnsi="Arial" w:cs="Arial"/>
          <w:sz w:val="24"/>
          <w:szCs w:val="24"/>
        </w:rPr>
        <w:t>7.1 General</w:t>
      </w:r>
    </w:p>
    <w:p w14:paraId="43F7CDB7" w14:textId="6FE006D2" w:rsidR="00DA3084" w:rsidRDefault="00DA3084" w:rsidP="00DA3084">
      <w:pPr>
        <w:overflowPunct w:val="0"/>
        <w:autoSpaceDE w:val="0"/>
        <w:autoSpaceDN w:val="0"/>
        <w:adjustRightInd w:val="0"/>
        <w:textAlignment w:val="baseline"/>
        <w:rPr>
          <w:rFonts w:ascii="Arial" w:hAnsi="Arial" w:cs="Arial"/>
          <w:sz w:val="24"/>
          <w:szCs w:val="24"/>
        </w:rPr>
      </w:pPr>
      <w:r w:rsidRPr="00DA3084">
        <w:rPr>
          <w:rFonts w:ascii="Arial" w:hAnsi="Arial" w:cs="Arial"/>
          <w:sz w:val="24"/>
          <w:szCs w:val="24"/>
        </w:rPr>
        <w:t xml:space="preserve">7.1.1 Applicability of </w:t>
      </w:r>
      <w:r>
        <w:rPr>
          <w:rFonts w:ascii="Arial" w:hAnsi="Arial" w:cs="Arial"/>
          <w:sz w:val="24"/>
          <w:szCs w:val="24"/>
        </w:rPr>
        <w:t>requirements</w:t>
      </w:r>
    </w:p>
    <w:p w14:paraId="00729291" w14:textId="77777777" w:rsidR="00DA3084" w:rsidRPr="00E70977" w:rsidRDefault="00DA3084" w:rsidP="00DA3084">
      <w:pPr>
        <w:spacing w:after="0"/>
        <w:rPr>
          <w:rFonts w:eastAsia="SimSun"/>
          <w:b/>
          <w:color w:val="0000FF"/>
          <w:sz w:val="28"/>
          <w:szCs w:val="28"/>
        </w:rPr>
      </w:pPr>
      <w:r w:rsidRPr="00E70977">
        <w:rPr>
          <w:rFonts w:eastAsia="SimSun"/>
          <w:b/>
          <w:color w:val="0000FF"/>
          <w:sz w:val="28"/>
          <w:szCs w:val="28"/>
        </w:rPr>
        <w:t>&lt;&lt; Unchanged sections omitted &gt;&gt;</w:t>
      </w:r>
    </w:p>
    <w:p w14:paraId="185C5197" w14:textId="77777777" w:rsidR="00DA3084" w:rsidRPr="00DA3084" w:rsidRDefault="00DA3084" w:rsidP="00DA3084">
      <w:pPr>
        <w:overflowPunct w:val="0"/>
        <w:autoSpaceDE w:val="0"/>
        <w:autoSpaceDN w:val="0"/>
        <w:adjustRightInd w:val="0"/>
        <w:textAlignment w:val="baseline"/>
        <w:rPr>
          <w:rFonts w:ascii="Arial" w:hAnsi="Arial" w:cs="Arial"/>
          <w:sz w:val="24"/>
          <w:szCs w:val="24"/>
        </w:rPr>
      </w:pPr>
    </w:p>
    <w:p w14:paraId="3DE854A3" w14:textId="629C9009" w:rsidR="001422F8" w:rsidRDefault="001422F8" w:rsidP="001422F8">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sidRPr="0056141D">
        <w:rPr>
          <w:rFonts w:cs="v3.7.0"/>
          <w:b/>
          <w:bCs/>
          <w:color w:val="FF0000"/>
          <w:sz w:val="28"/>
          <w:szCs w:val="28"/>
        </w:rPr>
        <w:t xml:space="preserve">Start of change </w:t>
      </w:r>
      <w:r w:rsidR="007E5C0A" w:rsidRPr="0056141D">
        <w:rPr>
          <w:b/>
          <w:bCs/>
          <w:color w:val="FF0000"/>
          <w:sz w:val="28"/>
          <w:szCs w:val="28"/>
        </w:rPr>
        <w:t>R4-2403063</w:t>
      </w:r>
      <w:r w:rsidRPr="008D7D64">
        <w:rPr>
          <w:rFonts w:cs="v3.7.0"/>
          <w:b/>
          <w:bCs/>
          <w:color w:val="FF0000"/>
          <w:sz w:val="28"/>
          <w:szCs w:val="28"/>
        </w:rPr>
        <w:t xml:space="preserve"> ---</w:t>
      </w:r>
    </w:p>
    <w:p w14:paraId="69868350" w14:textId="77777777" w:rsidR="007F25D5" w:rsidRPr="00C25669" w:rsidRDefault="007F25D5" w:rsidP="000E1F8C">
      <w:pPr>
        <w:pStyle w:val="Heading4"/>
        <w:rPr>
          <w:lang w:eastAsia="zh-CN"/>
        </w:rPr>
      </w:pPr>
      <w:bookmarkStart w:id="67" w:name="_Toc21338268"/>
      <w:bookmarkStart w:id="68" w:name="_Toc29808376"/>
      <w:bookmarkStart w:id="69" w:name="_Toc37068295"/>
      <w:bookmarkStart w:id="70" w:name="_Toc37083840"/>
      <w:bookmarkStart w:id="71" w:name="_Toc37084182"/>
      <w:bookmarkStart w:id="72" w:name="_Toc40209544"/>
      <w:bookmarkStart w:id="73" w:name="_Toc40209886"/>
      <w:bookmarkStart w:id="74" w:name="_Toc45892845"/>
      <w:bookmarkStart w:id="75" w:name="_Toc53176710"/>
      <w:bookmarkStart w:id="76" w:name="_Toc61121023"/>
      <w:bookmarkStart w:id="77" w:name="_Toc67918209"/>
      <w:bookmarkStart w:id="78" w:name="_Toc76298253"/>
      <w:bookmarkStart w:id="79" w:name="_Toc76572265"/>
      <w:bookmarkStart w:id="80" w:name="_Toc76652132"/>
      <w:bookmarkStart w:id="81" w:name="_Toc76652970"/>
      <w:bookmarkStart w:id="82" w:name="_Toc83742242"/>
      <w:bookmarkStart w:id="83" w:name="_Toc91440732"/>
      <w:bookmarkStart w:id="84" w:name="_Toc98849522"/>
      <w:bookmarkStart w:id="85" w:name="_Toc106543375"/>
      <w:bookmarkStart w:id="86" w:name="_Toc106737473"/>
      <w:bookmarkStart w:id="87" w:name="_Toc107233240"/>
      <w:bookmarkStart w:id="88" w:name="_Toc107234855"/>
      <w:bookmarkStart w:id="89" w:name="_Toc107419825"/>
      <w:bookmarkStart w:id="90" w:name="_Toc107477121"/>
      <w:bookmarkStart w:id="91" w:name="_Toc114565977"/>
      <w:bookmarkStart w:id="92" w:name="_Toc123936289"/>
      <w:bookmarkStart w:id="93" w:name="_Toc124377304"/>
      <w:r w:rsidRPr="00C25669">
        <w:t>7.1.1.3</w:t>
      </w:r>
      <w:r w:rsidRPr="00C25669">
        <w:rPr>
          <w:rFonts w:hint="eastAsia"/>
        </w:rPr>
        <w:tab/>
      </w:r>
      <w:r w:rsidRPr="00C25669">
        <w:t xml:space="preserve">Applicability of requirements for optional UE </w:t>
      </w:r>
      <w:r w:rsidRPr="00C25669">
        <w:rPr>
          <w:rFonts w:hint="eastAsia"/>
          <w:lang w:eastAsia="zh-CN"/>
        </w:rPr>
        <w:t>features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68688D4B" w14:textId="77777777" w:rsidR="007F25D5" w:rsidRPr="00C25669" w:rsidRDefault="007F25D5" w:rsidP="000E1F8C">
      <w:pPr>
        <w:rPr>
          <w:rFonts w:eastAsia="SimSun"/>
        </w:rPr>
      </w:pPr>
      <w:r w:rsidRPr="00C25669">
        <w:rPr>
          <w:rFonts w:eastAsia="SimSun"/>
        </w:rPr>
        <w:t>The performance requirements in Table 7.1.1.3-1 shall apply for UEs which support optional UE features only.</w:t>
      </w:r>
    </w:p>
    <w:p w14:paraId="0E017268" w14:textId="77777777" w:rsidR="007F25D5" w:rsidRPr="00C25669" w:rsidRDefault="007F25D5" w:rsidP="00556675">
      <w:pPr>
        <w:pStyle w:val="TH"/>
        <w:keepNext w:val="0"/>
        <w:keepLines w:val="0"/>
        <w:widowControl w:val="0"/>
        <w:rPr>
          <w:lang w:eastAsia="zh-CN"/>
        </w:rPr>
      </w:pPr>
      <w:r w:rsidRPr="00C25669">
        <w:t>Table 7.1.1.3-1</w:t>
      </w:r>
      <w:r w:rsidRPr="00C25669">
        <w:rPr>
          <w:rFonts w:hint="eastAsia"/>
          <w:lang w:eastAsia="zh-CN"/>
        </w:rPr>
        <w:t>:</w:t>
      </w:r>
      <w:r w:rsidRPr="00C25669">
        <w:t xml:space="preserve"> Requirements applicability for optional UE </w:t>
      </w:r>
      <w:r w:rsidRPr="00C25669">
        <w:rPr>
          <w:rFonts w:hint="eastAsia"/>
          <w:lang w:eastAsia="zh-CN"/>
        </w:rPr>
        <w:t>features</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918"/>
        <w:gridCol w:w="857"/>
        <w:gridCol w:w="2345"/>
        <w:gridCol w:w="6"/>
        <w:gridCol w:w="2509"/>
      </w:tblGrid>
      <w:tr w:rsidR="007F25D5" w:rsidRPr="00C25669" w14:paraId="574AF485" w14:textId="77777777" w:rsidTr="00120A2E">
        <w:trPr>
          <w:trHeight w:val="58"/>
        </w:trPr>
        <w:tc>
          <w:tcPr>
            <w:tcW w:w="1560" w:type="pct"/>
          </w:tcPr>
          <w:p w14:paraId="688EB26E" w14:textId="77777777" w:rsidR="007F25D5" w:rsidRPr="00C25669" w:rsidRDefault="007F25D5" w:rsidP="00556675">
            <w:pPr>
              <w:pStyle w:val="TAH"/>
              <w:keepNext w:val="0"/>
              <w:keepLines w:val="0"/>
              <w:widowControl w:val="0"/>
              <w:rPr>
                <w:lang w:eastAsia="zh-CN"/>
              </w:rPr>
            </w:pPr>
            <w:r w:rsidRPr="00C25669">
              <w:rPr>
                <w:lang w:eastAsia="ko-KR"/>
              </w:rPr>
              <w:t>UE feature/capability</w:t>
            </w:r>
            <w:r w:rsidRPr="00C25669">
              <w:rPr>
                <w:rFonts w:hint="eastAsia"/>
                <w:lang w:eastAsia="zh-CN"/>
              </w:rPr>
              <w:t xml:space="preserve"> [14]</w:t>
            </w:r>
          </w:p>
        </w:tc>
        <w:tc>
          <w:tcPr>
            <w:tcW w:w="920" w:type="pct"/>
            <w:gridSpan w:val="2"/>
          </w:tcPr>
          <w:p w14:paraId="45601E12" w14:textId="77777777" w:rsidR="007F25D5" w:rsidRPr="00C25669" w:rsidRDefault="007F25D5" w:rsidP="00556675">
            <w:pPr>
              <w:pStyle w:val="TAH"/>
              <w:keepNext w:val="0"/>
              <w:keepLines w:val="0"/>
              <w:widowControl w:val="0"/>
              <w:rPr>
                <w:lang w:eastAsia="ko-KR"/>
              </w:rPr>
            </w:pPr>
            <w:r w:rsidRPr="00C25669">
              <w:rPr>
                <w:lang w:eastAsia="ko-KR"/>
              </w:rPr>
              <w:t>Test type</w:t>
            </w:r>
          </w:p>
        </w:tc>
        <w:tc>
          <w:tcPr>
            <w:tcW w:w="1216" w:type="pct"/>
            <w:shd w:val="clear" w:color="auto" w:fill="auto"/>
          </w:tcPr>
          <w:p w14:paraId="136E78E6" w14:textId="77777777" w:rsidR="007F25D5" w:rsidRPr="00C25669" w:rsidRDefault="007F25D5" w:rsidP="00556675">
            <w:pPr>
              <w:pStyle w:val="TAH"/>
              <w:keepNext w:val="0"/>
              <w:keepLines w:val="0"/>
              <w:widowControl w:val="0"/>
              <w:rPr>
                <w:lang w:eastAsia="ko-KR"/>
              </w:rPr>
            </w:pPr>
            <w:r w:rsidRPr="00C25669">
              <w:rPr>
                <w:lang w:eastAsia="ko-KR"/>
              </w:rPr>
              <w:t>Test list</w:t>
            </w:r>
          </w:p>
        </w:tc>
        <w:tc>
          <w:tcPr>
            <w:tcW w:w="1304" w:type="pct"/>
            <w:gridSpan w:val="2"/>
          </w:tcPr>
          <w:p w14:paraId="1020D9A9" w14:textId="77777777" w:rsidR="007F25D5" w:rsidRPr="00C25669" w:rsidRDefault="007F25D5" w:rsidP="00556675">
            <w:pPr>
              <w:pStyle w:val="TAH"/>
              <w:keepNext w:val="0"/>
              <w:keepLines w:val="0"/>
              <w:widowControl w:val="0"/>
              <w:rPr>
                <w:lang w:eastAsia="ko-KR"/>
              </w:rPr>
            </w:pPr>
            <w:r w:rsidRPr="00C25669">
              <w:rPr>
                <w:lang w:eastAsia="ko-KR"/>
              </w:rPr>
              <w:t>Applicability notes</w:t>
            </w:r>
          </w:p>
        </w:tc>
      </w:tr>
      <w:tr w:rsidR="007F25D5" w:rsidRPr="00C25669" w14:paraId="27EC03FD" w14:textId="77777777" w:rsidTr="00120A2E">
        <w:trPr>
          <w:trHeight w:val="153"/>
        </w:trPr>
        <w:tc>
          <w:tcPr>
            <w:tcW w:w="1560" w:type="pct"/>
          </w:tcPr>
          <w:p w14:paraId="71938122" w14:textId="77777777" w:rsidR="007F25D5" w:rsidRPr="00C25669" w:rsidRDefault="007F25D5" w:rsidP="00556675">
            <w:pPr>
              <w:pStyle w:val="TAL"/>
              <w:keepNext w:val="0"/>
              <w:keepLines w:val="0"/>
              <w:widowControl w:val="0"/>
              <w:rPr>
                <w:lang w:val="en-US" w:eastAsia="zh-CN"/>
              </w:rPr>
            </w:pPr>
            <w:r w:rsidRPr="00C25669">
              <w:rPr>
                <w:rFonts w:eastAsia="SimSun"/>
                <w:lang w:val="en-US" w:eastAsia="zh-CN"/>
              </w:rPr>
              <w:t>SU-MIMO Interference Mitigation advanced receiver</w:t>
            </w:r>
          </w:p>
        </w:tc>
        <w:tc>
          <w:tcPr>
            <w:tcW w:w="476" w:type="pct"/>
          </w:tcPr>
          <w:p w14:paraId="42CDE7FE" w14:textId="77777777" w:rsidR="007F25D5" w:rsidRPr="00C25669" w:rsidRDefault="007F25D5" w:rsidP="00556675">
            <w:pPr>
              <w:pStyle w:val="TAL"/>
              <w:keepNext w:val="0"/>
              <w:keepLines w:val="0"/>
              <w:widowControl w:val="0"/>
              <w:rPr>
                <w:lang w:val="en-US" w:eastAsia="zh-CN"/>
              </w:rPr>
            </w:pPr>
            <w:r w:rsidRPr="001B6373">
              <w:rPr>
                <w:rFonts w:eastAsia="SimSun"/>
                <w:lang w:val="en-US" w:eastAsia="zh-CN"/>
              </w:rPr>
              <w:t>FR2</w:t>
            </w:r>
            <w:r w:rsidRPr="00E238CD">
              <w:rPr>
                <w:rFonts w:eastAsia="SimSun"/>
                <w:lang w:val="en-US" w:eastAsia="zh-CN"/>
              </w:rPr>
              <w:t>-1</w:t>
            </w:r>
            <w:r w:rsidRPr="001B6373">
              <w:rPr>
                <w:rFonts w:eastAsia="SimSun"/>
                <w:lang w:val="en-US" w:eastAsia="zh-CN"/>
              </w:rPr>
              <w:t xml:space="preserve"> TDD</w:t>
            </w:r>
          </w:p>
        </w:tc>
        <w:tc>
          <w:tcPr>
            <w:tcW w:w="444" w:type="pct"/>
            <w:shd w:val="clear" w:color="auto" w:fill="auto"/>
          </w:tcPr>
          <w:p w14:paraId="7049D1D0" w14:textId="77777777" w:rsidR="007F25D5" w:rsidRPr="00C25669" w:rsidRDefault="007F25D5" w:rsidP="00556675">
            <w:pPr>
              <w:pStyle w:val="TAL"/>
              <w:keepNext w:val="0"/>
              <w:keepLines w:val="0"/>
              <w:widowControl w:val="0"/>
              <w:rPr>
                <w:lang w:val="en-US" w:eastAsia="zh-CN"/>
              </w:rPr>
            </w:pPr>
            <w:r w:rsidRPr="001B6373">
              <w:rPr>
                <w:rFonts w:eastAsia="SimSun"/>
                <w:lang w:val="en-US" w:eastAsia="zh-CN"/>
              </w:rPr>
              <w:t>PDSCH</w:t>
            </w:r>
          </w:p>
        </w:tc>
        <w:tc>
          <w:tcPr>
            <w:tcW w:w="1216" w:type="pct"/>
            <w:shd w:val="clear" w:color="auto" w:fill="auto"/>
          </w:tcPr>
          <w:p w14:paraId="5B0310E5" w14:textId="77777777" w:rsidR="007F25D5" w:rsidRPr="00C25669" w:rsidRDefault="007F25D5" w:rsidP="00556675">
            <w:pPr>
              <w:pStyle w:val="TAL"/>
              <w:keepNext w:val="0"/>
              <w:keepLines w:val="0"/>
              <w:widowControl w:val="0"/>
              <w:rPr>
                <w:lang w:val="en-US" w:eastAsia="zh-CN"/>
              </w:rPr>
            </w:pPr>
            <w:r w:rsidRPr="001B6373">
              <w:rPr>
                <w:rFonts w:eastAsia="SimSun"/>
                <w:lang w:eastAsia="zh-CN"/>
              </w:rPr>
              <w:t>Clause 7.2.2.2.1</w:t>
            </w:r>
            <w:r w:rsidRPr="001B6373">
              <w:rPr>
                <w:rFonts w:eastAsia="SimSun"/>
                <w:lang w:val="en-US" w:eastAsia="zh-CN"/>
              </w:rPr>
              <w:t xml:space="preserve"> (Test 3-1)</w:t>
            </w:r>
          </w:p>
        </w:tc>
        <w:tc>
          <w:tcPr>
            <w:tcW w:w="1304" w:type="pct"/>
            <w:gridSpan w:val="2"/>
          </w:tcPr>
          <w:p w14:paraId="1FAC169B" w14:textId="77777777" w:rsidR="007F25D5" w:rsidRPr="00C25669" w:rsidRDefault="007F25D5" w:rsidP="00556675">
            <w:pPr>
              <w:pStyle w:val="TAL"/>
              <w:keepNext w:val="0"/>
              <w:keepLines w:val="0"/>
              <w:widowControl w:val="0"/>
              <w:rPr>
                <w:lang w:val="en-US" w:eastAsia="zh-CN"/>
              </w:rPr>
            </w:pPr>
          </w:p>
        </w:tc>
      </w:tr>
      <w:tr w:rsidR="007F25D5" w:rsidRPr="00C25669" w14:paraId="3854BA0F" w14:textId="77777777" w:rsidTr="00120A2E">
        <w:trPr>
          <w:trHeight w:val="153"/>
        </w:trPr>
        <w:tc>
          <w:tcPr>
            <w:tcW w:w="1560" w:type="pct"/>
          </w:tcPr>
          <w:p w14:paraId="2461C5EC" w14:textId="77777777" w:rsidR="007F25D5" w:rsidRPr="00C25669" w:rsidRDefault="007F25D5" w:rsidP="00556675">
            <w:pPr>
              <w:pStyle w:val="TAL"/>
              <w:keepNext w:val="0"/>
              <w:keepLines w:val="0"/>
              <w:widowControl w:val="0"/>
              <w:rPr>
                <w:rFonts w:eastAsia="SimSun"/>
                <w:lang w:val="en-US" w:eastAsia="zh-CN"/>
              </w:rPr>
            </w:pPr>
            <w:r w:rsidRPr="00C25669">
              <w:rPr>
                <w:rFonts w:eastAsia="SimSun"/>
                <w:lang w:eastAsia="zh-CN"/>
              </w:rPr>
              <w:t>Basic DL NR-NR CA operation (</w:t>
            </w:r>
            <w:proofErr w:type="spellStart"/>
            <w:r w:rsidRPr="00C25669">
              <w:rPr>
                <w:rFonts w:eastAsia="SimSun"/>
                <w:i/>
                <w:lang w:eastAsia="zh-CN"/>
              </w:rPr>
              <w:t>supportedBandCombinationList</w:t>
            </w:r>
            <w:proofErr w:type="spellEnd"/>
            <w:r w:rsidRPr="00C25669">
              <w:rPr>
                <w:rFonts w:eastAsia="SimSun"/>
                <w:lang w:eastAsia="zh-CN"/>
              </w:rPr>
              <w:t>)</w:t>
            </w:r>
          </w:p>
        </w:tc>
        <w:tc>
          <w:tcPr>
            <w:tcW w:w="476" w:type="pct"/>
          </w:tcPr>
          <w:p w14:paraId="55F2AD60" w14:textId="77777777" w:rsidR="007F25D5" w:rsidRPr="00C25669" w:rsidRDefault="007F25D5" w:rsidP="00556675">
            <w:pPr>
              <w:pStyle w:val="TAL"/>
              <w:keepNext w:val="0"/>
              <w:keepLines w:val="0"/>
              <w:widowControl w:val="0"/>
              <w:rPr>
                <w:lang w:val="en-US" w:eastAsia="zh-CN"/>
              </w:rPr>
            </w:pPr>
            <w:r w:rsidRPr="001B6373">
              <w:rPr>
                <w:rFonts w:eastAsia="SimSun" w:hint="eastAsia"/>
                <w:lang w:eastAsia="zh-CN"/>
              </w:rPr>
              <w:t>NR CA</w:t>
            </w:r>
          </w:p>
        </w:tc>
        <w:tc>
          <w:tcPr>
            <w:tcW w:w="444" w:type="pct"/>
            <w:shd w:val="clear" w:color="auto" w:fill="auto"/>
          </w:tcPr>
          <w:p w14:paraId="59F21005" w14:textId="77777777" w:rsidR="007F25D5" w:rsidRPr="00C25669" w:rsidRDefault="007F25D5" w:rsidP="00556675">
            <w:pPr>
              <w:pStyle w:val="TAL"/>
              <w:keepNext w:val="0"/>
              <w:keepLines w:val="0"/>
              <w:widowControl w:val="0"/>
              <w:rPr>
                <w:lang w:val="en-US" w:eastAsia="zh-CN"/>
              </w:rPr>
            </w:pPr>
            <w:r w:rsidRPr="001B6373">
              <w:rPr>
                <w:rFonts w:eastAsia="SimSun"/>
                <w:lang w:eastAsia="zh-CN"/>
              </w:rPr>
              <w:t>SDR</w:t>
            </w:r>
          </w:p>
        </w:tc>
        <w:tc>
          <w:tcPr>
            <w:tcW w:w="1216" w:type="pct"/>
            <w:shd w:val="clear" w:color="auto" w:fill="auto"/>
          </w:tcPr>
          <w:p w14:paraId="365D68FB" w14:textId="77777777" w:rsidR="007F25D5" w:rsidRPr="00C25669" w:rsidRDefault="007F25D5" w:rsidP="00556675">
            <w:pPr>
              <w:pStyle w:val="TAL"/>
              <w:keepNext w:val="0"/>
              <w:keepLines w:val="0"/>
              <w:widowControl w:val="0"/>
              <w:rPr>
                <w:rFonts w:eastAsia="SimSun"/>
                <w:lang w:eastAsia="zh-CN"/>
              </w:rPr>
            </w:pPr>
            <w:r w:rsidRPr="001B6373">
              <w:rPr>
                <w:rFonts w:eastAsia="SimSun"/>
                <w:lang w:eastAsia="zh-CN"/>
              </w:rPr>
              <w:t>Clause 7.5A.1</w:t>
            </w:r>
          </w:p>
        </w:tc>
        <w:tc>
          <w:tcPr>
            <w:tcW w:w="1304" w:type="pct"/>
            <w:gridSpan w:val="2"/>
          </w:tcPr>
          <w:p w14:paraId="389144DE" w14:textId="77777777" w:rsidR="007F25D5" w:rsidRPr="00C25669" w:rsidRDefault="007F25D5" w:rsidP="00556675">
            <w:pPr>
              <w:pStyle w:val="TAL"/>
              <w:keepNext w:val="0"/>
              <w:keepLines w:val="0"/>
              <w:widowControl w:val="0"/>
              <w:rPr>
                <w:lang w:val="en-US" w:eastAsia="zh-CN"/>
              </w:rPr>
            </w:pPr>
            <w:r w:rsidRPr="00C25669">
              <w:rPr>
                <w:lang w:val="en-US" w:eastAsia="zh-CN"/>
              </w:rPr>
              <w:t>1)</w:t>
            </w:r>
            <w:r w:rsidRPr="00C25669">
              <w:tab/>
            </w:r>
            <w:r w:rsidRPr="00C25669">
              <w:rPr>
                <w:lang w:val="en-US" w:eastAsia="zh-CN"/>
              </w:rPr>
              <w:t>Up to 16 DL carriers</w:t>
            </w:r>
          </w:p>
          <w:p w14:paraId="380BD0C4" w14:textId="77777777" w:rsidR="007F25D5" w:rsidRPr="00C25669" w:rsidRDefault="007F25D5" w:rsidP="00556675">
            <w:pPr>
              <w:pStyle w:val="TAL"/>
              <w:keepNext w:val="0"/>
              <w:keepLines w:val="0"/>
              <w:widowControl w:val="0"/>
              <w:rPr>
                <w:lang w:val="en-US" w:eastAsia="zh-CN"/>
              </w:rPr>
            </w:pPr>
            <w:r w:rsidRPr="00C25669">
              <w:rPr>
                <w:lang w:val="en-US" w:eastAsia="zh-CN"/>
              </w:rPr>
              <w:t>2)</w:t>
            </w:r>
            <w:r w:rsidRPr="00C25669">
              <w:tab/>
            </w:r>
            <w:r w:rsidRPr="00C25669">
              <w:rPr>
                <w:rFonts w:hint="eastAsia"/>
                <w:lang w:val="en-US" w:eastAsia="zh-CN"/>
              </w:rPr>
              <w:t>Same numero</w:t>
            </w:r>
            <w:r w:rsidRPr="00C25669">
              <w:rPr>
                <w:lang w:val="en-US" w:eastAsia="zh-CN"/>
              </w:rPr>
              <w:t>logy across carrier for data/control channel at a given time</w:t>
            </w:r>
          </w:p>
        </w:tc>
      </w:tr>
      <w:tr w:rsidR="007F25D5" w:rsidRPr="00C25669" w14:paraId="1DF47B6E" w14:textId="77777777" w:rsidTr="00120A2E">
        <w:trPr>
          <w:trHeight w:val="153"/>
        </w:trPr>
        <w:tc>
          <w:tcPr>
            <w:tcW w:w="1560" w:type="pct"/>
          </w:tcPr>
          <w:p w14:paraId="25729689" w14:textId="77777777" w:rsidR="007F25D5" w:rsidRPr="00C25669" w:rsidRDefault="007F25D5" w:rsidP="00556675">
            <w:pPr>
              <w:pStyle w:val="TAL"/>
              <w:keepNext w:val="0"/>
              <w:keepLines w:val="0"/>
              <w:widowControl w:val="0"/>
              <w:rPr>
                <w:rFonts w:eastAsia="SimSun"/>
                <w:lang w:eastAsia="zh-CN"/>
              </w:rPr>
            </w:pPr>
            <w:r>
              <w:rPr>
                <w:rFonts w:hint="eastAsia"/>
                <w:lang w:eastAsia="zh-CN"/>
              </w:rPr>
              <w:t>P</w:t>
            </w:r>
            <w:r>
              <w:rPr>
                <w:lang w:eastAsia="zh-CN"/>
              </w:rPr>
              <w:t xml:space="preserve">DSCH repetitions over multiple slots </w:t>
            </w:r>
            <w:r w:rsidRPr="00FB14D9">
              <w:rPr>
                <w:i/>
                <w:lang w:eastAsia="zh-CN"/>
              </w:rPr>
              <w:t>(</w:t>
            </w:r>
            <w:proofErr w:type="spellStart"/>
            <w:r w:rsidRPr="00FB14D9">
              <w:rPr>
                <w:i/>
                <w:lang w:eastAsia="zh-CN"/>
              </w:rPr>
              <w:t>pdsch-RepetitionMultiSlots</w:t>
            </w:r>
            <w:proofErr w:type="spellEnd"/>
            <w:r w:rsidRPr="00FB14D9">
              <w:rPr>
                <w:i/>
                <w:lang w:eastAsia="zh-CN"/>
              </w:rPr>
              <w:t>)</w:t>
            </w:r>
          </w:p>
        </w:tc>
        <w:tc>
          <w:tcPr>
            <w:tcW w:w="476" w:type="pct"/>
          </w:tcPr>
          <w:p w14:paraId="3805CB61" w14:textId="77777777" w:rsidR="007F25D5" w:rsidRPr="001B6373" w:rsidRDefault="007F25D5" w:rsidP="00556675">
            <w:pPr>
              <w:pStyle w:val="TAL"/>
              <w:keepNext w:val="0"/>
              <w:keepLines w:val="0"/>
              <w:widowControl w:val="0"/>
              <w:rPr>
                <w:rFonts w:eastAsia="SimSun"/>
                <w:lang w:eastAsia="zh-CN"/>
              </w:rPr>
            </w:pPr>
            <w:r>
              <w:rPr>
                <w:rFonts w:eastAsia="SimSun" w:hint="eastAsia"/>
                <w:lang w:eastAsia="zh-CN"/>
              </w:rPr>
              <w:t>F</w:t>
            </w:r>
            <w:r>
              <w:rPr>
                <w:rFonts w:eastAsia="SimSun"/>
                <w:lang w:eastAsia="zh-CN"/>
              </w:rPr>
              <w:t>R2</w:t>
            </w:r>
            <w:r w:rsidRPr="00E238CD">
              <w:rPr>
                <w:rFonts w:eastAsia="SimSun"/>
                <w:lang w:eastAsia="zh-CN"/>
              </w:rPr>
              <w:t>-1</w:t>
            </w:r>
            <w:r>
              <w:rPr>
                <w:rFonts w:eastAsia="SimSun"/>
                <w:lang w:eastAsia="zh-CN"/>
              </w:rPr>
              <w:t xml:space="preserve"> TDD</w:t>
            </w:r>
          </w:p>
        </w:tc>
        <w:tc>
          <w:tcPr>
            <w:tcW w:w="444" w:type="pct"/>
            <w:shd w:val="clear" w:color="auto" w:fill="auto"/>
          </w:tcPr>
          <w:p w14:paraId="51581843" w14:textId="77777777" w:rsidR="007F25D5" w:rsidRPr="001B6373" w:rsidRDefault="007F25D5" w:rsidP="00556675">
            <w:pPr>
              <w:pStyle w:val="TAL"/>
              <w:keepNext w:val="0"/>
              <w:keepLines w:val="0"/>
              <w:widowControl w:val="0"/>
              <w:rPr>
                <w:rFonts w:eastAsia="SimSun"/>
                <w:lang w:eastAsia="zh-CN"/>
              </w:rPr>
            </w:pPr>
            <w:r>
              <w:rPr>
                <w:rFonts w:eastAsia="SimSun" w:hint="eastAsia"/>
                <w:lang w:eastAsia="zh-CN"/>
              </w:rPr>
              <w:t>P</w:t>
            </w:r>
            <w:r>
              <w:rPr>
                <w:rFonts w:eastAsia="SimSun"/>
                <w:lang w:eastAsia="zh-CN"/>
              </w:rPr>
              <w:t>DSCH</w:t>
            </w:r>
          </w:p>
        </w:tc>
        <w:tc>
          <w:tcPr>
            <w:tcW w:w="1216" w:type="pct"/>
            <w:shd w:val="clear" w:color="auto" w:fill="auto"/>
          </w:tcPr>
          <w:p w14:paraId="3BA79BE1" w14:textId="77777777" w:rsidR="007F25D5" w:rsidRPr="001B6373" w:rsidRDefault="007F25D5" w:rsidP="00556675">
            <w:pPr>
              <w:pStyle w:val="TAL"/>
              <w:keepNext w:val="0"/>
              <w:keepLines w:val="0"/>
              <w:widowControl w:val="0"/>
              <w:rPr>
                <w:rFonts w:eastAsia="SimSun"/>
                <w:lang w:eastAsia="zh-CN"/>
              </w:rPr>
            </w:pPr>
            <w:r>
              <w:rPr>
                <w:rFonts w:eastAsia="SimSun" w:hint="eastAsia"/>
                <w:lang w:eastAsia="zh-CN"/>
              </w:rPr>
              <w:t>C</w:t>
            </w:r>
            <w:r>
              <w:rPr>
                <w:rFonts w:eastAsia="SimSun"/>
                <w:lang w:eastAsia="zh-CN"/>
              </w:rPr>
              <w:t>lause 7.2.2.2.2</w:t>
            </w:r>
          </w:p>
        </w:tc>
        <w:tc>
          <w:tcPr>
            <w:tcW w:w="1304" w:type="pct"/>
            <w:gridSpan w:val="2"/>
          </w:tcPr>
          <w:p w14:paraId="2813E2E7" w14:textId="77777777" w:rsidR="007F25D5" w:rsidRPr="00C25669" w:rsidRDefault="007F25D5" w:rsidP="00556675">
            <w:pPr>
              <w:pStyle w:val="TAL"/>
              <w:keepNext w:val="0"/>
              <w:keepLines w:val="0"/>
              <w:widowControl w:val="0"/>
              <w:rPr>
                <w:lang w:val="en-US" w:eastAsia="zh-CN"/>
              </w:rPr>
            </w:pPr>
          </w:p>
        </w:tc>
      </w:tr>
      <w:tr w:rsidR="007F25D5" w:rsidRPr="00C25669" w14:paraId="5AC53629" w14:textId="77777777" w:rsidTr="00120A2E">
        <w:trPr>
          <w:trHeight w:val="153"/>
        </w:trPr>
        <w:tc>
          <w:tcPr>
            <w:tcW w:w="1560" w:type="pct"/>
          </w:tcPr>
          <w:p w14:paraId="472FF7B0" w14:textId="77777777" w:rsidR="007F25D5" w:rsidRDefault="007F25D5" w:rsidP="00556675">
            <w:pPr>
              <w:pStyle w:val="TAL"/>
              <w:keepNext w:val="0"/>
              <w:keepLines w:val="0"/>
              <w:widowControl w:val="0"/>
              <w:rPr>
                <w:lang w:eastAsia="zh-CN"/>
              </w:rPr>
            </w:pPr>
            <w:r>
              <w:rPr>
                <w:rFonts w:cs="Arial"/>
                <w:szCs w:val="18"/>
              </w:rPr>
              <w:t>A</w:t>
            </w:r>
            <w:r w:rsidRPr="00387C93">
              <w:rPr>
                <w:rFonts w:cs="Arial"/>
                <w:szCs w:val="18"/>
              </w:rPr>
              <w:t xml:space="preserve">lternative 64QAM MCS table for </w:t>
            </w:r>
            <w:proofErr w:type="spellStart"/>
            <w:r w:rsidRPr="00387C93">
              <w:rPr>
                <w:rFonts w:cs="Arial"/>
                <w:szCs w:val="18"/>
              </w:rPr>
              <w:t>PDSCH</w:t>
            </w:r>
            <w:r w:rsidDel="009632EE">
              <w:rPr>
                <w:rFonts w:hint="eastAsia"/>
                <w:lang w:eastAsia="zh-CN"/>
              </w:rPr>
              <w:t>N</w:t>
            </w:r>
            <w:r w:rsidRPr="000E3724" w:rsidDel="009632EE">
              <w:t>ew</w:t>
            </w:r>
            <w:proofErr w:type="spellEnd"/>
            <w:r w:rsidRPr="000E3724" w:rsidDel="009632EE">
              <w:t xml:space="preserve"> 64QAM MCS table for PDSCH</w:t>
            </w:r>
            <w:r>
              <w:t xml:space="preserve"> (</w:t>
            </w:r>
            <w:r w:rsidRPr="000E3724">
              <w:rPr>
                <w:i/>
              </w:rPr>
              <w:t>dl-64QAM-MCS-TableAlt</w:t>
            </w:r>
            <w:r>
              <w:t>)</w:t>
            </w:r>
          </w:p>
        </w:tc>
        <w:tc>
          <w:tcPr>
            <w:tcW w:w="476" w:type="pct"/>
          </w:tcPr>
          <w:p w14:paraId="163DF4C8" w14:textId="77777777" w:rsidR="007F25D5" w:rsidRDefault="007F25D5" w:rsidP="00556675">
            <w:pPr>
              <w:pStyle w:val="TAL"/>
              <w:keepNext w:val="0"/>
              <w:keepLines w:val="0"/>
              <w:widowControl w:val="0"/>
              <w:rPr>
                <w:rFonts w:eastAsia="SimSun"/>
                <w:lang w:eastAsia="zh-CN"/>
              </w:rPr>
            </w:pPr>
            <w:r>
              <w:rPr>
                <w:rFonts w:eastAsia="SimSun" w:hint="eastAsia"/>
                <w:lang w:eastAsia="zh-CN"/>
              </w:rPr>
              <w:t>F</w:t>
            </w:r>
            <w:r>
              <w:rPr>
                <w:rFonts w:eastAsia="SimSun"/>
                <w:lang w:eastAsia="zh-CN"/>
              </w:rPr>
              <w:t>R2 TDD</w:t>
            </w:r>
          </w:p>
        </w:tc>
        <w:tc>
          <w:tcPr>
            <w:tcW w:w="444" w:type="pct"/>
            <w:shd w:val="clear" w:color="auto" w:fill="auto"/>
          </w:tcPr>
          <w:p w14:paraId="61E447F7" w14:textId="77777777" w:rsidR="007F25D5" w:rsidRDefault="007F25D5" w:rsidP="00556675">
            <w:pPr>
              <w:pStyle w:val="TAL"/>
              <w:keepNext w:val="0"/>
              <w:keepLines w:val="0"/>
              <w:widowControl w:val="0"/>
              <w:rPr>
                <w:rFonts w:eastAsia="SimSun"/>
                <w:lang w:eastAsia="zh-CN"/>
              </w:rPr>
            </w:pPr>
            <w:r>
              <w:rPr>
                <w:rFonts w:eastAsia="SimSun" w:hint="eastAsia"/>
                <w:lang w:eastAsia="zh-CN"/>
              </w:rPr>
              <w:t>P</w:t>
            </w:r>
            <w:r>
              <w:rPr>
                <w:rFonts w:eastAsia="SimSun"/>
                <w:lang w:eastAsia="zh-CN"/>
              </w:rPr>
              <w:t>DSCH</w:t>
            </w:r>
          </w:p>
        </w:tc>
        <w:tc>
          <w:tcPr>
            <w:tcW w:w="1219" w:type="pct"/>
            <w:gridSpan w:val="2"/>
            <w:shd w:val="clear" w:color="auto" w:fill="auto"/>
          </w:tcPr>
          <w:p w14:paraId="0DA9A820" w14:textId="77777777" w:rsidR="007F25D5" w:rsidRDefault="007F25D5" w:rsidP="00556675">
            <w:pPr>
              <w:pStyle w:val="TAL"/>
              <w:keepNext w:val="0"/>
              <w:keepLines w:val="0"/>
              <w:widowControl w:val="0"/>
              <w:rPr>
                <w:rFonts w:eastAsia="SimSun"/>
                <w:lang w:eastAsia="zh-CN"/>
              </w:rPr>
            </w:pPr>
            <w:r>
              <w:rPr>
                <w:rFonts w:eastAsia="SimSun" w:hint="eastAsia"/>
                <w:lang w:eastAsia="zh-CN"/>
              </w:rPr>
              <w:t>C</w:t>
            </w:r>
            <w:r>
              <w:rPr>
                <w:rFonts w:eastAsia="SimSun"/>
                <w:lang w:eastAsia="zh-CN"/>
              </w:rPr>
              <w:t>lause 7.2.2.2.2</w:t>
            </w:r>
          </w:p>
        </w:tc>
        <w:tc>
          <w:tcPr>
            <w:tcW w:w="1301" w:type="pct"/>
          </w:tcPr>
          <w:p w14:paraId="40A37B7D" w14:textId="77777777" w:rsidR="007F25D5" w:rsidRPr="00C25669" w:rsidRDefault="007F25D5" w:rsidP="00556675">
            <w:pPr>
              <w:pStyle w:val="TAL"/>
              <w:keepNext w:val="0"/>
              <w:keepLines w:val="0"/>
              <w:widowControl w:val="0"/>
              <w:rPr>
                <w:lang w:val="en-US" w:eastAsia="zh-CN"/>
              </w:rPr>
            </w:pPr>
          </w:p>
        </w:tc>
      </w:tr>
      <w:tr w:rsidR="007F25D5" w:rsidRPr="00C25669" w14:paraId="628D9575" w14:textId="77777777" w:rsidTr="00120A2E">
        <w:trPr>
          <w:trHeight w:val="153"/>
        </w:trPr>
        <w:tc>
          <w:tcPr>
            <w:tcW w:w="1560" w:type="pct"/>
          </w:tcPr>
          <w:p w14:paraId="5ABBB53C" w14:textId="77777777" w:rsidR="007F25D5" w:rsidRPr="00401CAC" w:rsidRDefault="007F25D5" w:rsidP="00556675">
            <w:pPr>
              <w:pStyle w:val="TAL"/>
              <w:keepNext w:val="0"/>
              <w:keepLines w:val="0"/>
              <w:widowControl w:val="0"/>
              <w:rPr>
                <w:lang w:val="fr-FR" w:eastAsia="zh-CN"/>
              </w:rPr>
            </w:pPr>
            <w:r w:rsidRPr="00401CAC">
              <w:rPr>
                <w:lang w:val="fr-FR"/>
              </w:rPr>
              <w:t>DRX Adaptation (</w:t>
            </w:r>
            <w:r w:rsidRPr="00401CAC">
              <w:rPr>
                <w:i/>
                <w:lang w:val="fr-FR"/>
              </w:rPr>
              <w:t>drx-Adaptation</w:t>
            </w:r>
            <w:r w:rsidRPr="00401CAC">
              <w:rPr>
                <w:i/>
                <w:lang w:val="fr-FR" w:eastAsia="zh-CN"/>
              </w:rPr>
              <w:t>-r16</w:t>
            </w:r>
            <w:r w:rsidRPr="00401CAC">
              <w:rPr>
                <w:lang w:val="fr-FR"/>
              </w:rPr>
              <w:t>)</w:t>
            </w:r>
          </w:p>
        </w:tc>
        <w:tc>
          <w:tcPr>
            <w:tcW w:w="476" w:type="pct"/>
          </w:tcPr>
          <w:p w14:paraId="6E249FAD" w14:textId="77777777" w:rsidR="007F25D5" w:rsidRDefault="007F25D5" w:rsidP="00556675">
            <w:pPr>
              <w:pStyle w:val="TAL"/>
              <w:keepNext w:val="0"/>
              <w:keepLines w:val="0"/>
              <w:widowControl w:val="0"/>
              <w:rPr>
                <w:rFonts w:eastAsia="SimSun"/>
                <w:lang w:eastAsia="zh-CN"/>
              </w:rPr>
            </w:pPr>
            <w:r>
              <w:rPr>
                <w:rFonts w:cs="Arial" w:hint="eastAsia"/>
                <w:szCs w:val="18"/>
                <w:lang w:val="en-US" w:eastAsia="zh-CN"/>
              </w:rPr>
              <w:t>F</w:t>
            </w:r>
            <w:r>
              <w:rPr>
                <w:rFonts w:cs="Arial"/>
                <w:szCs w:val="18"/>
                <w:lang w:val="en-US" w:eastAsia="zh-CN"/>
              </w:rPr>
              <w:t>R2</w:t>
            </w:r>
            <w:r w:rsidRPr="00E238CD">
              <w:rPr>
                <w:rFonts w:cs="Arial"/>
                <w:szCs w:val="18"/>
                <w:lang w:val="en-US" w:eastAsia="zh-CN"/>
              </w:rPr>
              <w:t>-1</w:t>
            </w:r>
            <w:r>
              <w:rPr>
                <w:rFonts w:cs="Arial"/>
                <w:szCs w:val="18"/>
                <w:lang w:val="en-US" w:eastAsia="zh-CN"/>
              </w:rPr>
              <w:t xml:space="preserve"> TDD</w:t>
            </w:r>
          </w:p>
        </w:tc>
        <w:tc>
          <w:tcPr>
            <w:tcW w:w="444" w:type="pct"/>
            <w:shd w:val="clear" w:color="auto" w:fill="auto"/>
          </w:tcPr>
          <w:p w14:paraId="0E0EAABC" w14:textId="77777777" w:rsidR="007F25D5" w:rsidRDefault="007F25D5" w:rsidP="00556675">
            <w:pPr>
              <w:pStyle w:val="TAL"/>
              <w:keepNext w:val="0"/>
              <w:keepLines w:val="0"/>
              <w:widowControl w:val="0"/>
              <w:rPr>
                <w:rFonts w:eastAsia="SimSun"/>
                <w:lang w:eastAsia="zh-CN"/>
              </w:rPr>
            </w:pPr>
            <w:r>
              <w:rPr>
                <w:rFonts w:cs="Arial" w:hint="eastAsia"/>
                <w:szCs w:val="18"/>
                <w:lang w:val="en-US" w:eastAsia="zh-CN"/>
              </w:rPr>
              <w:t>PDCCH</w:t>
            </w:r>
          </w:p>
        </w:tc>
        <w:tc>
          <w:tcPr>
            <w:tcW w:w="1216" w:type="pct"/>
            <w:shd w:val="clear" w:color="auto" w:fill="auto"/>
          </w:tcPr>
          <w:p w14:paraId="63B89D93" w14:textId="77777777" w:rsidR="007F25D5" w:rsidRDefault="007F25D5" w:rsidP="00556675">
            <w:pPr>
              <w:pStyle w:val="TAL"/>
              <w:keepNext w:val="0"/>
              <w:keepLines w:val="0"/>
              <w:widowControl w:val="0"/>
              <w:rPr>
                <w:rFonts w:eastAsia="SimSun"/>
                <w:lang w:eastAsia="zh-CN"/>
              </w:rPr>
            </w:pPr>
            <w:r>
              <w:rPr>
                <w:rFonts w:eastAsia="SimSun" w:cs="Arial" w:hint="eastAsia"/>
                <w:szCs w:val="18"/>
                <w:lang w:val="en-US" w:eastAsia="zh-CN"/>
              </w:rPr>
              <w:t>C</w:t>
            </w:r>
            <w:r>
              <w:rPr>
                <w:rFonts w:eastAsia="SimSun" w:cs="Arial"/>
                <w:szCs w:val="18"/>
                <w:lang w:val="en-US" w:eastAsia="zh-CN"/>
              </w:rPr>
              <w:t xml:space="preserve">lause </w:t>
            </w:r>
            <w:r w:rsidRPr="00634FB1">
              <w:rPr>
                <w:rFonts w:eastAsia="SimSun" w:cs="Arial"/>
                <w:szCs w:val="18"/>
                <w:lang w:val="en-US" w:eastAsia="zh-CN"/>
              </w:rPr>
              <w:t>7.3.2.2.3</w:t>
            </w:r>
          </w:p>
        </w:tc>
        <w:tc>
          <w:tcPr>
            <w:tcW w:w="1304" w:type="pct"/>
            <w:gridSpan w:val="2"/>
          </w:tcPr>
          <w:p w14:paraId="3C8201D8" w14:textId="77777777" w:rsidR="007F25D5" w:rsidRPr="00C25669" w:rsidRDefault="007F25D5" w:rsidP="00556675">
            <w:pPr>
              <w:pStyle w:val="TAL"/>
              <w:keepNext w:val="0"/>
              <w:keepLines w:val="0"/>
              <w:widowControl w:val="0"/>
              <w:rPr>
                <w:lang w:val="en-US" w:eastAsia="zh-CN"/>
              </w:rPr>
            </w:pPr>
            <w:r w:rsidRPr="009B2B03">
              <w:rPr>
                <w:rFonts w:eastAsia="SimSun"/>
                <w:lang w:val="en-US" w:eastAsia="zh-CN"/>
              </w:rPr>
              <w:t>If the Test 3-1 in Clause 7.3.2.2.3 is passed, the test coverage can be considered fulfilled without executing Test 1-2 in clause 7.3.2.2.1.</w:t>
            </w:r>
          </w:p>
        </w:tc>
      </w:tr>
      <w:tr w:rsidR="007F25D5" w:rsidRPr="00C25669" w14:paraId="0BE0FF1B" w14:textId="77777777" w:rsidTr="00120A2E">
        <w:trPr>
          <w:trHeight w:val="153"/>
        </w:trPr>
        <w:tc>
          <w:tcPr>
            <w:tcW w:w="1560" w:type="pct"/>
          </w:tcPr>
          <w:p w14:paraId="6CAB891C" w14:textId="77777777" w:rsidR="007F25D5" w:rsidRPr="005579CB" w:rsidRDefault="007F25D5" w:rsidP="00556675">
            <w:pPr>
              <w:pStyle w:val="TAL"/>
              <w:keepNext w:val="0"/>
              <w:keepLines w:val="0"/>
              <w:widowControl w:val="0"/>
              <w:rPr>
                <w:rFonts w:eastAsia="SimSun"/>
                <w:lang w:val="de-DE" w:eastAsia="zh-CN"/>
                <w:rPrChange w:id="94" w:author="Qualcomm2" w:date="2024-03-04T20:44:00Z">
                  <w:rPr>
                    <w:rFonts w:eastAsia="SimSun"/>
                    <w:lang w:eastAsia="zh-CN"/>
                  </w:rPr>
                </w:rPrChange>
              </w:rPr>
            </w:pPr>
            <w:r w:rsidRPr="005579CB">
              <w:rPr>
                <w:rFonts w:eastAsia="SimSun"/>
                <w:lang w:val="de-DE" w:eastAsia="zh-CN"/>
                <w:rPrChange w:id="95" w:author="Qualcomm2" w:date="2024-03-04T20:44:00Z">
                  <w:rPr>
                    <w:rFonts w:eastAsia="SimSun"/>
                    <w:lang w:eastAsia="zh-CN"/>
                  </w:rPr>
                </w:rPrChange>
              </w:rPr>
              <w:t>256QAM for PDSCH</w:t>
            </w:r>
          </w:p>
          <w:p w14:paraId="0BB7EEB0" w14:textId="77777777" w:rsidR="007F25D5" w:rsidRPr="005579CB" w:rsidRDefault="007F25D5" w:rsidP="00556675">
            <w:pPr>
              <w:pStyle w:val="TAL"/>
              <w:keepNext w:val="0"/>
              <w:keepLines w:val="0"/>
              <w:widowControl w:val="0"/>
              <w:rPr>
                <w:lang w:val="de-DE"/>
                <w:rPrChange w:id="96" w:author="Qualcomm2" w:date="2024-03-04T20:44:00Z">
                  <w:rPr/>
                </w:rPrChange>
              </w:rPr>
            </w:pPr>
            <w:r w:rsidRPr="005579CB">
              <w:rPr>
                <w:rFonts w:eastAsia="SimSun"/>
                <w:lang w:val="de-DE" w:eastAsia="zh-CN"/>
                <w:rPrChange w:id="97" w:author="Qualcomm2" w:date="2024-03-04T20:44:00Z">
                  <w:rPr>
                    <w:rFonts w:eastAsia="SimSun"/>
                    <w:lang w:eastAsia="zh-CN"/>
                  </w:rPr>
                </w:rPrChange>
              </w:rPr>
              <w:t>(</w:t>
            </w:r>
            <w:r w:rsidRPr="005579CB">
              <w:rPr>
                <w:rFonts w:eastAsia="SimSun"/>
                <w:i/>
                <w:lang w:val="de-DE" w:eastAsia="zh-CN"/>
                <w:rPrChange w:id="98" w:author="Qualcomm2" w:date="2024-03-04T20:44:00Z">
                  <w:rPr>
                    <w:rFonts w:eastAsia="SimSun"/>
                    <w:i/>
                    <w:lang w:eastAsia="zh-CN"/>
                  </w:rPr>
                </w:rPrChange>
              </w:rPr>
              <w:t>pdsch-256QAM-FR2</w:t>
            </w:r>
            <w:r w:rsidRPr="005579CB">
              <w:rPr>
                <w:rFonts w:eastAsia="SimSun"/>
                <w:lang w:val="de-DE" w:eastAsia="zh-CN"/>
                <w:rPrChange w:id="99" w:author="Qualcomm2" w:date="2024-03-04T20:44:00Z">
                  <w:rPr>
                    <w:rFonts w:eastAsia="SimSun"/>
                    <w:lang w:eastAsia="zh-CN"/>
                  </w:rPr>
                </w:rPrChange>
              </w:rPr>
              <w:t>)</w:t>
            </w:r>
          </w:p>
        </w:tc>
        <w:tc>
          <w:tcPr>
            <w:tcW w:w="476" w:type="pct"/>
          </w:tcPr>
          <w:p w14:paraId="2A4C7EA0" w14:textId="77777777" w:rsidR="007F25D5" w:rsidRDefault="007F25D5" w:rsidP="00556675">
            <w:pPr>
              <w:pStyle w:val="TAL"/>
              <w:keepNext w:val="0"/>
              <w:keepLines w:val="0"/>
              <w:widowControl w:val="0"/>
              <w:rPr>
                <w:rFonts w:cs="Arial"/>
                <w:szCs w:val="18"/>
                <w:lang w:val="en-US" w:eastAsia="zh-CN"/>
              </w:rPr>
            </w:pPr>
            <w:r>
              <w:rPr>
                <w:rFonts w:eastAsia="SimSun"/>
                <w:lang w:val="en-US" w:eastAsia="zh-CN"/>
              </w:rPr>
              <w:t>FR2</w:t>
            </w:r>
            <w:r w:rsidRPr="00E238CD">
              <w:rPr>
                <w:rFonts w:eastAsia="SimSun"/>
                <w:lang w:val="en-US" w:eastAsia="zh-CN"/>
              </w:rPr>
              <w:t>-1</w:t>
            </w:r>
            <w:r>
              <w:rPr>
                <w:rFonts w:eastAsia="SimSun"/>
                <w:lang w:val="en-US" w:eastAsia="zh-CN"/>
              </w:rPr>
              <w:t xml:space="preserve"> TDD</w:t>
            </w:r>
          </w:p>
        </w:tc>
        <w:tc>
          <w:tcPr>
            <w:tcW w:w="444" w:type="pct"/>
            <w:shd w:val="clear" w:color="auto" w:fill="auto"/>
          </w:tcPr>
          <w:p w14:paraId="53A28BCD" w14:textId="77777777" w:rsidR="007F25D5" w:rsidRDefault="007F25D5" w:rsidP="00556675">
            <w:pPr>
              <w:pStyle w:val="TAL"/>
              <w:keepNext w:val="0"/>
              <w:keepLines w:val="0"/>
              <w:widowControl w:val="0"/>
              <w:rPr>
                <w:rFonts w:cs="Arial"/>
                <w:szCs w:val="18"/>
                <w:lang w:val="en-US" w:eastAsia="zh-CN"/>
              </w:rPr>
            </w:pPr>
            <w:r>
              <w:rPr>
                <w:rFonts w:eastAsia="SimSun"/>
                <w:lang w:val="en-US" w:eastAsia="zh-CN"/>
              </w:rPr>
              <w:t>PDSCH</w:t>
            </w:r>
          </w:p>
        </w:tc>
        <w:tc>
          <w:tcPr>
            <w:tcW w:w="1216" w:type="pct"/>
            <w:shd w:val="clear" w:color="auto" w:fill="auto"/>
          </w:tcPr>
          <w:p w14:paraId="1DDA22D9" w14:textId="77777777" w:rsidR="007F25D5" w:rsidRDefault="007F25D5" w:rsidP="00556675">
            <w:pPr>
              <w:pStyle w:val="TAL"/>
              <w:keepNext w:val="0"/>
              <w:keepLines w:val="0"/>
              <w:widowControl w:val="0"/>
              <w:rPr>
                <w:rFonts w:eastAsia="SimSun" w:cs="Arial"/>
                <w:szCs w:val="18"/>
                <w:lang w:val="en-US" w:eastAsia="zh-CN"/>
              </w:rPr>
            </w:pPr>
            <w:r>
              <w:rPr>
                <w:rFonts w:eastAsia="SimSun"/>
                <w:lang w:eastAsia="zh-CN"/>
              </w:rPr>
              <w:t>Clause 7.2.2.2.1</w:t>
            </w:r>
            <w:r>
              <w:rPr>
                <w:rFonts w:eastAsia="SimSun"/>
                <w:lang w:val="en-US" w:eastAsia="zh-CN"/>
              </w:rPr>
              <w:t xml:space="preserve"> (Test 1-4)</w:t>
            </w:r>
          </w:p>
        </w:tc>
        <w:tc>
          <w:tcPr>
            <w:tcW w:w="1304" w:type="pct"/>
            <w:gridSpan w:val="2"/>
          </w:tcPr>
          <w:p w14:paraId="54779D79" w14:textId="77777777" w:rsidR="007F25D5" w:rsidRPr="009B2B03" w:rsidRDefault="007F25D5" w:rsidP="00556675">
            <w:pPr>
              <w:pStyle w:val="TAL"/>
              <w:keepNext w:val="0"/>
              <w:keepLines w:val="0"/>
              <w:widowControl w:val="0"/>
              <w:rPr>
                <w:rFonts w:eastAsia="SimSun"/>
                <w:lang w:val="en-US" w:eastAsia="zh-CN"/>
              </w:rPr>
            </w:pPr>
          </w:p>
        </w:tc>
      </w:tr>
      <w:tr w:rsidR="007F25D5" w:rsidRPr="00C25669" w14:paraId="2C85346E" w14:textId="77777777" w:rsidTr="00120A2E">
        <w:trPr>
          <w:trHeight w:val="153"/>
        </w:trPr>
        <w:tc>
          <w:tcPr>
            <w:tcW w:w="1560" w:type="pct"/>
          </w:tcPr>
          <w:p w14:paraId="51A7619C" w14:textId="77777777" w:rsidR="007F25D5" w:rsidRPr="005579CB" w:rsidRDefault="007F25D5" w:rsidP="00556675">
            <w:pPr>
              <w:pStyle w:val="TAL"/>
              <w:keepNext w:val="0"/>
              <w:keepLines w:val="0"/>
              <w:widowControl w:val="0"/>
              <w:rPr>
                <w:rFonts w:eastAsia="SimSun"/>
                <w:lang w:val="de-DE" w:eastAsia="zh-CN"/>
                <w:rPrChange w:id="100" w:author="Qualcomm2" w:date="2024-03-04T20:44:00Z">
                  <w:rPr>
                    <w:rFonts w:eastAsia="SimSun"/>
                    <w:lang w:eastAsia="zh-CN"/>
                  </w:rPr>
                </w:rPrChange>
              </w:rPr>
            </w:pPr>
            <w:r w:rsidRPr="005579CB">
              <w:rPr>
                <w:lang w:val="de-DE" w:eastAsia="zh-CN"/>
                <w:rPrChange w:id="101" w:author="Qualcomm2" w:date="2024-03-04T20:44:00Z">
                  <w:rPr>
                    <w:lang w:eastAsia="zh-CN"/>
                  </w:rPr>
                </w:rPrChange>
              </w:rPr>
              <w:t>256QAM for PDSCH (</w:t>
            </w:r>
            <w:r w:rsidRPr="005579CB">
              <w:rPr>
                <w:i/>
                <w:lang w:val="de-DE" w:eastAsia="zh-CN"/>
                <w:rPrChange w:id="102" w:author="Qualcomm2" w:date="2024-03-04T20:44:00Z">
                  <w:rPr>
                    <w:i/>
                    <w:lang w:eastAsia="zh-CN"/>
                  </w:rPr>
                </w:rPrChange>
              </w:rPr>
              <w:t>pdsch-256QAM-FR2</w:t>
            </w:r>
            <w:r w:rsidRPr="005579CB">
              <w:rPr>
                <w:lang w:val="de-DE" w:eastAsia="zh-CN"/>
                <w:rPrChange w:id="103" w:author="Qualcomm2" w:date="2024-03-04T20:44:00Z">
                  <w:rPr>
                    <w:lang w:eastAsia="zh-CN"/>
                  </w:rPr>
                </w:rPrChange>
              </w:rPr>
              <w:t>)</w:t>
            </w:r>
          </w:p>
        </w:tc>
        <w:tc>
          <w:tcPr>
            <w:tcW w:w="476" w:type="pct"/>
          </w:tcPr>
          <w:p w14:paraId="1D587D5C" w14:textId="77777777" w:rsidR="007F25D5" w:rsidRDefault="007F25D5" w:rsidP="00556675">
            <w:pPr>
              <w:pStyle w:val="TAL"/>
              <w:keepNext w:val="0"/>
              <w:keepLines w:val="0"/>
              <w:widowControl w:val="0"/>
              <w:rPr>
                <w:rFonts w:eastAsia="SimSun"/>
                <w:lang w:val="en-US" w:eastAsia="zh-CN"/>
              </w:rPr>
            </w:pPr>
            <w:r w:rsidRPr="009F12FD">
              <w:rPr>
                <w:rFonts w:eastAsia="SimSun"/>
                <w:lang w:eastAsia="zh-CN"/>
              </w:rPr>
              <w:t>FR2</w:t>
            </w:r>
            <w:r w:rsidRPr="00E238CD">
              <w:rPr>
                <w:rFonts w:eastAsia="SimSun"/>
                <w:lang w:eastAsia="zh-CN"/>
              </w:rPr>
              <w:t>-1</w:t>
            </w:r>
            <w:r w:rsidRPr="009F12FD">
              <w:rPr>
                <w:rFonts w:eastAsia="SimSun"/>
                <w:lang w:eastAsia="zh-CN"/>
              </w:rPr>
              <w:t xml:space="preserve"> TDD</w:t>
            </w:r>
          </w:p>
        </w:tc>
        <w:tc>
          <w:tcPr>
            <w:tcW w:w="444" w:type="pct"/>
            <w:shd w:val="clear" w:color="auto" w:fill="auto"/>
          </w:tcPr>
          <w:p w14:paraId="66CDE42C" w14:textId="77777777" w:rsidR="007F25D5" w:rsidRDefault="007F25D5" w:rsidP="00556675">
            <w:pPr>
              <w:pStyle w:val="TAL"/>
              <w:keepNext w:val="0"/>
              <w:keepLines w:val="0"/>
              <w:widowControl w:val="0"/>
              <w:rPr>
                <w:rFonts w:eastAsia="SimSun"/>
                <w:lang w:val="en-US" w:eastAsia="zh-CN"/>
              </w:rPr>
            </w:pPr>
            <w:r w:rsidRPr="009F12FD">
              <w:rPr>
                <w:rFonts w:eastAsia="SimSun"/>
                <w:lang w:eastAsia="zh-CN"/>
              </w:rPr>
              <w:t>SDR</w:t>
            </w:r>
          </w:p>
        </w:tc>
        <w:tc>
          <w:tcPr>
            <w:tcW w:w="1216" w:type="pct"/>
            <w:shd w:val="clear" w:color="auto" w:fill="auto"/>
          </w:tcPr>
          <w:p w14:paraId="03B75D34" w14:textId="77777777" w:rsidR="007F25D5" w:rsidRDefault="007F25D5" w:rsidP="00556675">
            <w:pPr>
              <w:pStyle w:val="TAL"/>
              <w:keepNext w:val="0"/>
              <w:keepLines w:val="0"/>
              <w:widowControl w:val="0"/>
              <w:rPr>
                <w:rFonts w:eastAsia="SimSun"/>
                <w:lang w:eastAsia="zh-CN"/>
              </w:rPr>
            </w:pPr>
            <w:r w:rsidRPr="009F12FD">
              <w:rPr>
                <w:rFonts w:eastAsia="SimSun"/>
                <w:lang w:eastAsia="zh-CN"/>
              </w:rPr>
              <w:t>Clause 7.5A.1</w:t>
            </w:r>
          </w:p>
        </w:tc>
        <w:tc>
          <w:tcPr>
            <w:tcW w:w="1304" w:type="pct"/>
            <w:gridSpan w:val="2"/>
          </w:tcPr>
          <w:p w14:paraId="2C7F58FA" w14:textId="77777777" w:rsidR="007F25D5" w:rsidRPr="009B2B03" w:rsidRDefault="007F25D5" w:rsidP="00556675">
            <w:pPr>
              <w:pStyle w:val="TAL"/>
              <w:keepNext w:val="0"/>
              <w:keepLines w:val="0"/>
              <w:widowControl w:val="0"/>
              <w:rPr>
                <w:rFonts w:eastAsia="SimSun"/>
                <w:lang w:val="en-US" w:eastAsia="zh-CN"/>
              </w:rPr>
            </w:pPr>
            <w:r w:rsidRPr="009F12FD">
              <w:rPr>
                <w:lang w:val="en-US" w:eastAsia="zh-CN"/>
              </w:rPr>
              <w:t xml:space="preserve">For UE capable of </w:t>
            </w:r>
            <w:r w:rsidRPr="0098574D">
              <w:rPr>
                <w:i/>
                <w:lang w:eastAsia="zh-CN"/>
              </w:rPr>
              <w:t>pdsch-256QAM-FR2</w:t>
            </w:r>
            <w:r w:rsidRPr="009F12FD">
              <w:rPr>
                <w:lang w:val="en-US" w:eastAsia="zh-CN"/>
              </w:rPr>
              <w:t xml:space="preserve"> for certain band(s), </w:t>
            </w:r>
            <w:proofErr w:type="spellStart"/>
            <w:r w:rsidRPr="00CA3ECC">
              <w:rPr>
                <w:i/>
                <w:szCs w:val="22"/>
                <w:lang w:eastAsia="sv-SE"/>
              </w:rPr>
              <w:t>mcs</w:t>
            </w:r>
            <w:proofErr w:type="spellEnd"/>
            <w:r w:rsidRPr="00CA3ECC">
              <w:rPr>
                <w:i/>
                <w:szCs w:val="22"/>
                <w:lang w:eastAsia="sv-SE"/>
              </w:rPr>
              <w:t>-Table</w:t>
            </w:r>
            <w:r w:rsidRPr="009F12FD">
              <w:rPr>
                <w:lang w:val="en-US" w:eastAsia="zh-CN"/>
              </w:rPr>
              <w:t xml:space="preserve"> is configured to ‘64QAM’ for SDR test</w:t>
            </w:r>
            <w:r>
              <w:rPr>
                <w:lang w:val="en-US" w:eastAsia="zh-CN"/>
              </w:rPr>
              <w:t>.</w:t>
            </w:r>
          </w:p>
        </w:tc>
      </w:tr>
      <w:tr w:rsidR="007F25D5" w:rsidRPr="00C25669" w14:paraId="6BCAC70B" w14:textId="77777777" w:rsidTr="00120A2E">
        <w:trPr>
          <w:trHeight w:val="153"/>
        </w:trPr>
        <w:tc>
          <w:tcPr>
            <w:tcW w:w="1560" w:type="pct"/>
            <w:tcBorders>
              <w:top w:val="single" w:sz="4" w:space="0" w:color="auto"/>
              <w:left w:val="single" w:sz="4" w:space="0" w:color="auto"/>
              <w:bottom w:val="single" w:sz="4" w:space="0" w:color="auto"/>
              <w:right w:val="single" w:sz="4" w:space="0" w:color="auto"/>
            </w:tcBorders>
          </w:tcPr>
          <w:p w14:paraId="0D392FFD" w14:textId="77777777" w:rsidR="007F25D5" w:rsidRPr="009F12FD" w:rsidRDefault="007F25D5" w:rsidP="00556675">
            <w:pPr>
              <w:pStyle w:val="TAL"/>
              <w:keepNext w:val="0"/>
              <w:keepLines w:val="0"/>
              <w:widowControl w:val="0"/>
              <w:rPr>
                <w:lang w:eastAsia="zh-CN"/>
              </w:rPr>
            </w:pPr>
            <w:r w:rsidRPr="006F39FB">
              <w:rPr>
                <w:rFonts w:eastAsia="DengXian"/>
                <w:lang w:eastAsia="zh-CN"/>
              </w:rPr>
              <w:t>Support of FR2 HST operation [(FR2 UE power class PC6 signalling is used to indicate support of feature group)]</w:t>
            </w:r>
          </w:p>
        </w:tc>
        <w:tc>
          <w:tcPr>
            <w:tcW w:w="476" w:type="pct"/>
            <w:tcBorders>
              <w:top w:val="single" w:sz="4" w:space="0" w:color="auto"/>
              <w:left w:val="single" w:sz="4" w:space="0" w:color="auto"/>
              <w:bottom w:val="single" w:sz="4" w:space="0" w:color="auto"/>
              <w:right w:val="single" w:sz="4" w:space="0" w:color="auto"/>
            </w:tcBorders>
          </w:tcPr>
          <w:p w14:paraId="65F2B016" w14:textId="77777777" w:rsidR="007F25D5" w:rsidRPr="009F12FD" w:rsidRDefault="007F25D5" w:rsidP="00556675">
            <w:pPr>
              <w:pStyle w:val="TAL"/>
              <w:keepNext w:val="0"/>
              <w:keepLines w:val="0"/>
              <w:widowControl w:val="0"/>
              <w:rPr>
                <w:rFonts w:eastAsia="SimSun"/>
                <w:lang w:eastAsia="zh-CN"/>
              </w:rPr>
            </w:pPr>
            <w:r w:rsidRPr="006F39FB">
              <w:rPr>
                <w:rFonts w:eastAsia="SimSun"/>
                <w:lang w:val="en-US" w:eastAsia="zh-CN"/>
              </w:rPr>
              <w:t>FR2</w:t>
            </w:r>
            <w:r w:rsidRPr="00E238CD">
              <w:rPr>
                <w:rFonts w:eastAsia="SimSun"/>
                <w:lang w:val="en-US" w:eastAsia="zh-CN"/>
              </w:rPr>
              <w:t>-1</w:t>
            </w:r>
            <w:r w:rsidRPr="006F39FB">
              <w:rPr>
                <w:rFonts w:eastAsia="SimSun"/>
                <w:lang w:val="en-US" w:eastAsia="zh-CN"/>
              </w:rPr>
              <w:t xml:space="preserve"> TDD</w:t>
            </w:r>
          </w:p>
        </w:tc>
        <w:tc>
          <w:tcPr>
            <w:tcW w:w="444" w:type="pct"/>
            <w:tcBorders>
              <w:top w:val="single" w:sz="4" w:space="0" w:color="auto"/>
              <w:left w:val="single" w:sz="4" w:space="0" w:color="auto"/>
              <w:bottom w:val="single" w:sz="4" w:space="0" w:color="auto"/>
              <w:right w:val="single" w:sz="4" w:space="0" w:color="auto"/>
            </w:tcBorders>
          </w:tcPr>
          <w:p w14:paraId="2A5A1828" w14:textId="77777777" w:rsidR="007F25D5" w:rsidRPr="009F12FD" w:rsidRDefault="007F25D5" w:rsidP="00556675">
            <w:pPr>
              <w:pStyle w:val="TAL"/>
              <w:keepNext w:val="0"/>
              <w:keepLines w:val="0"/>
              <w:widowControl w:val="0"/>
              <w:rPr>
                <w:rFonts w:eastAsia="SimSun"/>
                <w:lang w:eastAsia="zh-CN"/>
              </w:rPr>
            </w:pPr>
            <w:r w:rsidRPr="006F39FB">
              <w:rPr>
                <w:rFonts w:eastAsia="SimSun"/>
                <w:lang w:val="en-US" w:eastAsia="zh-CN"/>
              </w:rPr>
              <w:t>PDSCH</w:t>
            </w:r>
          </w:p>
        </w:tc>
        <w:tc>
          <w:tcPr>
            <w:tcW w:w="1216" w:type="pct"/>
            <w:tcBorders>
              <w:top w:val="single" w:sz="4" w:space="0" w:color="auto"/>
              <w:left w:val="single" w:sz="4" w:space="0" w:color="auto"/>
              <w:bottom w:val="single" w:sz="4" w:space="0" w:color="auto"/>
              <w:right w:val="single" w:sz="4" w:space="0" w:color="auto"/>
            </w:tcBorders>
          </w:tcPr>
          <w:p w14:paraId="5D5D7A0A" w14:textId="77777777" w:rsidR="007F25D5" w:rsidRPr="009F12FD" w:rsidRDefault="007F25D5" w:rsidP="00556675">
            <w:pPr>
              <w:pStyle w:val="TAL"/>
              <w:keepNext w:val="0"/>
              <w:keepLines w:val="0"/>
              <w:widowControl w:val="0"/>
              <w:rPr>
                <w:rFonts w:eastAsia="SimSun"/>
                <w:lang w:eastAsia="zh-CN"/>
              </w:rPr>
            </w:pPr>
            <w:r w:rsidRPr="006F39FB">
              <w:rPr>
                <w:rFonts w:eastAsia="SimSun"/>
                <w:lang w:eastAsia="zh-CN"/>
              </w:rPr>
              <w:t>[Clause 7.2.2.2.4]</w:t>
            </w:r>
          </w:p>
        </w:tc>
        <w:tc>
          <w:tcPr>
            <w:tcW w:w="1304" w:type="pct"/>
            <w:gridSpan w:val="2"/>
            <w:tcBorders>
              <w:top w:val="single" w:sz="4" w:space="0" w:color="auto"/>
              <w:left w:val="single" w:sz="4" w:space="0" w:color="auto"/>
              <w:bottom w:val="single" w:sz="4" w:space="0" w:color="auto"/>
              <w:right w:val="single" w:sz="4" w:space="0" w:color="auto"/>
            </w:tcBorders>
          </w:tcPr>
          <w:p w14:paraId="661FC4B8" w14:textId="77777777" w:rsidR="007F25D5" w:rsidRPr="009F12FD" w:rsidRDefault="007F25D5" w:rsidP="00556675">
            <w:pPr>
              <w:pStyle w:val="TAL"/>
              <w:keepNext w:val="0"/>
              <w:keepLines w:val="0"/>
              <w:widowControl w:val="0"/>
              <w:rPr>
                <w:lang w:val="en-US" w:eastAsia="zh-CN"/>
              </w:rPr>
            </w:pPr>
          </w:p>
        </w:tc>
      </w:tr>
      <w:tr w:rsidR="007F25D5" w:rsidRPr="00E238CD" w14:paraId="7E6D51F5" w14:textId="77777777" w:rsidTr="00120A2E">
        <w:trPr>
          <w:trHeight w:val="153"/>
        </w:trPr>
        <w:tc>
          <w:tcPr>
            <w:tcW w:w="1560" w:type="pct"/>
            <w:tcBorders>
              <w:top w:val="single" w:sz="4" w:space="0" w:color="auto"/>
              <w:left w:val="single" w:sz="4" w:space="0" w:color="auto"/>
              <w:bottom w:val="nil"/>
              <w:right w:val="single" w:sz="4" w:space="0" w:color="auto"/>
            </w:tcBorders>
            <w:vAlign w:val="center"/>
          </w:tcPr>
          <w:p w14:paraId="5D42E908" w14:textId="77777777" w:rsidR="007F25D5" w:rsidRPr="00E238CD" w:rsidRDefault="007F25D5" w:rsidP="00556675">
            <w:pPr>
              <w:widowControl w:val="0"/>
              <w:spacing w:after="0"/>
              <w:rPr>
                <w:rFonts w:ascii="Arial" w:eastAsia="DengXian" w:hAnsi="Arial"/>
                <w:sz w:val="18"/>
                <w:lang w:eastAsia="zh-CN"/>
              </w:rPr>
            </w:pPr>
            <w:r w:rsidRPr="00E238CD">
              <w:rPr>
                <w:rFonts w:ascii="Arial" w:eastAsia="DengXian" w:hAnsi="Arial"/>
                <w:sz w:val="18"/>
                <w:lang w:eastAsia="zh-CN"/>
              </w:rPr>
              <w:t>Support of Single Carrier operations with 120kHz SCS for FR2-2</w:t>
            </w:r>
          </w:p>
          <w:p w14:paraId="6AF2B171" w14:textId="77777777" w:rsidR="007F25D5" w:rsidRPr="00E238CD" w:rsidRDefault="007F25D5" w:rsidP="00556675">
            <w:pPr>
              <w:widowControl w:val="0"/>
              <w:spacing w:after="0"/>
              <w:rPr>
                <w:rFonts w:ascii="Arial" w:eastAsia="DengXian" w:hAnsi="Arial"/>
                <w:sz w:val="18"/>
                <w:lang w:eastAsia="zh-CN"/>
              </w:rPr>
            </w:pPr>
            <w:r w:rsidRPr="00E238CD">
              <w:rPr>
                <w:rFonts w:ascii="Arial" w:eastAsia="DengXian" w:hAnsi="Arial"/>
                <w:sz w:val="18"/>
                <w:lang w:eastAsia="zh-CN"/>
              </w:rPr>
              <w:t>(</w:t>
            </w:r>
            <w:r w:rsidRPr="00E238CD">
              <w:rPr>
                <w:rFonts w:ascii="Arial" w:eastAsia="DengXian" w:hAnsi="Arial"/>
                <w:i/>
                <w:iCs/>
                <w:sz w:val="18"/>
                <w:lang w:eastAsia="zh-CN"/>
              </w:rPr>
              <w:t>initialAccessSSB-120kHz-r17)</w:t>
            </w:r>
          </w:p>
        </w:tc>
        <w:tc>
          <w:tcPr>
            <w:tcW w:w="476" w:type="pct"/>
            <w:tcBorders>
              <w:top w:val="single" w:sz="4" w:space="0" w:color="auto"/>
              <w:left w:val="single" w:sz="4" w:space="0" w:color="auto"/>
              <w:bottom w:val="nil"/>
              <w:right w:val="single" w:sz="4" w:space="0" w:color="auto"/>
            </w:tcBorders>
            <w:vAlign w:val="center"/>
          </w:tcPr>
          <w:p w14:paraId="7B8E3E93" w14:textId="77777777" w:rsidR="007F25D5" w:rsidRPr="00E238CD" w:rsidRDefault="007F25D5" w:rsidP="00556675">
            <w:pPr>
              <w:widowControl w:val="0"/>
              <w:spacing w:after="0"/>
              <w:rPr>
                <w:rFonts w:ascii="Arial" w:eastAsia="SimSun" w:hAnsi="Arial"/>
                <w:sz w:val="18"/>
                <w:lang w:val="en-US" w:eastAsia="zh-CN"/>
              </w:rPr>
            </w:pPr>
            <w:r w:rsidRPr="00E238CD">
              <w:rPr>
                <w:rFonts w:ascii="Arial" w:eastAsia="SimSun" w:hAnsi="Arial"/>
                <w:sz w:val="18"/>
                <w:lang w:val="en-US" w:eastAsia="zh-CN"/>
              </w:rPr>
              <w:t>FR2-2 TDD</w:t>
            </w:r>
          </w:p>
        </w:tc>
        <w:tc>
          <w:tcPr>
            <w:tcW w:w="444" w:type="pct"/>
            <w:tcBorders>
              <w:top w:val="single" w:sz="4" w:space="0" w:color="auto"/>
              <w:left w:val="single" w:sz="4" w:space="0" w:color="auto"/>
              <w:bottom w:val="single" w:sz="4" w:space="0" w:color="auto"/>
              <w:right w:val="single" w:sz="4" w:space="0" w:color="auto"/>
            </w:tcBorders>
            <w:vAlign w:val="center"/>
          </w:tcPr>
          <w:p w14:paraId="1B03776E" w14:textId="77777777" w:rsidR="007F25D5" w:rsidRPr="00E238CD" w:rsidRDefault="007F25D5" w:rsidP="00556675">
            <w:pPr>
              <w:widowControl w:val="0"/>
              <w:spacing w:after="0"/>
              <w:jc w:val="center"/>
              <w:rPr>
                <w:rFonts w:ascii="Arial" w:eastAsia="SimSun" w:hAnsi="Arial"/>
                <w:sz w:val="18"/>
                <w:lang w:val="en-US" w:eastAsia="zh-CN"/>
              </w:rPr>
            </w:pPr>
            <w:r w:rsidRPr="00E238CD">
              <w:rPr>
                <w:rFonts w:ascii="Arial" w:eastAsia="SimSun" w:hAnsi="Arial"/>
                <w:sz w:val="18"/>
                <w:lang w:val="en-US" w:eastAsia="zh-CN"/>
              </w:rPr>
              <w:t>PDSCH</w:t>
            </w:r>
          </w:p>
        </w:tc>
        <w:tc>
          <w:tcPr>
            <w:tcW w:w="1216" w:type="pct"/>
            <w:tcBorders>
              <w:top w:val="single" w:sz="4" w:space="0" w:color="auto"/>
              <w:left w:val="single" w:sz="4" w:space="0" w:color="auto"/>
              <w:bottom w:val="single" w:sz="4" w:space="0" w:color="auto"/>
              <w:right w:val="single" w:sz="4" w:space="0" w:color="auto"/>
            </w:tcBorders>
            <w:vAlign w:val="center"/>
          </w:tcPr>
          <w:p w14:paraId="6F096B55" w14:textId="77777777" w:rsidR="007F25D5" w:rsidRPr="00E238CD" w:rsidRDefault="007F25D5" w:rsidP="00556675">
            <w:pPr>
              <w:widowControl w:val="0"/>
              <w:spacing w:after="0"/>
              <w:rPr>
                <w:rFonts w:ascii="Arial" w:hAnsi="Arial"/>
                <w:sz w:val="18"/>
              </w:rPr>
            </w:pPr>
            <w:r w:rsidRPr="00E238CD">
              <w:rPr>
                <w:rFonts w:ascii="Arial" w:hAnsi="Arial"/>
                <w:sz w:val="18"/>
                <w:lang w:val="en-US" w:eastAsia="zh-CN"/>
              </w:rPr>
              <w:t xml:space="preserve">Clause </w:t>
            </w:r>
            <w:r w:rsidRPr="00E238CD">
              <w:rPr>
                <w:rFonts w:ascii="Arial" w:hAnsi="Arial"/>
                <w:sz w:val="18"/>
              </w:rPr>
              <w:t>7.2.2.2.1</w:t>
            </w:r>
          </w:p>
          <w:p w14:paraId="57679ACE" w14:textId="77777777" w:rsidR="007F25D5" w:rsidRPr="00E238CD" w:rsidRDefault="007F25D5" w:rsidP="00556675">
            <w:pPr>
              <w:widowControl w:val="0"/>
              <w:spacing w:after="0"/>
              <w:rPr>
                <w:rFonts w:ascii="Arial" w:hAnsi="Arial"/>
                <w:sz w:val="18"/>
                <w:lang w:val="en-US" w:eastAsia="zh-CN"/>
              </w:rPr>
            </w:pPr>
            <w:r w:rsidRPr="00E238CD">
              <w:rPr>
                <w:rFonts w:ascii="Arial" w:hAnsi="Arial"/>
                <w:sz w:val="18"/>
              </w:rPr>
              <w:t xml:space="preserve">(Table 7.2.2.2.1-6: </w:t>
            </w:r>
            <w:r w:rsidRPr="00E238CD">
              <w:rPr>
                <w:rFonts w:ascii="Arial" w:hAnsi="Arial"/>
                <w:sz w:val="18"/>
                <w:lang w:val="en-US" w:eastAsia="zh-CN"/>
              </w:rPr>
              <w:t>Test 4-1, 4-2, 4-3, 4-4</w:t>
            </w:r>
            <w:r w:rsidRPr="00E238CD">
              <w:rPr>
                <w:rFonts w:ascii="Arial" w:hAnsi="Arial"/>
                <w:sz w:val="18"/>
              </w:rPr>
              <w:t>)</w:t>
            </w:r>
          </w:p>
        </w:tc>
        <w:tc>
          <w:tcPr>
            <w:tcW w:w="1304" w:type="pct"/>
            <w:gridSpan w:val="2"/>
            <w:tcBorders>
              <w:top w:val="single" w:sz="4" w:space="0" w:color="auto"/>
              <w:left w:val="single" w:sz="4" w:space="0" w:color="auto"/>
              <w:bottom w:val="single" w:sz="4" w:space="0" w:color="auto"/>
              <w:right w:val="single" w:sz="4" w:space="0" w:color="auto"/>
            </w:tcBorders>
            <w:vAlign w:val="center"/>
          </w:tcPr>
          <w:p w14:paraId="3CAAC5A6" w14:textId="77777777" w:rsidR="007F25D5" w:rsidRPr="00E238CD" w:rsidRDefault="007F25D5" w:rsidP="00556675">
            <w:pPr>
              <w:widowControl w:val="0"/>
              <w:spacing w:after="0"/>
              <w:jc w:val="center"/>
              <w:rPr>
                <w:rFonts w:ascii="Arial" w:hAnsi="Arial"/>
                <w:sz w:val="18"/>
                <w:lang w:val="en-US" w:eastAsia="zh-CN"/>
              </w:rPr>
            </w:pPr>
          </w:p>
        </w:tc>
      </w:tr>
      <w:tr w:rsidR="007F25D5" w:rsidRPr="00E238CD" w14:paraId="69907D59" w14:textId="77777777" w:rsidTr="00120A2E">
        <w:trPr>
          <w:trHeight w:val="153"/>
        </w:trPr>
        <w:tc>
          <w:tcPr>
            <w:tcW w:w="1560" w:type="pct"/>
            <w:tcBorders>
              <w:top w:val="nil"/>
              <w:left w:val="single" w:sz="4" w:space="0" w:color="auto"/>
              <w:bottom w:val="nil"/>
              <w:right w:val="single" w:sz="4" w:space="0" w:color="auto"/>
            </w:tcBorders>
            <w:vAlign w:val="center"/>
          </w:tcPr>
          <w:p w14:paraId="42EE3058" w14:textId="77777777" w:rsidR="007F25D5" w:rsidRPr="00E238CD" w:rsidRDefault="007F25D5" w:rsidP="00556675">
            <w:pPr>
              <w:widowControl w:val="0"/>
              <w:spacing w:after="0"/>
              <w:rPr>
                <w:rFonts w:ascii="Arial" w:eastAsia="DengXian" w:hAnsi="Arial"/>
                <w:sz w:val="18"/>
                <w:lang w:eastAsia="zh-CN"/>
              </w:rPr>
            </w:pPr>
          </w:p>
        </w:tc>
        <w:tc>
          <w:tcPr>
            <w:tcW w:w="476" w:type="pct"/>
            <w:tcBorders>
              <w:top w:val="nil"/>
              <w:left w:val="single" w:sz="4" w:space="0" w:color="auto"/>
              <w:bottom w:val="nil"/>
              <w:right w:val="single" w:sz="4" w:space="0" w:color="auto"/>
            </w:tcBorders>
            <w:vAlign w:val="center"/>
          </w:tcPr>
          <w:p w14:paraId="46C1820D" w14:textId="77777777" w:rsidR="007F25D5" w:rsidRPr="00E238CD" w:rsidRDefault="007F25D5" w:rsidP="00556675">
            <w:pPr>
              <w:widowControl w:val="0"/>
              <w:spacing w:after="0"/>
              <w:rPr>
                <w:rFonts w:ascii="Arial" w:eastAsia="SimSun" w:hAnsi="Arial"/>
                <w:sz w:val="18"/>
                <w:lang w:val="en-US" w:eastAsia="zh-CN"/>
              </w:rPr>
            </w:pPr>
          </w:p>
        </w:tc>
        <w:tc>
          <w:tcPr>
            <w:tcW w:w="444" w:type="pct"/>
            <w:tcBorders>
              <w:top w:val="single" w:sz="4" w:space="0" w:color="auto"/>
              <w:left w:val="single" w:sz="4" w:space="0" w:color="auto"/>
              <w:bottom w:val="single" w:sz="4" w:space="0" w:color="auto"/>
              <w:right w:val="single" w:sz="4" w:space="0" w:color="auto"/>
            </w:tcBorders>
            <w:vAlign w:val="center"/>
          </w:tcPr>
          <w:p w14:paraId="08A6FDA6" w14:textId="77777777" w:rsidR="007F25D5" w:rsidRPr="00E238CD" w:rsidRDefault="007F25D5" w:rsidP="00556675">
            <w:pPr>
              <w:widowControl w:val="0"/>
              <w:spacing w:after="0"/>
              <w:jc w:val="center"/>
              <w:rPr>
                <w:rFonts w:ascii="Arial" w:eastAsia="SimSun" w:hAnsi="Arial"/>
                <w:sz w:val="18"/>
                <w:lang w:val="en-US" w:eastAsia="zh-CN"/>
              </w:rPr>
            </w:pPr>
            <w:r w:rsidRPr="00E238CD">
              <w:rPr>
                <w:rFonts w:ascii="Arial" w:eastAsia="SimSun" w:hAnsi="Arial"/>
                <w:sz w:val="18"/>
                <w:lang w:val="en-US" w:eastAsia="zh-CN"/>
              </w:rPr>
              <w:t>PDCCH</w:t>
            </w:r>
          </w:p>
        </w:tc>
        <w:tc>
          <w:tcPr>
            <w:tcW w:w="1216" w:type="pct"/>
            <w:tcBorders>
              <w:top w:val="single" w:sz="4" w:space="0" w:color="auto"/>
              <w:left w:val="single" w:sz="4" w:space="0" w:color="auto"/>
              <w:bottom w:val="single" w:sz="4" w:space="0" w:color="auto"/>
              <w:right w:val="single" w:sz="4" w:space="0" w:color="auto"/>
            </w:tcBorders>
            <w:vAlign w:val="center"/>
          </w:tcPr>
          <w:p w14:paraId="095D8361" w14:textId="77777777" w:rsidR="007F25D5" w:rsidRPr="00E238CD" w:rsidRDefault="007F25D5" w:rsidP="00556675">
            <w:pPr>
              <w:widowControl w:val="0"/>
              <w:spacing w:after="0"/>
              <w:rPr>
                <w:rFonts w:ascii="Arial" w:hAnsi="Arial"/>
                <w:sz w:val="18"/>
                <w:lang w:val="en-US" w:eastAsia="zh-CN"/>
              </w:rPr>
            </w:pPr>
            <w:r w:rsidRPr="00E238CD">
              <w:rPr>
                <w:rFonts w:ascii="Arial" w:hAnsi="Arial"/>
                <w:sz w:val="18"/>
                <w:lang w:val="en-US" w:eastAsia="zh-CN"/>
              </w:rPr>
              <w:t>Clause 7.3.2.2</w:t>
            </w:r>
          </w:p>
          <w:p w14:paraId="6385CAF2" w14:textId="77777777" w:rsidR="007F25D5" w:rsidRPr="00E238CD" w:rsidRDefault="007F25D5" w:rsidP="00556675">
            <w:pPr>
              <w:widowControl w:val="0"/>
              <w:spacing w:after="0"/>
              <w:rPr>
                <w:rFonts w:ascii="Arial" w:hAnsi="Arial"/>
                <w:sz w:val="18"/>
                <w:lang w:val="en-US" w:eastAsia="zh-CN"/>
              </w:rPr>
            </w:pPr>
            <w:r w:rsidRPr="00E238CD">
              <w:rPr>
                <w:rFonts w:ascii="Arial" w:hAnsi="Arial"/>
                <w:sz w:val="18"/>
              </w:rPr>
              <w:t xml:space="preserve">(Table 7.3.2.2.1-2: Test 1a-1, 1a-2, 1a-3) </w:t>
            </w:r>
            <w:r w:rsidRPr="00E238CD">
              <w:rPr>
                <w:rFonts w:ascii="Arial" w:hAnsi="Arial"/>
                <w:sz w:val="18"/>
              </w:rPr>
              <w:br/>
              <w:t>(Table 7.3.2.2.2-2, Test 3-1, 3-2)</w:t>
            </w:r>
          </w:p>
        </w:tc>
        <w:tc>
          <w:tcPr>
            <w:tcW w:w="1304" w:type="pct"/>
            <w:gridSpan w:val="2"/>
            <w:tcBorders>
              <w:top w:val="single" w:sz="4" w:space="0" w:color="auto"/>
              <w:left w:val="single" w:sz="4" w:space="0" w:color="auto"/>
              <w:bottom w:val="single" w:sz="4" w:space="0" w:color="auto"/>
              <w:right w:val="single" w:sz="4" w:space="0" w:color="auto"/>
            </w:tcBorders>
            <w:vAlign w:val="center"/>
          </w:tcPr>
          <w:p w14:paraId="1EC79449" w14:textId="77777777" w:rsidR="007F25D5" w:rsidRPr="00E238CD" w:rsidRDefault="007F25D5" w:rsidP="00556675">
            <w:pPr>
              <w:widowControl w:val="0"/>
              <w:spacing w:after="0"/>
              <w:jc w:val="center"/>
              <w:rPr>
                <w:rFonts w:ascii="Arial" w:hAnsi="Arial"/>
                <w:sz w:val="18"/>
                <w:lang w:val="en-US" w:eastAsia="zh-CN"/>
              </w:rPr>
            </w:pPr>
          </w:p>
        </w:tc>
      </w:tr>
      <w:tr w:rsidR="007F25D5" w:rsidRPr="00E238CD" w14:paraId="51AE282D" w14:textId="77777777" w:rsidTr="00120A2E">
        <w:trPr>
          <w:trHeight w:val="153"/>
        </w:trPr>
        <w:tc>
          <w:tcPr>
            <w:tcW w:w="1560" w:type="pct"/>
            <w:tcBorders>
              <w:top w:val="nil"/>
              <w:left w:val="single" w:sz="4" w:space="0" w:color="auto"/>
              <w:right w:val="single" w:sz="4" w:space="0" w:color="auto"/>
            </w:tcBorders>
            <w:vAlign w:val="center"/>
          </w:tcPr>
          <w:p w14:paraId="6725AE73" w14:textId="77777777" w:rsidR="007F25D5" w:rsidRPr="00E238CD" w:rsidRDefault="007F25D5" w:rsidP="00556675">
            <w:pPr>
              <w:widowControl w:val="0"/>
              <w:spacing w:after="0"/>
              <w:rPr>
                <w:rFonts w:ascii="Arial" w:eastAsia="DengXian" w:hAnsi="Arial"/>
                <w:sz w:val="18"/>
                <w:lang w:eastAsia="zh-CN"/>
              </w:rPr>
            </w:pPr>
          </w:p>
        </w:tc>
        <w:tc>
          <w:tcPr>
            <w:tcW w:w="476" w:type="pct"/>
            <w:tcBorders>
              <w:top w:val="nil"/>
              <w:left w:val="single" w:sz="4" w:space="0" w:color="auto"/>
              <w:right w:val="single" w:sz="4" w:space="0" w:color="auto"/>
            </w:tcBorders>
            <w:vAlign w:val="center"/>
          </w:tcPr>
          <w:p w14:paraId="2BA259EE" w14:textId="77777777" w:rsidR="007F25D5" w:rsidRPr="00E238CD" w:rsidRDefault="007F25D5" w:rsidP="00556675">
            <w:pPr>
              <w:widowControl w:val="0"/>
              <w:spacing w:after="0"/>
              <w:rPr>
                <w:rFonts w:ascii="Arial" w:eastAsia="SimSun" w:hAnsi="Arial"/>
                <w:sz w:val="18"/>
                <w:lang w:val="en-US" w:eastAsia="zh-CN"/>
              </w:rPr>
            </w:pPr>
          </w:p>
        </w:tc>
        <w:tc>
          <w:tcPr>
            <w:tcW w:w="444" w:type="pct"/>
            <w:tcBorders>
              <w:top w:val="single" w:sz="4" w:space="0" w:color="auto"/>
              <w:left w:val="single" w:sz="4" w:space="0" w:color="auto"/>
              <w:bottom w:val="single" w:sz="4" w:space="0" w:color="auto"/>
              <w:right w:val="single" w:sz="4" w:space="0" w:color="auto"/>
            </w:tcBorders>
            <w:vAlign w:val="center"/>
          </w:tcPr>
          <w:p w14:paraId="0E60C55F" w14:textId="77777777" w:rsidR="007F25D5" w:rsidRPr="00E238CD" w:rsidRDefault="007F25D5" w:rsidP="00556675">
            <w:pPr>
              <w:widowControl w:val="0"/>
              <w:spacing w:after="0"/>
              <w:jc w:val="center"/>
              <w:rPr>
                <w:rFonts w:ascii="Arial" w:eastAsia="SimSun" w:hAnsi="Arial"/>
                <w:sz w:val="18"/>
                <w:lang w:val="en-US" w:eastAsia="zh-CN"/>
              </w:rPr>
            </w:pPr>
            <w:r w:rsidRPr="00E238CD">
              <w:rPr>
                <w:rFonts w:ascii="Arial" w:eastAsia="SimSun" w:hAnsi="Arial"/>
                <w:sz w:val="18"/>
                <w:lang w:val="en-US" w:eastAsia="zh-CN"/>
              </w:rPr>
              <w:t>PBCH</w:t>
            </w:r>
          </w:p>
        </w:tc>
        <w:tc>
          <w:tcPr>
            <w:tcW w:w="1216" w:type="pct"/>
            <w:tcBorders>
              <w:top w:val="single" w:sz="4" w:space="0" w:color="auto"/>
              <w:left w:val="single" w:sz="4" w:space="0" w:color="auto"/>
              <w:bottom w:val="single" w:sz="4" w:space="0" w:color="auto"/>
              <w:right w:val="single" w:sz="4" w:space="0" w:color="auto"/>
            </w:tcBorders>
            <w:vAlign w:val="center"/>
          </w:tcPr>
          <w:p w14:paraId="3180930C" w14:textId="77777777" w:rsidR="007F25D5" w:rsidRPr="00E238CD" w:rsidRDefault="007F25D5" w:rsidP="00556675">
            <w:pPr>
              <w:widowControl w:val="0"/>
              <w:spacing w:after="0"/>
              <w:rPr>
                <w:rFonts w:ascii="Arial" w:hAnsi="Arial"/>
                <w:sz w:val="18"/>
              </w:rPr>
            </w:pPr>
            <w:r w:rsidRPr="00E238CD">
              <w:rPr>
                <w:rFonts w:ascii="Arial" w:hAnsi="Arial"/>
                <w:sz w:val="18"/>
                <w:lang w:val="en-US" w:eastAsia="zh-CN"/>
              </w:rPr>
              <w:t xml:space="preserve">Clause </w:t>
            </w:r>
            <w:r w:rsidRPr="00E238CD">
              <w:rPr>
                <w:rFonts w:ascii="Arial" w:hAnsi="Arial"/>
                <w:sz w:val="18"/>
              </w:rPr>
              <w:t>7.4.2.2</w:t>
            </w:r>
          </w:p>
          <w:p w14:paraId="2C95FC6A" w14:textId="77777777" w:rsidR="007F25D5" w:rsidRPr="00E238CD" w:rsidRDefault="007F25D5" w:rsidP="00556675">
            <w:pPr>
              <w:widowControl w:val="0"/>
              <w:spacing w:after="0"/>
              <w:rPr>
                <w:rFonts w:ascii="Arial" w:hAnsi="Arial"/>
                <w:sz w:val="18"/>
              </w:rPr>
            </w:pPr>
            <w:r w:rsidRPr="00E238CD">
              <w:rPr>
                <w:rFonts w:ascii="Arial" w:hAnsi="Arial"/>
                <w:sz w:val="18"/>
              </w:rPr>
              <w:t>(Table 7.4.2.2-2: Test 3)</w:t>
            </w:r>
          </w:p>
          <w:p w14:paraId="11014C2C" w14:textId="77777777" w:rsidR="007F25D5" w:rsidRPr="00E238CD" w:rsidRDefault="007F25D5" w:rsidP="00556675">
            <w:pPr>
              <w:widowControl w:val="0"/>
              <w:spacing w:after="0"/>
              <w:rPr>
                <w:rFonts w:ascii="Arial" w:hAnsi="Arial"/>
                <w:sz w:val="18"/>
                <w:lang w:val="en-US" w:eastAsia="zh-CN"/>
              </w:rPr>
            </w:pPr>
          </w:p>
        </w:tc>
        <w:tc>
          <w:tcPr>
            <w:tcW w:w="1304" w:type="pct"/>
            <w:gridSpan w:val="2"/>
            <w:tcBorders>
              <w:top w:val="single" w:sz="4" w:space="0" w:color="auto"/>
              <w:left w:val="single" w:sz="4" w:space="0" w:color="auto"/>
              <w:bottom w:val="single" w:sz="4" w:space="0" w:color="auto"/>
              <w:right w:val="single" w:sz="4" w:space="0" w:color="auto"/>
            </w:tcBorders>
            <w:vAlign w:val="center"/>
          </w:tcPr>
          <w:p w14:paraId="79D3E968" w14:textId="77777777" w:rsidR="007F25D5" w:rsidRPr="00E238CD" w:rsidRDefault="007F25D5" w:rsidP="00556675">
            <w:pPr>
              <w:widowControl w:val="0"/>
              <w:spacing w:after="0"/>
              <w:jc w:val="center"/>
              <w:rPr>
                <w:rFonts w:ascii="Arial" w:hAnsi="Arial"/>
                <w:sz w:val="18"/>
                <w:lang w:val="en-US" w:eastAsia="zh-CN"/>
              </w:rPr>
            </w:pPr>
          </w:p>
        </w:tc>
      </w:tr>
      <w:tr w:rsidR="007F25D5" w:rsidRPr="00E238CD" w14:paraId="70E92DBA" w14:textId="77777777" w:rsidTr="00120A2E">
        <w:trPr>
          <w:trHeight w:val="153"/>
        </w:trPr>
        <w:tc>
          <w:tcPr>
            <w:tcW w:w="1560" w:type="pct"/>
            <w:tcBorders>
              <w:top w:val="single" w:sz="4" w:space="0" w:color="auto"/>
              <w:left w:val="single" w:sz="4" w:space="0" w:color="auto"/>
              <w:bottom w:val="nil"/>
              <w:right w:val="single" w:sz="4" w:space="0" w:color="auto"/>
            </w:tcBorders>
            <w:vAlign w:val="center"/>
          </w:tcPr>
          <w:p w14:paraId="214827AF" w14:textId="77777777" w:rsidR="007F25D5" w:rsidRPr="00E238CD" w:rsidRDefault="007F25D5" w:rsidP="00556675">
            <w:pPr>
              <w:widowControl w:val="0"/>
              <w:spacing w:after="0"/>
              <w:rPr>
                <w:rFonts w:ascii="Arial" w:eastAsia="DengXian" w:hAnsi="Arial"/>
                <w:sz w:val="18"/>
                <w:lang w:eastAsia="zh-CN"/>
              </w:rPr>
            </w:pPr>
            <w:r w:rsidRPr="00E238CD">
              <w:rPr>
                <w:rFonts w:ascii="Arial" w:eastAsia="DengXian" w:hAnsi="Arial"/>
                <w:sz w:val="18"/>
                <w:lang w:eastAsia="zh-CN"/>
              </w:rPr>
              <w:t>Support of 480kHz SCS for FR2-2</w:t>
            </w:r>
          </w:p>
          <w:p w14:paraId="6827162D" w14:textId="77777777" w:rsidR="007F25D5" w:rsidRPr="00E238CD" w:rsidRDefault="007F25D5" w:rsidP="00556675">
            <w:pPr>
              <w:widowControl w:val="0"/>
              <w:spacing w:after="0"/>
              <w:rPr>
                <w:rFonts w:ascii="Arial" w:eastAsia="DengXian" w:hAnsi="Arial"/>
                <w:sz w:val="18"/>
                <w:lang w:eastAsia="zh-CN"/>
              </w:rPr>
            </w:pPr>
            <w:r w:rsidRPr="00E238CD">
              <w:rPr>
                <w:rFonts w:ascii="Arial" w:eastAsia="DengXian" w:hAnsi="Arial"/>
                <w:sz w:val="18"/>
                <w:lang w:eastAsia="zh-CN"/>
              </w:rPr>
              <w:t>(</w:t>
            </w:r>
            <w:r w:rsidRPr="00E238CD">
              <w:rPr>
                <w:rFonts w:ascii="Arial" w:eastAsia="DengXian" w:hAnsi="Arial"/>
                <w:i/>
                <w:iCs/>
                <w:sz w:val="18"/>
                <w:lang w:eastAsia="zh-CN"/>
              </w:rPr>
              <w:t>u</w:t>
            </w:r>
            <w:r w:rsidRPr="00F90AE3">
              <w:rPr>
                <w:rFonts w:ascii="Arial" w:eastAsia="DengXian" w:hAnsi="Arial"/>
                <w:i/>
                <w:iCs/>
                <w:sz w:val="18"/>
                <w:lang w:eastAsia="zh-CN"/>
              </w:rPr>
              <w:t>l-FR2-2-SCS-480kHz-r17</w:t>
            </w:r>
            <w:r w:rsidRPr="00E238CD">
              <w:rPr>
                <w:rFonts w:ascii="Arial" w:eastAsia="DengXian" w:hAnsi="Arial"/>
                <w:i/>
                <w:iCs/>
                <w:sz w:val="18"/>
                <w:lang w:eastAsia="zh-CN"/>
              </w:rPr>
              <w:t xml:space="preserve"> </w:t>
            </w:r>
            <w:r w:rsidRPr="00F90AE3">
              <w:rPr>
                <w:rFonts w:ascii="Arial" w:eastAsia="DengXian" w:hAnsi="Arial"/>
                <w:sz w:val="18"/>
                <w:lang w:eastAsia="zh-CN"/>
              </w:rPr>
              <w:t>and</w:t>
            </w:r>
            <w:r w:rsidRPr="00E238CD">
              <w:rPr>
                <w:rFonts w:ascii="Arial" w:eastAsia="DengXian" w:hAnsi="Arial"/>
                <w:i/>
                <w:iCs/>
                <w:sz w:val="18"/>
                <w:lang w:eastAsia="zh-CN"/>
              </w:rPr>
              <w:t xml:space="preserve"> initialAccessSSB-480kHz-r17)</w:t>
            </w:r>
          </w:p>
        </w:tc>
        <w:tc>
          <w:tcPr>
            <w:tcW w:w="476" w:type="pct"/>
            <w:tcBorders>
              <w:top w:val="single" w:sz="4" w:space="0" w:color="auto"/>
              <w:left w:val="single" w:sz="4" w:space="0" w:color="auto"/>
              <w:bottom w:val="nil"/>
              <w:right w:val="single" w:sz="4" w:space="0" w:color="auto"/>
            </w:tcBorders>
            <w:vAlign w:val="center"/>
          </w:tcPr>
          <w:p w14:paraId="3E8A9FA1" w14:textId="77777777" w:rsidR="007F25D5" w:rsidRPr="00E238CD" w:rsidRDefault="007F25D5" w:rsidP="00556675">
            <w:pPr>
              <w:widowControl w:val="0"/>
              <w:spacing w:after="0"/>
              <w:rPr>
                <w:rFonts w:ascii="Arial" w:eastAsia="SimSun" w:hAnsi="Arial"/>
                <w:sz w:val="18"/>
                <w:lang w:val="en-US" w:eastAsia="zh-CN"/>
              </w:rPr>
            </w:pPr>
            <w:r w:rsidRPr="00E238CD">
              <w:rPr>
                <w:rFonts w:ascii="Arial" w:eastAsia="SimSun" w:hAnsi="Arial"/>
                <w:sz w:val="18"/>
                <w:lang w:val="en-US" w:eastAsia="zh-CN"/>
              </w:rPr>
              <w:t>FR2-2 TDD</w:t>
            </w:r>
          </w:p>
        </w:tc>
        <w:tc>
          <w:tcPr>
            <w:tcW w:w="444" w:type="pct"/>
            <w:tcBorders>
              <w:top w:val="single" w:sz="4" w:space="0" w:color="auto"/>
              <w:left w:val="single" w:sz="4" w:space="0" w:color="auto"/>
              <w:bottom w:val="single" w:sz="4" w:space="0" w:color="auto"/>
              <w:right w:val="single" w:sz="4" w:space="0" w:color="auto"/>
            </w:tcBorders>
            <w:vAlign w:val="center"/>
          </w:tcPr>
          <w:p w14:paraId="671AB0D0" w14:textId="77777777" w:rsidR="007F25D5" w:rsidRPr="00E238CD" w:rsidRDefault="007F25D5" w:rsidP="00556675">
            <w:pPr>
              <w:widowControl w:val="0"/>
              <w:spacing w:after="0"/>
              <w:jc w:val="center"/>
              <w:rPr>
                <w:rFonts w:ascii="Arial" w:eastAsia="SimSun" w:hAnsi="Arial"/>
                <w:sz w:val="18"/>
                <w:lang w:val="en-US" w:eastAsia="zh-CN"/>
              </w:rPr>
            </w:pPr>
            <w:r w:rsidRPr="00E238CD">
              <w:rPr>
                <w:rFonts w:ascii="Arial" w:eastAsia="SimSun" w:hAnsi="Arial"/>
                <w:sz w:val="18"/>
                <w:lang w:val="en-US" w:eastAsia="zh-CN"/>
              </w:rPr>
              <w:t>PDSCH</w:t>
            </w:r>
          </w:p>
        </w:tc>
        <w:tc>
          <w:tcPr>
            <w:tcW w:w="1216" w:type="pct"/>
            <w:tcBorders>
              <w:top w:val="single" w:sz="4" w:space="0" w:color="auto"/>
              <w:left w:val="single" w:sz="4" w:space="0" w:color="auto"/>
              <w:bottom w:val="single" w:sz="4" w:space="0" w:color="auto"/>
              <w:right w:val="single" w:sz="4" w:space="0" w:color="auto"/>
            </w:tcBorders>
            <w:vAlign w:val="center"/>
          </w:tcPr>
          <w:p w14:paraId="05FE06CA" w14:textId="77777777" w:rsidR="007F25D5" w:rsidRPr="00E238CD" w:rsidRDefault="007F25D5" w:rsidP="00556675">
            <w:pPr>
              <w:widowControl w:val="0"/>
              <w:spacing w:after="0"/>
              <w:rPr>
                <w:rFonts w:ascii="Arial" w:hAnsi="Arial"/>
                <w:sz w:val="18"/>
              </w:rPr>
            </w:pPr>
            <w:r w:rsidRPr="00E238CD">
              <w:rPr>
                <w:rFonts w:ascii="Arial" w:hAnsi="Arial"/>
                <w:sz w:val="18"/>
                <w:lang w:val="en-US" w:eastAsia="zh-CN"/>
              </w:rPr>
              <w:t xml:space="preserve">Clause </w:t>
            </w:r>
            <w:r w:rsidRPr="00E238CD">
              <w:rPr>
                <w:rFonts w:ascii="Arial" w:hAnsi="Arial"/>
                <w:sz w:val="18"/>
              </w:rPr>
              <w:t>7.2.2.2.1</w:t>
            </w:r>
          </w:p>
          <w:p w14:paraId="7D572415" w14:textId="77777777" w:rsidR="007F25D5" w:rsidRPr="00E238CD" w:rsidRDefault="007F25D5" w:rsidP="00556675">
            <w:pPr>
              <w:widowControl w:val="0"/>
              <w:spacing w:after="0"/>
              <w:rPr>
                <w:rFonts w:ascii="Arial" w:eastAsia="SimSun" w:hAnsi="Arial"/>
                <w:sz w:val="18"/>
                <w:lang w:eastAsia="zh-CN"/>
              </w:rPr>
            </w:pPr>
            <w:r w:rsidRPr="00E238CD">
              <w:rPr>
                <w:rFonts w:ascii="Arial" w:hAnsi="Arial"/>
                <w:sz w:val="18"/>
              </w:rPr>
              <w:t xml:space="preserve">(Table 7.2.2.2.1-6: </w:t>
            </w:r>
            <w:r w:rsidRPr="00E238CD">
              <w:rPr>
                <w:rFonts w:ascii="Arial" w:hAnsi="Arial"/>
                <w:sz w:val="18"/>
                <w:lang w:val="en-US" w:eastAsia="zh-CN"/>
              </w:rPr>
              <w:t>Test 4-5, 4-6</w:t>
            </w:r>
            <w:r w:rsidRPr="00E238CD">
              <w:rPr>
                <w:rFonts w:ascii="Arial" w:hAnsi="Arial"/>
                <w:sz w:val="18"/>
              </w:rPr>
              <w:t>)</w:t>
            </w:r>
          </w:p>
        </w:tc>
        <w:tc>
          <w:tcPr>
            <w:tcW w:w="1304" w:type="pct"/>
            <w:gridSpan w:val="2"/>
            <w:tcBorders>
              <w:top w:val="single" w:sz="4" w:space="0" w:color="auto"/>
              <w:left w:val="single" w:sz="4" w:space="0" w:color="auto"/>
              <w:bottom w:val="single" w:sz="4" w:space="0" w:color="auto"/>
              <w:right w:val="single" w:sz="4" w:space="0" w:color="auto"/>
            </w:tcBorders>
            <w:vAlign w:val="center"/>
          </w:tcPr>
          <w:p w14:paraId="13103C62" w14:textId="77777777" w:rsidR="007F25D5" w:rsidRPr="00E238CD" w:rsidRDefault="007F25D5" w:rsidP="00556675">
            <w:pPr>
              <w:widowControl w:val="0"/>
              <w:spacing w:after="0"/>
              <w:jc w:val="center"/>
              <w:rPr>
                <w:rFonts w:ascii="Arial" w:hAnsi="Arial"/>
                <w:sz w:val="18"/>
                <w:lang w:val="en-US" w:eastAsia="zh-CN"/>
              </w:rPr>
            </w:pPr>
          </w:p>
        </w:tc>
      </w:tr>
      <w:tr w:rsidR="007F25D5" w:rsidRPr="00E238CD" w14:paraId="097E0D6F" w14:textId="77777777" w:rsidTr="00120A2E">
        <w:trPr>
          <w:trHeight w:val="153"/>
        </w:trPr>
        <w:tc>
          <w:tcPr>
            <w:tcW w:w="1560" w:type="pct"/>
            <w:tcBorders>
              <w:top w:val="nil"/>
              <w:left w:val="single" w:sz="4" w:space="0" w:color="auto"/>
              <w:bottom w:val="nil"/>
              <w:right w:val="single" w:sz="4" w:space="0" w:color="auto"/>
            </w:tcBorders>
            <w:vAlign w:val="center"/>
          </w:tcPr>
          <w:p w14:paraId="3C8C2644" w14:textId="77777777" w:rsidR="007F25D5" w:rsidRPr="00E238CD" w:rsidRDefault="007F25D5" w:rsidP="00556675">
            <w:pPr>
              <w:widowControl w:val="0"/>
              <w:spacing w:after="0"/>
              <w:jc w:val="center"/>
              <w:rPr>
                <w:rFonts w:ascii="Arial" w:eastAsia="DengXian" w:hAnsi="Arial"/>
                <w:sz w:val="18"/>
                <w:lang w:eastAsia="zh-CN"/>
              </w:rPr>
            </w:pPr>
          </w:p>
        </w:tc>
        <w:tc>
          <w:tcPr>
            <w:tcW w:w="476" w:type="pct"/>
            <w:tcBorders>
              <w:top w:val="nil"/>
              <w:left w:val="single" w:sz="4" w:space="0" w:color="auto"/>
              <w:bottom w:val="nil"/>
              <w:right w:val="single" w:sz="4" w:space="0" w:color="auto"/>
            </w:tcBorders>
            <w:vAlign w:val="center"/>
          </w:tcPr>
          <w:p w14:paraId="67A4D58B" w14:textId="77777777" w:rsidR="007F25D5" w:rsidRPr="00E238CD" w:rsidRDefault="007F25D5" w:rsidP="00556675">
            <w:pPr>
              <w:widowControl w:val="0"/>
              <w:spacing w:after="0"/>
              <w:jc w:val="center"/>
              <w:rPr>
                <w:rFonts w:ascii="Arial" w:eastAsia="SimSun" w:hAnsi="Arial"/>
                <w:sz w:val="18"/>
                <w:lang w:val="en-US" w:eastAsia="zh-CN"/>
              </w:rPr>
            </w:pPr>
          </w:p>
        </w:tc>
        <w:tc>
          <w:tcPr>
            <w:tcW w:w="444" w:type="pct"/>
            <w:tcBorders>
              <w:top w:val="single" w:sz="4" w:space="0" w:color="auto"/>
              <w:left w:val="single" w:sz="4" w:space="0" w:color="auto"/>
              <w:bottom w:val="single" w:sz="4" w:space="0" w:color="auto"/>
              <w:right w:val="single" w:sz="4" w:space="0" w:color="auto"/>
            </w:tcBorders>
            <w:vAlign w:val="center"/>
          </w:tcPr>
          <w:p w14:paraId="39A12357" w14:textId="77777777" w:rsidR="007F25D5" w:rsidRPr="00E238CD" w:rsidRDefault="007F25D5" w:rsidP="00556675">
            <w:pPr>
              <w:widowControl w:val="0"/>
              <w:spacing w:after="0"/>
              <w:jc w:val="center"/>
              <w:rPr>
                <w:rFonts w:ascii="Arial" w:eastAsia="SimSun" w:hAnsi="Arial"/>
                <w:sz w:val="18"/>
                <w:lang w:val="en-US" w:eastAsia="zh-CN"/>
              </w:rPr>
            </w:pPr>
            <w:r w:rsidRPr="00E238CD">
              <w:rPr>
                <w:rFonts w:ascii="Arial" w:eastAsia="SimSun" w:hAnsi="Arial"/>
                <w:sz w:val="18"/>
                <w:lang w:val="en-US" w:eastAsia="zh-CN"/>
              </w:rPr>
              <w:t>PDCCH</w:t>
            </w:r>
          </w:p>
        </w:tc>
        <w:tc>
          <w:tcPr>
            <w:tcW w:w="1216" w:type="pct"/>
            <w:tcBorders>
              <w:top w:val="single" w:sz="4" w:space="0" w:color="auto"/>
              <w:left w:val="single" w:sz="4" w:space="0" w:color="auto"/>
              <w:bottom w:val="single" w:sz="4" w:space="0" w:color="auto"/>
              <w:right w:val="single" w:sz="4" w:space="0" w:color="auto"/>
            </w:tcBorders>
            <w:vAlign w:val="center"/>
          </w:tcPr>
          <w:p w14:paraId="75D5A562" w14:textId="77777777" w:rsidR="007F25D5" w:rsidRPr="00E238CD" w:rsidRDefault="007F25D5" w:rsidP="00556675">
            <w:pPr>
              <w:widowControl w:val="0"/>
              <w:spacing w:after="0"/>
              <w:rPr>
                <w:rFonts w:ascii="Arial" w:hAnsi="Arial"/>
                <w:sz w:val="18"/>
                <w:lang w:val="en-US" w:eastAsia="zh-CN"/>
              </w:rPr>
            </w:pPr>
            <w:r w:rsidRPr="00E238CD">
              <w:rPr>
                <w:rFonts w:ascii="Arial" w:hAnsi="Arial"/>
                <w:sz w:val="18"/>
                <w:lang w:val="en-US" w:eastAsia="zh-CN"/>
              </w:rPr>
              <w:t>Clause 7.3.2.2</w:t>
            </w:r>
          </w:p>
          <w:p w14:paraId="20368635" w14:textId="77777777" w:rsidR="007F25D5" w:rsidRPr="00E238CD" w:rsidRDefault="007F25D5" w:rsidP="00556675">
            <w:pPr>
              <w:widowControl w:val="0"/>
              <w:spacing w:after="0"/>
              <w:rPr>
                <w:rFonts w:ascii="Arial" w:eastAsia="SimSun" w:hAnsi="Arial"/>
                <w:sz w:val="18"/>
                <w:lang w:eastAsia="zh-CN"/>
              </w:rPr>
            </w:pPr>
            <w:r w:rsidRPr="00E238CD">
              <w:rPr>
                <w:rFonts w:ascii="Arial" w:hAnsi="Arial"/>
                <w:sz w:val="18"/>
              </w:rPr>
              <w:t>(Table 7.3.2.2.1-2: Test 1a-4)</w:t>
            </w:r>
            <w:r w:rsidRPr="00E238CD">
              <w:rPr>
                <w:rFonts w:ascii="Arial" w:hAnsi="Arial"/>
                <w:sz w:val="18"/>
              </w:rPr>
              <w:br/>
              <w:t>(Table 7.3.2.2.2-2, Test 3-3)</w:t>
            </w:r>
          </w:p>
        </w:tc>
        <w:tc>
          <w:tcPr>
            <w:tcW w:w="1304" w:type="pct"/>
            <w:gridSpan w:val="2"/>
            <w:tcBorders>
              <w:top w:val="single" w:sz="4" w:space="0" w:color="auto"/>
              <w:left w:val="single" w:sz="4" w:space="0" w:color="auto"/>
              <w:bottom w:val="single" w:sz="4" w:space="0" w:color="auto"/>
              <w:right w:val="single" w:sz="4" w:space="0" w:color="auto"/>
            </w:tcBorders>
            <w:vAlign w:val="center"/>
          </w:tcPr>
          <w:p w14:paraId="66C75E6B" w14:textId="77777777" w:rsidR="007F25D5" w:rsidRPr="00E238CD" w:rsidRDefault="007F25D5" w:rsidP="00556675">
            <w:pPr>
              <w:widowControl w:val="0"/>
              <w:spacing w:after="0"/>
              <w:jc w:val="center"/>
              <w:rPr>
                <w:rFonts w:ascii="Arial" w:hAnsi="Arial"/>
                <w:sz w:val="18"/>
                <w:lang w:val="en-US" w:eastAsia="zh-CN"/>
              </w:rPr>
            </w:pPr>
          </w:p>
        </w:tc>
      </w:tr>
      <w:tr w:rsidR="007F25D5" w:rsidRPr="00E238CD" w14:paraId="034514CB" w14:textId="77777777" w:rsidTr="00120A2E">
        <w:trPr>
          <w:trHeight w:val="153"/>
        </w:trPr>
        <w:tc>
          <w:tcPr>
            <w:tcW w:w="1560" w:type="pct"/>
            <w:tcBorders>
              <w:top w:val="nil"/>
              <w:left w:val="single" w:sz="4" w:space="0" w:color="auto"/>
              <w:bottom w:val="single" w:sz="4" w:space="0" w:color="auto"/>
              <w:right w:val="single" w:sz="4" w:space="0" w:color="auto"/>
            </w:tcBorders>
            <w:vAlign w:val="center"/>
          </w:tcPr>
          <w:p w14:paraId="43D617A4" w14:textId="77777777" w:rsidR="007F25D5" w:rsidRPr="00E238CD" w:rsidRDefault="007F25D5" w:rsidP="00556675">
            <w:pPr>
              <w:widowControl w:val="0"/>
              <w:spacing w:after="0"/>
              <w:jc w:val="center"/>
              <w:rPr>
                <w:rFonts w:ascii="Arial" w:eastAsia="DengXian" w:hAnsi="Arial"/>
                <w:sz w:val="18"/>
                <w:lang w:eastAsia="zh-CN"/>
              </w:rPr>
            </w:pPr>
          </w:p>
        </w:tc>
        <w:tc>
          <w:tcPr>
            <w:tcW w:w="476" w:type="pct"/>
            <w:tcBorders>
              <w:top w:val="nil"/>
              <w:left w:val="single" w:sz="4" w:space="0" w:color="auto"/>
              <w:bottom w:val="single" w:sz="4" w:space="0" w:color="auto"/>
              <w:right w:val="single" w:sz="4" w:space="0" w:color="auto"/>
            </w:tcBorders>
            <w:vAlign w:val="center"/>
          </w:tcPr>
          <w:p w14:paraId="0755D0E3" w14:textId="77777777" w:rsidR="007F25D5" w:rsidRPr="00E238CD" w:rsidRDefault="007F25D5" w:rsidP="00556675">
            <w:pPr>
              <w:widowControl w:val="0"/>
              <w:spacing w:after="0"/>
              <w:jc w:val="center"/>
              <w:rPr>
                <w:rFonts w:ascii="Arial" w:eastAsia="SimSun" w:hAnsi="Arial"/>
                <w:sz w:val="18"/>
                <w:lang w:val="en-US" w:eastAsia="zh-CN"/>
              </w:rPr>
            </w:pPr>
          </w:p>
        </w:tc>
        <w:tc>
          <w:tcPr>
            <w:tcW w:w="444" w:type="pct"/>
            <w:tcBorders>
              <w:top w:val="single" w:sz="4" w:space="0" w:color="auto"/>
              <w:left w:val="single" w:sz="4" w:space="0" w:color="auto"/>
              <w:bottom w:val="single" w:sz="4" w:space="0" w:color="auto"/>
              <w:right w:val="single" w:sz="4" w:space="0" w:color="auto"/>
            </w:tcBorders>
            <w:vAlign w:val="center"/>
          </w:tcPr>
          <w:p w14:paraId="023B53EF" w14:textId="77777777" w:rsidR="007F25D5" w:rsidRPr="00E238CD" w:rsidRDefault="007F25D5" w:rsidP="00556675">
            <w:pPr>
              <w:widowControl w:val="0"/>
              <w:spacing w:after="0"/>
              <w:jc w:val="center"/>
              <w:rPr>
                <w:rFonts w:ascii="Arial" w:eastAsia="SimSun" w:hAnsi="Arial"/>
                <w:sz w:val="18"/>
                <w:lang w:val="en-US" w:eastAsia="zh-CN"/>
              </w:rPr>
            </w:pPr>
            <w:r w:rsidRPr="00E238CD">
              <w:rPr>
                <w:rFonts w:ascii="Arial" w:eastAsia="SimSun" w:hAnsi="Arial"/>
                <w:sz w:val="18"/>
                <w:lang w:val="en-US" w:eastAsia="zh-CN"/>
              </w:rPr>
              <w:t>PBCH</w:t>
            </w:r>
          </w:p>
        </w:tc>
        <w:tc>
          <w:tcPr>
            <w:tcW w:w="1216" w:type="pct"/>
            <w:tcBorders>
              <w:top w:val="single" w:sz="4" w:space="0" w:color="auto"/>
              <w:left w:val="single" w:sz="4" w:space="0" w:color="auto"/>
              <w:bottom w:val="single" w:sz="4" w:space="0" w:color="auto"/>
              <w:right w:val="single" w:sz="4" w:space="0" w:color="auto"/>
            </w:tcBorders>
            <w:vAlign w:val="center"/>
          </w:tcPr>
          <w:p w14:paraId="390FA588" w14:textId="77777777" w:rsidR="007F25D5" w:rsidRPr="00E238CD" w:rsidRDefault="007F25D5" w:rsidP="00556675">
            <w:pPr>
              <w:widowControl w:val="0"/>
              <w:spacing w:after="0"/>
              <w:rPr>
                <w:rFonts w:ascii="Arial" w:hAnsi="Arial"/>
                <w:sz w:val="18"/>
              </w:rPr>
            </w:pPr>
            <w:r w:rsidRPr="00E238CD">
              <w:rPr>
                <w:rFonts w:ascii="Arial" w:hAnsi="Arial"/>
                <w:sz w:val="18"/>
                <w:lang w:val="en-US" w:eastAsia="zh-CN"/>
              </w:rPr>
              <w:t xml:space="preserve">Clause </w:t>
            </w:r>
            <w:r w:rsidRPr="00E238CD">
              <w:rPr>
                <w:rFonts w:ascii="Arial" w:hAnsi="Arial"/>
                <w:sz w:val="18"/>
              </w:rPr>
              <w:t>7.4.2.2</w:t>
            </w:r>
          </w:p>
          <w:p w14:paraId="284E249B" w14:textId="77777777" w:rsidR="007F25D5" w:rsidRPr="00F90AE3" w:rsidRDefault="007F25D5" w:rsidP="00556675">
            <w:pPr>
              <w:widowControl w:val="0"/>
              <w:spacing w:after="0"/>
              <w:rPr>
                <w:rFonts w:ascii="Arial" w:hAnsi="Arial"/>
                <w:sz w:val="18"/>
              </w:rPr>
            </w:pPr>
            <w:r w:rsidRPr="00E238CD">
              <w:rPr>
                <w:rFonts w:ascii="Arial" w:hAnsi="Arial"/>
                <w:sz w:val="18"/>
              </w:rPr>
              <w:t>(Table 7.4.2.2-2: Test 4)</w:t>
            </w:r>
          </w:p>
        </w:tc>
        <w:tc>
          <w:tcPr>
            <w:tcW w:w="1304" w:type="pct"/>
            <w:gridSpan w:val="2"/>
            <w:tcBorders>
              <w:top w:val="single" w:sz="4" w:space="0" w:color="auto"/>
              <w:left w:val="single" w:sz="4" w:space="0" w:color="auto"/>
              <w:bottom w:val="single" w:sz="4" w:space="0" w:color="auto"/>
              <w:right w:val="single" w:sz="4" w:space="0" w:color="auto"/>
            </w:tcBorders>
            <w:vAlign w:val="center"/>
          </w:tcPr>
          <w:p w14:paraId="58DF22C0" w14:textId="77777777" w:rsidR="007F25D5" w:rsidRPr="00E238CD" w:rsidRDefault="007F25D5" w:rsidP="00556675">
            <w:pPr>
              <w:widowControl w:val="0"/>
              <w:spacing w:after="0"/>
              <w:jc w:val="center"/>
              <w:rPr>
                <w:rFonts w:ascii="Arial" w:hAnsi="Arial"/>
                <w:sz w:val="18"/>
                <w:lang w:val="en-US" w:eastAsia="zh-CN"/>
              </w:rPr>
            </w:pPr>
          </w:p>
        </w:tc>
      </w:tr>
      <w:tr w:rsidR="007F25D5" w:rsidRPr="00E238CD" w14:paraId="0194B598" w14:textId="77777777" w:rsidTr="00120A2E">
        <w:trPr>
          <w:trHeight w:val="153"/>
          <w:ins w:id="104" w:author="lili wang/Performance &amp; Regulation Standard Lab /SRC-Beijing/Staff Engineer/Samsung Electronics" w:date="2024-01-24T10:26:00Z"/>
        </w:trPr>
        <w:tc>
          <w:tcPr>
            <w:tcW w:w="1560" w:type="pct"/>
            <w:tcBorders>
              <w:top w:val="single" w:sz="4" w:space="0" w:color="auto"/>
              <w:left w:val="single" w:sz="4" w:space="0" w:color="auto"/>
              <w:bottom w:val="single" w:sz="4" w:space="0" w:color="auto"/>
              <w:right w:val="single" w:sz="4" w:space="0" w:color="auto"/>
            </w:tcBorders>
            <w:vAlign w:val="center"/>
          </w:tcPr>
          <w:p w14:paraId="0C3B5896" w14:textId="77777777" w:rsidR="007F25D5" w:rsidRDefault="007F25D5" w:rsidP="00ED434C">
            <w:pPr>
              <w:widowControl w:val="0"/>
              <w:spacing w:after="0"/>
              <w:rPr>
                <w:ins w:id="105" w:author="lili wang/Performance &amp; Regulation Standard Lab /SRC-Beijing/Staff Engineer/Samsung Electronics" w:date="2024-01-24T10:26:00Z"/>
                <w:rFonts w:ascii="Arial" w:eastAsia="DengXian" w:hAnsi="Arial"/>
                <w:sz w:val="18"/>
                <w:lang w:eastAsia="zh-CN"/>
              </w:rPr>
            </w:pPr>
            <w:ins w:id="106" w:author="lili wang/Performance &amp; Regulation Standard Lab /SRC-Beijing/Staff Engineer/Samsung Electronics" w:date="2024-01-24T10:27:00Z">
              <w:r>
                <w:rPr>
                  <w:rFonts w:ascii="Arial" w:eastAsia="DengXian" w:hAnsi="Arial"/>
                  <w:sz w:val="18"/>
                  <w:lang w:eastAsia="zh-CN"/>
                </w:rPr>
                <w:t>Support s</w:t>
              </w:r>
              <w:r w:rsidRPr="006E12B8">
                <w:rPr>
                  <w:rFonts w:ascii="Arial" w:eastAsia="DengXian" w:hAnsi="Arial"/>
                  <w:sz w:val="18"/>
                  <w:lang w:eastAsia="zh-CN"/>
                </w:rPr>
                <w:t xml:space="preserve">imultaneous reception with different </w:t>
              </w:r>
            </w:ins>
            <w:ins w:id="107" w:author="lili wang/Performance &amp; Regulation Standard Lab /SRC-Beijing/Staff Engineer/Samsung Electronics" w:date="2024-01-24T10:28:00Z">
              <w:r>
                <w:rPr>
                  <w:rFonts w:ascii="Arial" w:eastAsia="DengXian" w:hAnsi="Arial"/>
                  <w:sz w:val="18"/>
                  <w:lang w:eastAsia="zh-CN"/>
                </w:rPr>
                <w:t xml:space="preserve">QCL </w:t>
              </w:r>
            </w:ins>
            <w:ins w:id="108" w:author="lili wang/Performance &amp; Regulation Standard Lab /SRC-Beijing/Staff Engineer/Samsung Electronics" w:date="2024-01-24T10:27:00Z">
              <w:r w:rsidRPr="006E12B8">
                <w:rPr>
                  <w:rFonts w:ascii="Arial" w:eastAsia="DengXian" w:hAnsi="Arial"/>
                  <w:sz w:val="18"/>
                  <w:lang w:eastAsia="zh-CN"/>
                </w:rPr>
                <w:t>Type-D</w:t>
              </w:r>
            </w:ins>
            <w:ins w:id="109" w:author="lili wang/Performance &amp; Regulation Standard Lab /SRC-Beijing/Staff Engineer/Samsung Electronics" w:date="2024-01-24T10:28:00Z">
              <w:r>
                <w:rPr>
                  <w:rFonts w:ascii="Arial" w:eastAsia="DengXian" w:hAnsi="Arial"/>
                  <w:sz w:val="18"/>
                  <w:lang w:eastAsia="zh-CN"/>
                </w:rPr>
                <w:t xml:space="preserve"> RSs</w:t>
              </w:r>
            </w:ins>
            <w:ins w:id="110" w:author="RAN4#110" w:date="2024-02-28T21:30:00Z">
              <w:r>
                <w:rPr>
                  <w:rFonts w:ascii="Arial" w:eastAsia="DengXian" w:hAnsi="Arial"/>
                  <w:sz w:val="18"/>
                  <w:lang w:eastAsia="zh-CN"/>
                </w:rPr>
                <w:t xml:space="preserve"> </w:t>
              </w:r>
            </w:ins>
            <w:ins w:id="111" w:author="RAN4#110" w:date="2024-02-28T21:27:00Z">
              <w:r>
                <w:rPr>
                  <w:rFonts w:ascii="Arial" w:eastAsia="DengXian" w:hAnsi="Arial"/>
                  <w:sz w:val="18"/>
                  <w:lang w:eastAsia="zh-CN"/>
                </w:rPr>
                <w:t>(</w:t>
              </w:r>
              <w:r w:rsidRPr="00ED434C">
                <w:rPr>
                  <w:rFonts w:ascii="Arial" w:eastAsia="DengXian" w:hAnsi="Arial"/>
                  <w:i/>
                  <w:sz w:val="18"/>
                  <w:lang w:eastAsia="zh-CN"/>
                </w:rPr>
                <w:t>simultaneousReceptionDiffTypeD-r16</w:t>
              </w:r>
              <w:r>
                <w:rPr>
                  <w:rFonts w:ascii="Arial" w:eastAsia="DengXian" w:hAnsi="Arial"/>
                  <w:sz w:val="18"/>
                  <w:lang w:eastAsia="zh-CN"/>
                </w:rPr>
                <w:t>)</w:t>
              </w:r>
            </w:ins>
          </w:p>
        </w:tc>
        <w:tc>
          <w:tcPr>
            <w:tcW w:w="476" w:type="pct"/>
            <w:tcBorders>
              <w:top w:val="single" w:sz="4" w:space="0" w:color="auto"/>
              <w:left w:val="single" w:sz="4" w:space="0" w:color="auto"/>
              <w:bottom w:val="single" w:sz="4" w:space="0" w:color="auto"/>
              <w:right w:val="single" w:sz="4" w:space="0" w:color="auto"/>
            </w:tcBorders>
            <w:vAlign w:val="center"/>
          </w:tcPr>
          <w:p w14:paraId="5BC225BE" w14:textId="77777777" w:rsidR="007F25D5" w:rsidRDefault="007F25D5" w:rsidP="00556675">
            <w:pPr>
              <w:widowControl w:val="0"/>
              <w:spacing w:after="0"/>
              <w:jc w:val="center"/>
              <w:rPr>
                <w:ins w:id="112" w:author="lili wang/Performance &amp; Regulation Standard Lab /SRC-Beijing/Staff Engineer/Samsung Electronics" w:date="2024-01-24T10:28:00Z"/>
                <w:rFonts w:ascii="Arial" w:eastAsia="SimSun" w:hAnsi="Arial"/>
                <w:sz w:val="18"/>
                <w:lang w:val="en-US" w:eastAsia="zh-CN"/>
              </w:rPr>
            </w:pPr>
            <w:ins w:id="113" w:author="lili wang/Performance &amp; Regulation Standard Lab /SRC-Beijing/Staff Engineer/Samsung Electronics" w:date="2024-01-24T10:28:00Z">
              <w:r>
                <w:rPr>
                  <w:rFonts w:ascii="Arial" w:eastAsia="SimSun" w:hAnsi="Arial" w:hint="eastAsia"/>
                  <w:sz w:val="18"/>
                  <w:lang w:val="en-US" w:eastAsia="zh-CN"/>
                </w:rPr>
                <w:t>F</w:t>
              </w:r>
              <w:r>
                <w:rPr>
                  <w:rFonts w:ascii="Arial" w:eastAsia="SimSun" w:hAnsi="Arial"/>
                  <w:sz w:val="18"/>
                  <w:lang w:val="en-US" w:eastAsia="zh-CN"/>
                </w:rPr>
                <w:t>R2</w:t>
              </w:r>
            </w:ins>
          </w:p>
          <w:p w14:paraId="422EE426" w14:textId="77777777" w:rsidR="007F25D5" w:rsidRPr="00184207" w:rsidRDefault="007F25D5" w:rsidP="00556675">
            <w:pPr>
              <w:widowControl w:val="0"/>
              <w:spacing w:after="0"/>
              <w:jc w:val="center"/>
              <w:rPr>
                <w:ins w:id="114" w:author="lili wang/Performance &amp; Regulation Standard Lab /SRC-Beijing/Staff Engineer/Samsung Electronics" w:date="2024-01-24T10:26:00Z"/>
                <w:rFonts w:ascii="Arial" w:eastAsia="SimSun" w:hAnsi="Arial"/>
                <w:sz w:val="18"/>
                <w:lang w:eastAsia="zh-CN"/>
              </w:rPr>
            </w:pPr>
            <w:ins w:id="115" w:author="lili wang/Performance &amp; Regulation Standard Lab /SRC-Beijing/Staff Engineer/Samsung Electronics" w:date="2024-01-24T10:28:00Z">
              <w:r>
                <w:rPr>
                  <w:rFonts w:ascii="Arial" w:eastAsia="SimSun" w:hAnsi="Arial"/>
                  <w:sz w:val="18"/>
                  <w:lang w:val="en-US" w:eastAsia="zh-CN"/>
                </w:rPr>
                <w:t>TDD</w:t>
              </w:r>
            </w:ins>
          </w:p>
        </w:tc>
        <w:tc>
          <w:tcPr>
            <w:tcW w:w="444" w:type="pct"/>
            <w:tcBorders>
              <w:top w:val="single" w:sz="4" w:space="0" w:color="auto"/>
              <w:left w:val="single" w:sz="4" w:space="0" w:color="auto"/>
              <w:bottom w:val="single" w:sz="4" w:space="0" w:color="auto"/>
              <w:right w:val="single" w:sz="4" w:space="0" w:color="auto"/>
            </w:tcBorders>
            <w:vAlign w:val="center"/>
          </w:tcPr>
          <w:p w14:paraId="1BF35335" w14:textId="77777777" w:rsidR="007F25D5" w:rsidRDefault="007F25D5" w:rsidP="00556675">
            <w:pPr>
              <w:widowControl w:val="0"/>
              <w:spacing w:after="0"/>
              <w:jc w:val="center"/>
              <w:rPr>
                <w:ins w:id="116" w:author="lili wang/Performance &amp; Regulation Standard Lab /SRC-Beijing/Staff Engineer/Samsung Electronics" w:date="2024-01-24T10:26:00Z"/>
                <w:rFonts w:ascii="Arial" w:eastAsia="SimSun" w:hAnsi="Arial"/>
                <w:sz w:val="18"/>
                <w:lang w:val="en-US" w:eastAsia="zh-CN"/>
              </w:rPr>
            </w:pPr>
            <w:ins w:id="117" w:author="lili wang/Performance &amp; Regulation Standard Lab /SRC-Beijing/Staff Engineer/Samsung Electronics" w:date="2024-01-24T10:28:00Z">
              <w:r>
                <w:rPr>
                  <w:rFonts w:ascii="Arial" w:eastAsia="SimSun" w:hAnsi="Arial" w:hint="eastAsia"/>
                  <w:sz w:val="18"/>
                  <w:lang w:val="en-US" w:eastAsia="zh-CN"/>
                </w:rPr>
                <w:t>P</w:t>
              </w:r>
              <w:r>
                <w:rPr>
                  <w:rFonts w:ascii="Arial" w:eastAsia="SimSun" w:hAnsi="Arial"/>
                  <w:sz w:val="18"/>
                  <w:lang w:val="en-US" w:eastAsia="zh-CN"/>
                </w:rPr>
                <w:t>DSCH</w:t>
              </w:r>
            </w:ins>
          </w:p>
        </w:tc>
        <w:tc>
          <w:tcPr>
            <w:tcW w:w="1216" w:type="pct"/>
            <w:tcBorders>
              <w:top w:val="single" w:sz="4" w:space="0" w:color="auto"/>
              <w:left w:val="single" w:sz="4" w:space="0" w:color="auto"/>
              <w:bottom w:val="single" w:sz="4" w:space="0" w:color="auto"/>
              <w:right w:val="single" w:sz="4" w:space="0" w:color="auto"/>
            </w:tcBorders>
            <w:vAlign w:val="center"/>
          </w:tcPr>
          <w:p w14:paraId="60CBE414" w14:textId="77777777" w:rsidR="007F25D5" w:rsidRDefault="007F25D5" w:rsidP="00556675">
            <w:pPr>
              <w:widowControl w:val="0"/>
              <w:spacing w:after="0"/>
              <w:rPr>
                <w:ins w:id="118" w:author="lili wang/Performance &amp; Regulation Standard Lab /SRC-Beijing/Staff Engineer/Samsung Electronics" w:date="2024-01-24T10:44:00Z"/>
                <w:rFonts w:ascii="Arial" w:hAnsi="Arial"/>
                <w:sz w:val="18"/>
                <w:lang w:val="en-US" w:eastAsia="zh-CN"/>
              </w:rPr>
            </w:pPr>
            <w:ins w:id="119" w:author="lili wang/Performance &amp; Regulation Standard Lab /SRC-Beijing/Staff Engineer/Samsung Electronics" w:date="2024-01-24T10:44:00Z">
              <w:r>
                <w:rPr>
                  <w:rFonts w:ascii="Arial" w:hAnsi="Arial" w:hint="eastAsia"/>
                  <w:sz w:val="18"/>
                  <w:lang w:val="en-US" w:eastAsia="zh-CN"/>
                </w:rPr>
                <w:t>C</w:t>
              </w:r>
              <w:r>
                <w:rPr>
                  <w:rFonts w:ascii="Arial" w:hAnsi="Arial"/>
                  <w:sz w:val="18"/>
                  <w:lang w:val="en-US" w:eastAsia="zh-CN"/>
                </w:rPr>
                <w:t>la</w:t>
              </w:r>
              <w:del w:id="120" w:author="RAN4#110" w:date="2024-02-28T20:35:00Z">
                <w:r w:rsidDel="002B0804">
                  <w:rPr>
                    <w:rFonts w:ascii="Arial" w:hAnsi="Arial"/>
                    <w:sz w:val="18"/>
                    <w:lang w:val="en-US" w:eastAsia="zh-CN"/>
                  </w:rPr>
                  <w:delText>s</w:delText>
                </w:r>
              </w:del>
              <w:r>
                <w:rPr>
                  <w:rFonts w:ascii="Arial" w:hAnsi="Arial"/>
                  <w:sz w:val="18"/>
                  <w:lang w:val="en-US" w:eastAsia="zh-CN"/>
                </w:rPr>
                <w:t>u</w:t>
              </w:r>
            </w:ins>
            <w:ins w:id="121" w:author="RAN4#110" w:date="2024-02-28T20:35:00Z">
              <w:r>
                <w:rPr>
                  <w:rFonts w:ascii="Arial" w:hAnsi="Arial"/>
                  <w:sz w:val="18"/>
                  <w:lang w:val="en-US" w:eastAsia="zh-CN"/>
                </w:rPr>
                <w:t>s</w:t>
              </w:r>
            </w:ins>
            <w:ins w:id="122" w:author="lili wang/Performance &amp; Regulation Standard Lab /SRC-Beijing/Staff Engineer/Samsung Electronics" w:date="2024-01-24T10:44:00Z">
              <w:r>
                <w:rPr>
                  <w:rFonts w:ascii="Arial" w:hAnsi="Arial"/>
                  <w:sz w:val="18"/>
                  <w:lang w:val="en-US" w:eastAsia="zh-CN"/>
                </w:rPr>
                <w:t>e 7.2.2.2.5</w:t>
              </w:r>
            </w:ins>
          </w:p>
          <w:p w14:paraId="08F9CC94" w14:textId="77777777" w:rsidR="007F25D5" w:rsidRDefault="007F25D5" w:rsidP="00556675">
            <w:pPr>
              <w:widowControl w:val="0"/>
              <w:spacing w:after="0"/>
              <w:rPr>
                <w:ins w:id="123" w:author="lili wang/Performance &amp; Regulation Standard Lab /SRC-Beijing/Staff Engineer/Samsung Electronics" w:date="2024-01-24T10:28:00Z"/>
                <w:rFonts w:ascii="Arial" w:hAnsi="Arial"/>
                <w:sz w:val="18"/>
                <w:lang w:val="en-US" w:eastAsia="zh-CN"/>
              </w:rPr>
            </w:pPr>
            <w:ins w:id="124" w:author="lili wang/Performance &amp; Regulation Standard Lab /SRC-Beijing/Staff Engineer/Samsung Electronics" w:date="2024-01-24T10:28:00Z">
              <w:r>
                <w:rPr>
                  <w:rFonts w:ascii="Arial" w:hAnsi="Arial" w:hint="eastAsia"/>
                  <w:sz w:val="18"/>
                  <w:lang w:val="en-US" w:eastAsia="zh-CN"/>
                </w:rPr>
                <w:t>C</w:t>
              </w:r>
              <w:r>
                <w:rPr>
                  <w:rFonts w:ascii="Arial" w:hAnsi="Arial"/>
                  <w:sz w:val="18"/>
                  <w:lang w:val="en-US" w:eastAsia="zh-CN"/>
                </w:rPr>
                <w:t>la</w:t>
              </w:r>
              <w:del w:id="125" w:author="RAN4#110" w:date="2024-02-28T20:35:00Z">
                <w:r w:rsidDel="002B0804">
                  <w:rPr>
                    <w:rFonts w:ascii="Arial" w:hAnsi="Arial"/>
                    <w:sz w:val="18"/>
                    <w:lang w:val="en-US" w:eastAsia="zh-CN"/>
                  </w:rPr>
                  <w:delText>s</w:delText>
                </w:r>
              </w:del>
              <w:r>
                <w:rPr>
                  <w:rFonts w:ascii="Arial" w:hAnsi="Arial"/>
                  <w:sz w:val="18"/>
                  <w:lang w:val="en-US" w:eastAsia="zh-CN"/>
                </w:rPr>
                <w:t>u</w:t>
              </w:r>
            </w:ins>
            <w:ins w:id="126" w:author="RAN4#110" w:date="2024-02-28T20:35:00Z">
              <w:r>
                <w:rPr>
                  <w:rFonts w:ascii="Arial" w:hAnsi="Arial"/>
                  <w:sz w:val="18"/>
                  <w:lang w:val="en-US" w:eastAsia="zh-CN"/>
                </w:rPr>
                <w:t>s</w:t>
              </w:r>
            </w:ins>
            <w:ins w:id="127" w:author="lili wang/Performance &amp; Regulation Standard Lab /SRC-Beijing/Staff Engineer/Samsung Electronics" w:date="2024-01-24T10:28:00Z">
              <w:r>
                <w:rPr>
                  <w:rFonts w:ascii="Arial" w:hAnsi="Arial"/>
                  <w:sz w:val="18"/>
                  <w:lang w:val="en-US" w:eastAsia="zh-CN"/>
                </w:rPr>
                <w:t>e 7.2.2.2.X1</w:t>
              </w:r>
            </w:ins>
          </w:p>
          <w:p w14:paraId="722A0029" w14:textId="77777777" w:rsidR="007F25D5" w:rsidRDefault="007F25D5" w:rsidP="00556675">
            <w:pPr>
              <w:widowControl w:val="0"/>
              <w:spacing w:after="0"/>
              <w:rPr>
                <w:ins w:id="128" w:author="lili wang/Performance &amp; Regulation Standard Lab /SRC-Beijing/Staff Engineer/Samsung Electronics" w:date="2024-01-24T10:28:00Z"/>
                <w:rFonts w:ascii="Arial" w:hAnsi="Arial"/>
                <w:sz w:val="18"/>
                <w:lang w:val="en-US" w:eastAsia="zh-CN"/>
              </w:rPr>
            </w:pPr>
            <w:ins w:id="129" w:author="lili wang/Performance &amp; Regulation Standard Lab /SRC-Beijing/Staff Engineer/Samsung Electronics" w:date="2024-01-24T10:28:00Z">
              <w:r>
                <w:rPr>
                  <w:rFonts w:ascii="Arial" w:hAnsi="Arial" w:hint="eastAsia"/>
                  <w:sz w:val="18"/>
                  <w:lang w:val="en-US" w:eastAsia="zh-CN"/>
                </w:rPr>
                <w:t>C</w:t>
              </w:r>
              <w:r>
                <w:rPr>
                  <w:rFonts w:ascii="Arial" w:hAnsi="Arial"/>
                  <w:sz w:val="18"/>
                  <w:lang w:val="en-US" w:eastAsia="zh-CN"/>
                </w:rPr>
                <w:t>la</w:t>
              </w:r>
              <w:del w:id="130" w:author="RAN4#110" w:date="2024-02-28T20:35:00Z">
                <w:r w:rsidDel="002B0804">
                  <w:rPr>
                    <w:rFonts w:ascii="Arial" w:hAnsi="Arial"/>
                    <w:sz w:val="18"/>
                    <w:lang w:val="en-US" w:eastAsia="zh-CN"/>
                  </w:rPr>
                  <w:delText>s</w:delText>
                </w:r>
              </w:del>
              <w:r>
                <w:rPr>
                  <w:rFonts w:ascii="Arial" w:hAnsi="Arial"/>
                  <w:sz w:val="18"/>
                  <w:lang w:val="en-US" w:eastAsia="zh-CN"/>
                </w:rPr>
                <w:t>u</w:t>
              </w:r>
            </w:ins>
            <w:ins w:id="131" w:author="RAN4#110" w:date="2024-02-28T20:35:00Z">
              <w:r>
                <w:rPr>
                  <w:rFonts w:ascii="Arial" w:hAnsi="Arial"/>
                  <w:sz w:val="18"/>
                  <w:lang w:val="en-US" w:eastAsia="zh-CN"/>
                </w:rPr>
                <w:t>s</w:t>
              </w:r>
            </w:ins>
            <w:ins w:id="132" w:author="lili wang/Performance &amp; Regulation Standard Lab /SRC-Beijing/Staff Engineer/Samsung Electronics" w:date="2024-01-24T10:28:00Z">
              <w:r>
                <w:rPr>
                  <w:rFonts w:ascii="Arial" w:hAnsi="Arial"/>
                  <w:sz w:val="18"/>
                  <w:lang w:val="en-US" w:eastAsia="zh-CN"/>
                </w:rPr>
                <w:t>e 7.2.2.2.X2</w:t>
              </w:r>
            </w:ins>
          </w:p>
          <w:p w14:paraId="50552027" w14:textId="77777777" w:rsidR="007F25D5" w:rsidRDefault="007F25D5" w:rsidP="00556675">
            <w:pPr>
              <w:widowControl w:val="0"/>
              <w:spacing w:after="0"/>
              <w:rPr>
                <w:ins w:id="133" w:author="lili wang/Performance &amp; Regulation Standard Lab /SRC-Beijing/Staff Engineer/Samsung Electronics" w:date="2024-01-24T10:26:00Z"/>
                <w:rFonts w:ascii="Arial" w:hAnsi="Arial"/>
                <w:sz w:val="18"/>
                <w:lang w:val="en-US" w:eastAsia="zh-CN"/>
              </w:rPr>
            </w:pPr>
          </w:p>
        </w:tc>
        <w:tc>
          <w:tcPr>
            <w:tcW w:w="1304" w:type="pct"/>
            <w:gridSpan w:val="2"/>
            <w:tcBorders>
              <w:top w:val="single" w:sz="4" w:space="0" w:color="auto"/>
              <w:left w:val="single" w:sz="4" w:space="0" w:color="auto"/>
              <w:bottom w:val="single" w:sz="4" w:space="0" w:color="auto"/>
              <w:right w:val="single" w:sz="4" w:space="0" w:color="auto"/>
            </w:tcBorders>
            <w:vAlign w:val="center"/>
          </w:tcPr>
          <w:p w14:paraId="6CBF4A5D" w14:textId="77777777" w:rsidR="007F25D5" w:rsidRPr="00E238CD" w:rsidRDefault="007F25D5" w:rsidP="00556675">
            <w:pPr>
              <w:widowControl w:val="0"/>
              <w:spacing w:after="0"/>
              <w:jc w:val="center"/>
              <w:rPr>
                <w:ins w:id="134" w:author="lili wang/Performance &amp; Regulation Standard Lab /SRC-Beijing/Staff Engineer/Samsung Electronics" w:date="2024-01-24T10:26:00Z"/>
                <w:rFonts w:ascii="Arial" w:hAnsi="Arial"/>
                <w:sz w:val="18"/>
                <w:lang w:val="en-US" w:eastAsia="zh-CN"/>
              </w:rPr>
            </w:pPr>
          </w:p>
        </w:tc>
      </w:tr>
      <w:tr w:rsidR="007F25D5" w:rsidRPr="00E238CD" w14:paraId="415E2FC3" w14:textId="77777777" w:rsidTr="00120A2E">
        <w:trPr>
          <w:trHeight w:val="153"/>
          <w:ins w:id="135" w:author="lili wang/Performance &amp; Regulation Standard Lab /SRC-Beijing/Staff Engineer/Samsung Electronics" w:date="2024-01-24T10:27:00Z"/>
        </w:trPr>
        <w:tc>
          <w:tcPr>
            <w:tcW w:w="1560" w:type="pct"/>
            <w:tcBorders>
              <w:top w:val="single" w:sz="4" w:space="0" w:color="auto"/>
              <w:left w:val="single" w:sz="4" w:space="0" w:color="auto"/>
              <w:bottom w:val="single" w:sz="4" w:space="0" w:color="auto"/>
              <w:right w:val="single" w:sz="4" w:space="0" w:color="auto"/>
            </w:tcBorders>
            <w:vAlign w:val="center"/>
          </w:tcPr>
          <w:p w14:paraId="41073999" w14:textId="77777777" w:rsidR="007F25D5" w:rsidRDefault="007F25D5" w:rsidP="00ED434C">
            <w:pPr>
              <w:widowControl w:val="0"/>
              <w:spacing w:after="0"/>
              <w:rPr>
                <w:ins w:id="136" w:author="lili wang/Performance &amp; Regulation Standard Lab /SRC-Beijing/Staff Engineer/Samsung Electronics" w:date="2024-01-24T10:27:00Z"/>
                <w:rFonts w:ascii="Arial" w:eastAsia="DengXian" w:hAnsi="Arial"/>
                <w:sz w:val="18"/>
                <w:lang w:eastAsia="zh-CN"/>
              </w:rPr>
            </w:pPr>
            <w:ins w:id="137" w:author="lili wang/Performance &amp; Regulation Standard Lab /SRC-Beijing/Staff Engineer/Samsung Electronics" w:date="2024-01-24T10:29:00Z">
              <w:r>
                <w:rPr>
                  <w:rFonts w:ascii="Arial" w:eastAsia="DengXian" w:hAnsi="Arial" w:hint="eastAsia"/>
                  <w:sz w:val="18"/>
                  <w:lang w:eastAsia="zh-CN"/>
                </w:rPr>
                <w:t>S</w:t>
              </w:r>
              <w:r>
                <w:rPr>
                  <w:rFonts w:ascii="Arial" w:eastAsia="DengXian" w:hAnsi="Arial"/>
                  <w:sz w:val="18"/>
                  <w:lang w:eastAsia="zh-CN"/>
                </w:rPr>
                <w:t xml:space="preserve">ingle DCI based SDM transmission for </w:t>
              </w:r>
            </w:ins>
            <w:ins w:id="138" w:author="RAN4#110" w:date="2024-02-28T20:35:00Z">
              <w:r w:rsidRPr="002B0804">
                <w:rPr>
                  <w:rFonts w:ascii="Arial" w:eastAsia="DengXian" w:hAnsi="Arial"/>
                  <w:sz w:val="18"/>
                  <w:lang w:eastAsia="zh-CN"/>
                </w:rPr>
                <w:t>simultaneous reception</w:t>
              </w:r>
            </w:ins>
            <w:ins w:id="139" w:author="lili wang/Performance &amp; Regulation Standard Lab /SRC-Beijing/Staff Engineer/Samsung Electronics" w:date="2024-01-24T10:29:00Z">
              <w:del w:id="140" w:author="RAN4#110" w:date="2024-02-28T20:35:00Z">
                <w:r w:rsidDel="002B0804">
                  <w:rPr>
                    <w:rFonts w:ascii="Arial" w:eastAsia="DengXian" w:hAnsi="Arial"/>
                    <w:sz w:val="18"/>
                    <w:lang w:eastAsia="zh-CN"/>
                  </w:rPr>
                  <w:delText>multi-</w:delText>
                </w:r>
              </w:del>
            </w:ins>
            <w:ins w:id="141" w:author="lili wang/Performance &amp; Regulation Standard Lab /SRC-Beijing/Staff Engineer/Samsung Electronics" w:date="2024-01-24T10:45:00Z">
              <w:del w:id="142" w:author="RAN4#110" w:date="2024-02-28T20:35:00Z">
                <w:r w:rsidDel="002B0804">
                  <w:rPr>
                    <w:rFonts w:ascii="Arial" w:eastAsia="DengXian" w:hAnsi="Arial"/>
                    <w:sz w:val="18"/>
                    <w:lang w:eastAsia="zh-CN"/>
                  </w:rPr>
                  <w:delText>Rx</w:delText>
                </w:r>
              </w:del>
            </w:ins>
            <w:ins w:id="143" w:author="lili wang/Performance &amp; Regulation Standard Lab /SRC-Beijing/Staff Engineer/Samsung Electronics" w:date="2024-01-24T10:46:00Z">
              <w:r>
                <w:rPr>
                  <w:rFonts w:ascii="Arial" w:eastAsia="DengXian" w:hAnsi="Arial"/>
                  <w:sz w:val="18"/>
                  <w:lang w:eastAsia="zh-CN"/>
                </w:rPr>
                <w:t xml:space="preserve"> </w:t>
              </w:r>
            </w:ins>
            <w:ins w:id="144" w:author="lili wang/Performance &amp; Regulation Standard Lab /SRC-Beijing/Staff Engineer/Samsung Electronics" w:date="2024-01-24T10:37:00Z">
              <w:r>
                <w:rPr>
                  <w:rFonts w:ascii="Arial" w:eastAsia="DengXian" w:hAnsi="Arial"/>
                  <w:sz w:val="18"/>
                  <w:lang w:eastAsia="zh-CN"/>
                </w:rPr>
                <w:t xml:space="preserve">support </w:t>
              </w:r>
            </w:ins>
            <w:ins w:id="145" w:author="lili wang/Performance &amp; Regulation Standard Lab /SRC-Beijing/Staff Engineer/Samsung Electronics" w:date="2024-01-24T10:29:00Z">
              <w:r>
                <w:rPr>
                  <w:rFonts w:ascii="Arial" w:eastAsia="DengXian" w:hAnsi="Arial"/>
                  <w:sz w:val="18"/>
                  <w:lang w:eastAsia="zh-CN"/>
                </w:rPr>
                <w:t>(</w:t>
              </w:r>
              <w:r w:rsidRPr="00ED434C">
                <w:rPr>
                  <w:rFonts w:ascii="Arial" w:eastAsia="DengXian" w:hAnsi="Arial"/>
                  <w:i/>
                  <w:sz w:val="18"/>
                  <w:lang w:eastAsia="zh-CN"/>
                </w:rPr>
                <w:t>singleDCI-SDM-scheme-r16</w:t>
              </w:r>
              <w:r>
                <w:rPr>
                  <w:rFonts w:ascii="Arial" w:eastAsia="DengXian" w:hAnsi="Arial"/>
                  <w:sz w:val="18"/>
                  <w:lang w:eastAsia="zh-CN"/>
                </w:rPr>
                <w:t>)</w:t>
              </w:r>
            </w:ins>
          </w:p>
        </w:tc>
        <w:tc>
          <w:tcPr>
            <w:tcW w:w="476" w:type="pct"/>
            <w:tcBorders>
              <w:top w:val="single" w:sz="4" w:space="0" w:color="auto"/>
              <w:left w:val="single" w:sz="4" w:space="0" w:color="auto"/>
              <w:bottom w:val="single" w:sz="4" w:space="0" w:color="auto"/>
              <w:right w:val="single" w:sz="4" w:space="0" w:color="auto"/>
            </w:tcBorders>
            <w:vAlign w:val="center"/>
          </w:tcPr>
          <w:p w14:paraId="4D3970F5" w14:textId="77777777" w:rsidR="007F25D5" w:rsidRDefault="007F25D5" w:rsidP="00556675">
            <w:pPr>
              <w:widowControl w:val="0"/>
              <w:spacing w:after="0"/>
              <w:jc w:val="center"/>
              <w:rPr>
                <w:ins w:id="146" w:author="lili wang/Performance &amp; Regulation Standard Lab /SRC-Beijing/Staff Engineer/Samsung Electronics" w:date="2024-01-24T10:29:00Z"/>
                <w:rFonts w:ascii="Arial" w:eastAsia="SimSun" w:hAnsi="Arial"/>
                <w:sz w:val="18"/>
                <w:lang w:val="en-US" w:eastAsia="zh-CN"/>
              </w:rPr>
            </w:pPr>
            <w:ins w:id="147" w:author="lili wang/Performance &amp; Regulation Standard Lab /SRC-Beijing/Staff Engineer/Samsung Electronics" w:date="2024-01-24T10:29:00Z">
              <w:r>
                <w:rPr>
                  <w:rFonts w:ascii="Arial" w:eastAsia="SimSun" w:hAnsi="Arial" w:hint="eastAsia"/>
                  <w:sz w:val="18"/>
                  <w:lang w:val="en-US" w:eastAsia="zh-CN"/>
                </w:rPr>
                <w:t>F</w:t>
              </w:r>
              <w:r>
                <w:rPr>
                  <w:rFonts w:ascii="Arial" w:eastAsia="SimSun" w:hAnsi="Arial"/>
                  <w:sz w:val="18"/>
                  <w:lang w:val="en-US" w:eastAsia="zh-CN"/>
                </w:rPr>
                <w:t>R2</w:t>
              </w:r>
            </w:ins>
          </w:p>
          <w:p w14:paraId="2FAF4C29" w14:textId="77777777" w:rsidR="007F25D5" w:rsidRDefault="007F25D5" w:rsidP="00556675">
            <w:pPr>
              <w:widowControl w:val="0"/>
              <w:spacing w:after="0"/>
              <w:jc w:val="center"/>
              <w:rPr>
                <w:ins w:id="148" w:author="lili wang/Performance &amp; Regulation Standard Lab /SRC-Beijing/Staff Engineer/Samsung Electronics" w:date="2024-01-24T10:27:00Z"/>
                <w:rFonts w:ascii="Arial" w:eastAsia="SimSun" w:hAnsi="Arial"/>
                <w:sz w:val="18"/>
                <w:lang w:val="en-US" w:eastAsia="zh-CN"/>
              </w:rPr>
            </w:pPr>
            <w:ins w:id="149" w:author="lili wang/Performance &amp; Regulation Standard Lab /SRC-Beijing/Staff Engineer/Samsung Electronics" w:date="2024-01-24T10:29:00Z">
              <w:r>
                <w:rPr>
                  <w:rFonts w:ascii="Arial" w:eastAsia="SimSun" w:hAnsi="Arial"/>
                  <w:sz w:val="18"/>
                  <w:lang w:val="en-US" w:eastAsia="zh-CN"/>
                </w:rPr>
                <w:t>TDD</w:t>
              </w:r>
            </w:ins>
          </w:p>
        </w:tc>
        <w:tc>
          <w:tcPr>
            <w:tcW w:w="444" w:type="pct"/>
            <w:tcBorders>
              <w:top w:val="single" w:sz="4" w:space="0" w:color="auto"/>
              <w:left w:val="single" w:sz="4" w:space="0" w:color="auto"/>
              <w:bottom w:val="single" w:sz="4" w:space="0" w:color="auto"/>
              <w:right w:val="single" w:sz="4" w:space="0" w:color="auto"/>
            </w:tcBorders>
            <w:vAlign w:val="center"/>
          </w:tcPr>
          <w:p w14:paraId="73097C9C" w14:textId="77777777" w:rsidR="007F25D5" w:rsidRDefault="007F25D5" w:rsidP="00556675">
            <w:pPr>
              <w:widowControl w:val="0"/>
              <w:spacing w:after="0"/>
              <w:jc w:val="center"/>
              <w:rPr>
                <w:ins w:id="150" w:author="lili wang/Performance &amp; Regulation Standard Lab /SRC-Beijing/Staff Engineer/Samsung Electronics" w:date="2024-01-24T10:27:00Z"/>
                <w:rFonts w:ascii="Arial" w:eastAsia="SimSun" w:hAnsi="Arial"/>
                <w:sz w:val="18"/>
                <w:lang w:val="en-US" w:eastAsia="zh-CN"/>
              </w:rPr>
            </w:pPr>
            <w:ins w:id="151" w:author="lili wang/Performance &amp; Regulation Standard Lab /SRC-Beijing/Staff Engineer/Samsung Electronics" w:date="2024-01-24T10:29:00Z">
              <w:r>
                <w:rPr>
                  <w:rFonts w:ascii="Arial" w:eastAsia="SimSun" w:hAnsi="Arial" w:hint="eastAsia"/>
                  <w:sz w:val="18"/>
                  <w:lang w:val="en-US" w:eastAsia="zh-CN"/>
                </w:rPr>
                <w:t>P</w:t>
              </w:r>
              <w:r>
                <w:rPr>
                  <w:rFonts w:ascii="Arial" w:eastAsia="SimSun" w:hAnsi="Arial"/>
                  <w:sz w:val="18"/>
                  <w:lang w:val="en-US" w:eastAsia="zh-CN"/>
                </w:rPr>
                <w:t>DSCH</w:t>
              </w:r>
            </w:ins>
          </w:p>
        </w:tc>
        <w:tc>
          <w:tcPr>
            <w:tcW w:w="1216" w:type="pct"/>
            <w:tcBorders>
              <w:top w:val="single" w:sz="4" w:space="0" w:color="auto"/>
              <w:left w:val="single" w:sz="4" w:space="0" w:color="auto"/>
              <w:bottom w:val="single" w:sz="4" w:space="0" w:color="auto"/>
              <w:right w:val="single" w:sz="4" w:space="0" w:color="auto"/>
            </w:tcBorders>
            <w:vAlign w:val="center"/>
          </w:tcPr>
          <w:p w14:paraId="4DFE63F5" w14:textId="77777777" w:rsidR="007F25D5" w:rsidRDefault="007F25D5" w:rsidP="00556675">
            <w:pPr>
              <w:widowControl w:val="0"/>
              <w:spacing w:after="0"/>
              <w:rPr>
                <w:ins w:id="152" w:author="lili wang/Performance &amp; Regulation Standard Lab /SRC-Beijing/Staff Engineer/Samsung Electronics" w:date="2024-01-24T10:27:00Z"/>
                <w:rFonts w:ascii="Arial" w:hAnsi="Arial"/>
                <w:sz w:val="18"/>
                <w:lang w:val="en-US" w:eastAsia="zh-CN"/>
              </w:rPr>
            </w:pPr>
            <w:ins w:id="153" w:author="lili wang/Performance &amp; Regulation Standard Lab /SRC-Beijing/Staff Engineer/Samsung Electronics" w:date="2024-01-24T10:29:00Z">
              <w:r>
                <w:rPr>
                  <w:rFonts w:ascii="Arial" w:hAnsi="Arial" w:hint="eastAsia"/>
                  <w:sz w:val="18"/>
                  <w:lang w:val="en-US" w:eastAsia="zh-CN"/>
                </w:rPr>
                <w:t>C</w:t>
              </w:r>
              <w:r>
                <w:rPr>
                  <w:rFonts w:ascii="Arial" w:hAnsi="Arial"/>
                  <w:sz w:val="18"/>
                  <w:lang w:val="en-US" w:eastAsia="zh-CN"/>
                </w:rPr>
                <w:t>la</w:t>
              </w:r>
              <w:del w:id="154" w:author="RAN4#110" w:date="2024-02-28T20:35:00Z">
                <w:r w:rsidDel="002B0804">
                  <w:rPr>
                    <w:rFonts w:ascii="Arial" w:hAnsi="Arial"/>
                    <w:sz w:val="18"/>
                    <w:lang w:val="en-US" w:eastAsia="zh-CN"/>
                  </w:rPr>
                  <w:delText>s</w:delText>
                </w:r>
              </w:del>
              <w:r>
                <w:rPr>
                  <w:rFonts w:ascii="Arial" w:hAnsi="Arial"/>
                  <w:sz w:val="18"/>
                  <w:lang w:val="en-US" w:eastAsia="zh-CN"/>
                </w:rPr>
                <w:t>u</w:t>
              </w:r>
            </w:ins>
            <w:ins w:id="155" w:author="RAN4#110" w:date="2024-02-28T20:36:00Z">
              <w:r>
                <w:rPr>
                  <w:rFonts w:ascii="Arial" w:hAnsi="Arial"/>
                  <w:sz w:val="18"/>
                  <w:lang w:val="en-US" w:eastAsia="zh-CN"/>
                </w:rPr>
                <w:t>s</w:t>
              </w:r>
            </w:ins>
            <w:ins w:id="156" w:author="lili wang/Performance &amp; Regulation Standard Lab /SRC-Beijing/Staff Engineer/Samsung Electronics" w:date="2024-01-24T10:29:00Z">
              <w:r>
                <w:rPr>
                  <w:rFonts w:ascii="Arial" w:hAnsi="Arial"/>
                  <w:sz w:val="18"/>
                  <w:lang w:val="en-US" w:eastAsia="zh-CN"/>
                </w:rPr>
                <w:t>e 7.2.2.2.</w:t>
              </w:r>
            </w:ins>
            <w:ins w:id="157" w:author="lili wang/Performance &amp; Regulation Standard Lab /SRC-Beijing/Staff Engineer/Samsung Electronics" w:date="2024-01-24T10:48:00Z">
              <w:r>
                <w:rPr>
                  <w:rFonts w:ascii="Arial" w:hAnsi="Arial"/>
                  <w:sz w:val="18"/>
                  <w:lang w:val="en-US" w:eastAsia="zh-CN"/>
                </w:rPr>
                <w:t>5</w:t>
              </w:r>
            </w:ins>
          </w:p>
        </w:tc>
        <w:tc>
          <w:tcPr>
            <w:tcW w:w="1304" w:type="pct"/>
            <w:gridSpan w:val="2"/>
            <w:tcBorders>
              <w:top w:val="single" w:sz="4" w:space="0" w:color="auto"/>
              <w:left w:val="single" w:sz="4" w:space="0" w:color="auto"/>
              <w:bottom w:val="single" w:sz="4" w:space="0" w:color="auto"/>
              <w:right w:val="single" w:sz="4" w:space="0" w:color="auto"/>
            </w:tcBorders>
            <w:vAlign w:val="center"/>
          </w:tcPr>
          <w:p w14:paraId="334D8E70" w14:textId="77777777" w:rsidR="007F25D5" w:rsidRPr="00E238CD" w:rsidRDefault="007F25D5" w:rsidP="00556675">
            <w:pPr>
              <w:widowControl w:val="0"/>
              <w:spacing w:after="0"/>
              <w:jc w:val="center"/>
              <w:rPr>
                <w:ins w:id="158" w:author="lili wang/Performance &amp; Regulation Standard Lab /SRC-Beijing/Staff Engineer/Samsung Electronics" w:date="2024-01-24T10:27:00Z"/>
                <w:rFonts w:ascii="Arial" w:hAnsi="Arial"/>
                <w:sz w:val="18"/>
                <w:lang w:val="en-US" w:eastAsia="zh-CN"/>
              </w:rPr>
            </w:pPr>
          </w:p>
        </w:tc>
      </w:tr>
      <w:tr w:rsidR="007F25D5" w:rsidRPr="00E238CD" w14:paraId="5E72717A" w14:textId="77777777" w:rsidTr="00120A2E">
        <w:trPr>
          <w:trHeight w:val="153"/>
          <w:ins w:id="159" w:author="lili wang/Performance &amp; Regulation Standard Lab /SRC-Beijing/Staff Engineer/Samsung Electronics" w:date="2024-01-24T10:51:00Z"/>
        </w:trPr>
        <w:tc>
          <w:tcPr>
            <w:tcW w:w="1560" w:type="pct"/>
            <w:tcBorders>
              <w:top w:val="single" w:sz="4" w:space="0" w:color="auto"/>
              <w:left w:val="single" w:sz="4" w:space="0" w:color="auto"/>
              <w:bottom w:val="single" w:sz="4" w:space="0" w:color="auto"/>
              <w:right w:val="single" w:sz="4" w:space="0" w:color="auto"/>
            </w:tcBorders>
            <w:vAlign w:val="center"/>
          </w:tcPr>
          <w:p w14:paraId="555B13D8" w14:textId="77777777" w:rsidR="007F25D5" w:rsidRDefault="007F25D5" w:rsidP="00ED434C">
            <w:pPr>
              <w:widowControl w:val="0"/>
              <w:spacing w:after="0"/>
              <w:rPr>
                <w:ins w:id="160" w:author="lili wang/Performance &amp; Regulation Standard Lab /SRC-Beijing/Staff Engineer/Samsung Electronics" w:date="2024-01-24T10:51:00Z"/>
                <w:rFonts w:ascii="Arial" w:eastAsia="DengXian" w:hAnsi="Arial"/>
                <w:sz w:val="18"/>
                <w:lang w:eastAsia="zh-CN"/>
              </w:rPr>
            </w:pPr>
            <w:ins w:id="161" w:author="lili wang/Performance &amp; Regulation Standard Lab /SRC-Beijing/Staff Engineer/Samsung Electronics" w:date="2024-01-24T10:51:00Z">
              <w:r w:rsidRPr="00120A2E">
                <w:rPr>
                  <w:rFonts w:ascii="Arial" w:eastAsia="DengXian" w:hAnsi="Arial"/>
                  <w:sz w:val="18"/>
                  <w:lang w:eastAsia="zh-CN"/>
                </w:rPr>
                <w:t xml:space="preserve">Multi DCI based </w:t>
              </w:r>
            </w:ins>
            <w:ins w:id="162" w:author="RAN4#110" w:date="2024-02-28T20:36:00Z">
              <w:r w:rsidRPr="00DC3BBA">
                <w:rPr>
                  <w:rFonts w:ascii="Arial" w:eastAsia="DengXian" w:hAnsi="Arial"/>
                  <w:sz w:val="18"/>
                  <w:lang w:eastAsia="zh-CN"/>
                </w:rPr>
                <w:t>simultaneous reception</w:t>
              </w:r>
            </w:ins>
            <w:ins w:id="163" w:author="lili wang/Performance &amp; Regulation Standard Lab /SRC-Beijing/Staff Engineer/Samsung Electronics" w:date="2024-01-24T10:51:00Z">
              <w:del w:id="164" w:author="RAN4#110" w:date="2024-02-28T20:36:00Z">
                <w:r w:rsidRPr="00120A2E" w:rsidDel="00DC3BBA">
                  <w:rPr>
                    <w:rFonts w:ascii="Arial" w:eastAsia="DengXian" w:hAnsi="Arial"/>
                    <w:sz w:val="18"/>
                    <w:lang w:eastAsia="zh-CN"/>
                  </w:rPr>
                  <w:delText>multi-</w:delText>
                </w:r>
                <w:r w:rsidDel="00DC3BBA">
                  <w:rPr>
                    <w:rFonts w:ascii="Arial" w:eastAsia="DengXian" w:hAnsi="Arial"/>
                    <w:sz w:val="18"/>
                    <w:lang w:eastAsia="zh-CN"/>
                  </w:rPr>
                  <w:delText>Rx</w:delText>
                </w:r>
              </w:del>
              <w:r>
                <w:rPr>
                  <w:rFonts w:ascii="Arial" w:eastAsia="DengXian" w:hAnsi="Arial"/>
                  <w:sz w:val="18"/>
                  <w:lang w:eastAsia="zh-CN"/>
                </w:rPr>
                <w:t xml:space="preserve"> non-overlapping </w:t>
              </w:r>
              <w:r w:rsidRPr="00120A2E">
                <w:rPr>
                  <w:rFonts w:ascii="Arial" w:eastAsia="DengXian" w:hAnsi="Arial"/>
                  <w:sz w:val="18"/>
                  <w:lang w:eastAsia="zh-CN"/>
                </w:rPr>
                <w:t>support (</w:t>
              </w:r>
              <w:r w:rsidRPr="00ED434C">
                <w:rPr>
                  <w:rFonts w:ascii="Arial" w:eastAsia="DengXian" w:hAnsi="Arial"/>
                  <w:i/>
                  <w:sz w:val="18"/>
                  <w:lang w:eastAsia="zh-CN"/>
                </w:rPr>
                <w:t>multiDCI-MultiTRP-r16</w:t>
              </w:r>
              <w:r w:rsidRPr="00120A2E">
                <w:rPr>
                  <w:rFonts w:ascii="Arial" w:eastAsia="DengXian" w:hAnsi="Arial"/>
                  <w:sz w:val="18"/>
                  <w:lang w:eastAsia="zh-CN"/>
                </w:rPr>
                <w:t>)</w:t>
              </w:r>
            </w:ins>
          </w:p>
        </w:tc>
        <w:tc>
          <w:tcPr>
            <w:tcW w:w="476" w:type="pct"/>
            <w:tcBorders>
              <w:top w:val="single" w:sz="4" w:space="0" w:color="auto"/>
              <w:left w:val="single" w:sz="4" w:space="0" w:color="auto"/>
              <w:bottom w:val="single" w:sz="4" w:space="0" w:color="auto"/>
              <w:right w:val="single" w:sz="4" w:space="0" w:color="auto"/>
            </w:tcBorders>
            <w:vAlign w:val="center"/>
          </w:tcPr>
          <w:p w14:paraId="221534AA" w14:textId="77777777" w:rsidR="007F25D5" w:rsidRDefault="007F25D5" w:rsidP="00556675">
            <w:pPr>
              <w:widowControl w:val="0"/>
              <w:spacing w:after="0"/>
              <w:jc w:val="center"/>
              <w:rPr>
                <w:ins w:id="165" w:author="lili wang/Performance &amp; Regulation Standard Lab /SRC-Beijing/Staff Engineer/Samsung Electronics" w:date="2024-01-24T10:51:00Z"/>
                <w:rFonts w:ascii="Arial" w:eastAsia="SimSun" w:hAnsi="Arial"/>
                <w:sz w:val="18"/>
                <w:lang w:val="en-US" w:eastAsia="zh-CN"/>
              </w:rPr>
            </w:pPr>
            <w:ins w:id="166" w:author="lili wang/Performance &amp; Regulation Standard Lab /SRC-Beijing/Staff Engineer/Samsung Electronics" w:date="2024-01-24T10:51:00Z">
              <w:r>
                <w:rPr>
                  <w:rFonts w:ascii="Arial" w:eastAsia="SimSun" w:hAnsi="Arial" w:hint="eastAsia"/>
                  <w:sz w:val="18"/>
                  <w:lang w:val="en-US" w:eastAsia="zh-CN"/>
                </w:rPr>
                <w:t>F</w:t>
              </w:r>
              <w:r>
                <w:rPr>
                  <w:rFonts w:ascii="Arial" w:eastAsia="SimSun" w:hAnsi="Arial"/>
                  <w:sz w:val="18"/>
                  <w:lang w:val="en-US" w:eastAsia="zh-CN"/>
                </w:rPr>
                <w:t>R2</w:t>
              </w:r>
            </w:ins>
          </w:p>
          <w:p w14:paraId="22922684" w14:textId="77777777" w:rsidR="007F25D5" w:rsidRDefault="007F25D5" w:rsidP="00556675">
            <w:pPr>
              <w:widowControl w:val="0"/>
              <w:spacing w:after="0"/>
              <w:jc w:val="center"/>
              <w:rPr>
                <w:ins w:id="167" w:author="lili wang/Performance &amp; Regulation Standard Lab /SRC-Beijing/Staff Engineer/Samsung Electronics" w:date="2024-01-24T10:51:00Z"/>
                <w:rFonts w:ascii="Arial" w:eastAsia="SimSun" w:hAnsi="Arial"/>
                <w:sz w:val="18"/>
                <w:lang w:val="en-US" w:eastAsia="zh-CN"/>
              </w:rPr>
            </w:pPr>
            <w:ins w:id="168" w:author="lili wang/Performance &amp; Regulation Standard Lab /SRC-Beijing/Staff Engineer/Samsung Electronics" w:date="2024-01-24T10:51:00Z">
              <w:r>
                <w:rPr>
                  <w:rFonts w:ascii="Arial" w:eastAsia="SimSun" w:hAnsi="Arial"/>
                  <w:sz w:val="18"/>
                  <w:lang w:val="en-US" w:eastAsia="zh-CN"/>
                </w:rPr>
                <w:t>TDD</w:t>
              </w:r>
            </w:ins>
          </w:p>
        </w:tc>
        <w:tc>
          <w:tcPr>
            <w:tcW w:w="444" w:type="pct"/>
            <w:tcBorders>
              <w:top w:val="single" w:sz="4" w:space="0" w:color="auto"/>
              <w:left w:val="single" w:sz="4" w:space="0" w:color="auto"/>
              <w:bottom w:val="single" w:sz="4" w:space="0" w:color="auto"/>
              <w:right w:val="single" w:sz="4" w:space="0" w:color="auto"/>
            </w:tcBorders>
            <w:vAlign w:val="center"/>
          </w:tcPr>
          <w:p w14:paraId="5BDC57BD" w14:textId="77777777" w:rsidR="007F25D5" w:rsidRDefault="007F25D5" w:rsidP="00556675">
            <w:pPr>
              <w:widowControl w:val="0"/>
              <w:spacing w:after="0"/>
              <w:jc w:val="center"/>
              <w:rPr>
                <w:ins w:id="169" w:author="lili wang/Performance &amp; Regulation Standard Lab /SRC-Beijing/Staff Engineer/Samsung Electronics" w:date="2024-01-24T10:51:00Z"/>
                <w:rFonts w:ascii="Arial" w:eastAsia="SimSun" w:hAnsi="Arial"/>
                <w:sz w:val="18"/>
                <w:lang w:val="en-US" w:eastAsia="zh-CN"/>
              </w:rPr>
            </w:pPr>
            <w:ins w:id="170" w:author="lili wang/Performance &amp; Regulation Standard Lab /SRC-Beijing/Staff Engineer/Samsung Electronics" w:date="2024-01-24T10:51:00Z">
              <w:r>
                <w:rPr>
                  <w:rFonts w:ascii="Arial" w:eastAsia="SimSun" w:hAnsi="Arial" w:hint="eastAsia"/>
                  <w:sz w:val="18"/>
                  <w:lang w:val="en-US" w:eastAsia="zh-CN"/>
                </w:rPr>
                <w:t>P</w:t>
              </w:r>
              <w:r>
                <w:rPr>
                  <w:rFonts w:ascii="Arial" w:eastAsia="SimSun" w:hAnsi="Arial"/>
                  <w:sz w:val="18"/>
                  <w:lang w:val="en-US" w:eastAsia="zh-CN"/>
                </w:rPr>
                <w:t>DSCH</w:t>
              </w:r>
            </w:ins>
          </w:p>
        </w:tc>
        <w:tc>
          <w:tcPr>
            <w:tcW w:w="1216" w:type="pct"/>
            <w:tcBorders>
              <w:top w:val="single" w:sz="4" w:space="0" w:color="auto"/>
              <w:left w:val="single" w:sz="4" w:space="0" w:color="auto"/>
              <w:bottom w:val="single" w:sz="4" w:space="0" w:color="auto"/>
              <w:right w:val="single" w:sz="4" w:space="0" w:color="auto"/>
            </w:tcBorders>
            <w:vAlign w:val="center"/>
          </w:tcPr>
          <w:p w14:paraId="2F1ED9EF" w14:textId="77777777" w:rsidR="007F25D5" w:rsidRDefault="007F25D5" w:rsidP="00556675">
            <w:pPr>
              <w:widowControl w:val="0"/>
              <w:spacing w:after="0"/>
              <w:rPr>
                <w:ins w:id="171" w:author="lili wang/Performance &amp; Regulation Standard Lab /SRC-Beijing/Staff Engineer/Samsung Electronics" w:date="2024-01-24T10:51:00Z"/>
                <w:rFonts w:ascii="Arial" w:hAnsi="Arial"/>
                <w:sz w:val="18"/>
                <w:lang w:val="en-US" w:eastAsia="zh-CN"/>
              </w:rPr>
            </w:pPr>
            <w:ins w:id="172" w:author="lili wang/Performance &amp; Regulation Standard Lab /SRC-Beijing/Staff Engineer/Samsung Electronics" w:date="2024-01-24T10:51:00Z">
              <w:r>
                <w:rPr>
                  <w:rFonts w:ascii="Arial" w:hAnsi="Arial" w:hint="eastAsia"/>
                  <w:sz w:val="18"/>
                  <w:lang w:val="en-US" w:eastAsia="zh-CN"/>
                </w:rPr>
                <w:t>C</w:t>
              </w:r>
              <w:r>
                <w:rPr>
                  <w:rFonts w:ascii="Arial" w:hAnsi="Arial"/>
                  <w:sz w:val="18"/>
                  <w:lang w:val="en-US" w:eastAsia="zh-CN"/>
                </w:rPr>
                <w:t>la</w:t>
              </w:r>
              <w:del w:id="173" w:author="RAN4#110" w:date="2024-02-28T20:36:00Z">
                <w:r w:rsidDel="00B263D8">
                  <w:rPr>
                    <w:rFonts w:ascii="Arial" w:hAnsi="Arial"/>
                    <w:sz w:val="18"/>
                    <w:lang w:val="en-US" w:eastAsia="zh-CN"/>
                  </w:rPr>
                  <w:delText>s</w:delText>
                </w:r>
              </w:del>
              <w:r>
                <w:rPr>
                  <w:rFonts w:ascii="Arial" w:hAnsi="Arial"/>
                  <w:sz w:val="18"/>
                  <w:lang w:val="en-US" w:eastAsia="zh-CN"/>
                </w:rPr>
                <w:t>u</w:t>
              </w:r>
            </w:ins>
            <w:ins w:id="174" w:author="RAN4#110" w:date="2024-02-28T20:36:00Z">
              <w:r>
                <w:rPr>
                  <w:rFonts w:ascii="Arial" w:hAnsi="Arial"/>
                  <w:sz w:val="18"/>
                  <w:lang w:val="en-US" w:eastAsia="zh-CN"/>
                </w:rPr>
                <w:t>s</w:t>
              </w:r>
            </w:ins>
            <w:ins w:id="175" w:author="lili wang/Performance &amp; Regulation Standard Lab /SRC-Beijing/Staff Engineer/Samsung Electronics" w:date="2024-01-24T10:51:00Z">
              <w:r>
                <w:rPr>
                  <w:rFonts w:ascii="Arial" w:hAnsi="Arial"/>
                  <w:sz w:val="18"/>
                  <w:lang w:val="en-US" w:eastAsia="zh-CN"/>
                </w:rPr>
                <w:t>e 7.2.2.2.X1</w:t>
              </w:r>
            </w:ins>
          </w:p>
        </w:tc>
        <w:tc>
          <w:tcPr>
            <w:tcW w:w="1304" w:type="pct"/>
            <w:gridSpan w:val="2"/>
            <w:tcBorders>
              <w:top w:val="single" w:sz="4" w:space="0" w:color="auto"/>
              <w:left w:val="single" w:sz="4" w:space="0" w:color="auto"/>
              <w:bottom w:val="single" w:sz="4" w:space="0" w:color="auto"/>
              <w:right w:val="single" w:sz="4" w:space="0" w:color="auto"/>
            </w:tcBorders>
            <w:vAlign w:val="center"/>
          </w:tcPr>
          <w:p w14:paraId="4D9B6B5B" w14:textId="77777777" w:rsidR="007F25D5" w:rsidRPr="00E238CD" w:rsidRDefault="007F25D5" w:rsidP="00556675">
            <w:pPr>
              <w:widowControl w:val="0"/>
              <w:spacing w:after="0"/>
              <w:jc w:val="center"/>
              <w:rPr>
                <w:ins w:id="176" w:author="lili wang/Performance &amp; Regulation Standard Lab /SRC-Beijing/Staff Engineer/Samsung Electronics" w:date="2024-01-24T10:51:00Z"/>
                <w:rFonts w:ascii="Arial" w:hAnsi="Arial"/>
                <w:sz w:val="18"/>
                <w:lang w:val="en-US" w:eastAsia="zh-CN"/>
              </w:rPr>
            </w:pPr>
          </w:p>
        </w:tc>
      </w:tr>
      <w:tr w:rsidR="007F25D5" w:rsidRPr="00E238CD" w14:paraId="1E503B21" w14:textId="77777777" w:rsidTr="00120A2E">
        <w:trPr>
          <w:trHeight w:val="153"/>
          <w:ins w:id="177" w:author="lili wang/Performance &amp; Regulation Standard Lab /SRC-Beijing/Staff Engineer/Samsung Electronics" w:date="2024-01-24T10:27:00Z"/>
        </w:trPr>
        <w:tc>
          <w:tcPr>
            <w:tcW w:w="1560" w:type="pct"/>
            <w:tcBorders>
              <w:top w:val="single" w:sz="4" w:space="0" w:color="auto"/>
              <w:left w:val="single" w:sz="4" w:space="0" w:color="auto"/>
              <w:bottom w:val="single" w:sz="4" w:space="0" w:color="auto"/>
              <w:right w:val="single" w:sz="4" w:space="0" w:color="auto"/>
            </w:tcBorders>
            <w:vAlign w:val="center"/>
          </w:tcPr>
          <w:p w14:paraId="677832FB" w14:textId="77777777" w:rsidR="007F25D5" w:rsidRDefault="007F25D5" w:rsidP="00ED434C">
            <w:pPr>
              <w:widowControl w:val="0"/>
              <w:spacing w:after="0"/>
              <w:rPr>
                <w:ins w:id="178" w:author="lili wang/Performance &amp; Regulation Standard Lab /SRC-Beijing/Staff Engineer/Samsung Electronics" w:date="2024-01-24T10:27:00Z"/>
                <w:rFonts w:ascii="Arial" w:eastAsia="DengXian" w:hAnsi="Arial"/>
                <w:sz w:val="18"/>
                <w:lang w:eastAsia="zh-CN"/>
              </w:rPr>
            </w:pPr>
            <w:ins w:id="179" w:author="lili wang/Performance &amp; Regulation Standard Lab /SRC-Beijing/Staff Engineer/Samsung Electronics" w:date="2024-01-24T10:37:00Z">
              <w:r w:rsidRPr="00120A2E">
                <w:rPr>
                  <w:rFonts w:ascii="Arial" w:eastAsia="DengXian" w:hAnsi="Arial"/>
                  <w:sz w:val="18"/>
                  <w:lang w:eastAsia="zh-CN"/>
                </w:rPr>
                <w:t xml:space="preserve">Multi DCI based </w:t>
              </w:r>
            </w:ins>
            <w:ins w:id="180" w:author="RAN4#110" w:date="2024-02-28T20:37:00Z">
              <w:r w:rsidRPr="00BD49F3">
                <w:rPr>
                  <w:rFonts w:ascii="Arial" w:eastAsia="DengXian" w:hAnsi="Arial"/>
                  <w:sz w:val="18"/>
                  <w:lang w:eastAsia="zh-CN"/>
                </w:rPr>
                <w:t>simultaneous reception</w:t>
              </w:r>
            </w:ins>
            <w:ins w:id="181" w:author="lili wang/Performance &amp; Regulation Standard Lab /SRC-Beijing/Staff Engineer/Samsung Electronics" w:date="2024-01-24T10:37:00Z">
              <w:del w:id="182" w:author="RAN4#110" w:date="2024-02-28T20:37:00Z">
                <w:r w:rsidRPr="00120A2E" w:rsidDel="00BD49F3">
                  <w:rPr>
                    <w:rFonts w:ascii="Arial" w:eastAsia="DengXian" w:hAnsi="Arial"/>
                    <w:sz w:val="18"/>
                    <w:lang w:eastAsia="zh-CN"/>
                  </w:rPr>
                  <w:delText>multi-</w:delText>
                </w:r>
              </w:del>
            </w:ins>
            <w:ins w:id="183" w:author="lili wang/Performance &amp; Regulation Standard Lab /SRC-Beijing/Staff Engineer/Samsung Electronics" w:date="2024-01-24T10:45:00Z">
              <w:del w:id="184" w:author="RAN4#110" w:date="2024-02-28T20:37:00Z">
                <w:r w:rsidDel="00BD49F3">
                  <w:rPr>
                    <w:rFonts w:ascii="Arial" w:eastAsia="DengXian" w:hAnsi="Arial"/>
                    <w:sz w:val="18"/>
                    <w:lang w:eastAsia="zh-CN"/>
                  </w:rPr>
                  <w:delText>Rx</w:delText>
                </w:r>
              </w:del>
            </w:ins>
            <w:ins w:id="185" w:author="lili wang/Performance &amp; Regulation Standard Lab /SRC-Beijing/Staff Engineer/Samsung Electronics" w:date="2024-01-24T10:37:00Z">
              <w:r>
                <w:rPr>
                  <w:rFonts w:ascii="Arial" w:eastAsia="DengXian" w:hAnsi="Arial"/>
                  <w:sz w:val="18"/>
                  <w:lang w:eastAsia="zh-CN"/>
                </w:rPr>
                <w:t xml:space="preserve"> </w:t>
              </w:r>
            </w:ins>
            <w:ins w:id="186" w:author="lili wang/Performance &amp; Regulation Standard Lab /SRC-Beijing/Staff Engineer/Samsung Electronics" w:date="2024-01-24T10:52:00Z">
              <w:r>
                <w:rPr>
                  <w:rFonts w:ascii="Arial" w:eastAsia="DengXian" w:hAnsi="Arial"/>
                  <w:sz w:val="18"/>
                  <w:lang w:eastAsia="zh-CN"/>
                </w:rPr>
                <w:t xml:space="preserve">fully-overlapping </w:t>
              </w:r>
            </w:ins>
            <w:ins w:id="187" w:author="lili wang/Performance &amp; Regulation Standard Lab /SRC-Beijing/Staff Engineer/Samsung Electronics" w:date="2024-01-24T10:37:00Z">
              <w:r>
                <w:rPr>
                  <w:rFonts w:ascii="Arial" w:eastAsia="DengXian" w:hAnsi="Arial"/>
                  <w:sz w:val="18"/>
                  <w:lang w:eastAsia="zh-CN"/>
                </w:rPr>
                <w:t>support</w:t>
              </w:r>
            </w:ins>
            <w:ins w:id="188" w:author="RAN4#110" w:date="2024-02-28T21:30:00Z">
              <w:r>
                <w:rPr>
                  <w:rFonts w:ascii="Arial" w:eastAsia="DengXian" w:hAnsi="Arial"/>
                  <w:sz w:val="18"/>
                  <w:lang w:eastAsia="zh-CN"/>
                </w:rPr>
                <w:t xml:space="preserve"> </w:t>
              </w:r>
            </w:ins>
            <w:ins w:id="189" w:author="RAN4#110" w:date="2024-02-28T21:28:00Z">
              <w:r>
                <w:rPr>
                  <w:rFonts w:ascii="Arial" w:eastAsia="DengXian" w:hAnsi="Arial"/>
                  <w:sz w:val="18"/>
                  <w:lang w:eastAsia="zh-CN"/>
                </w:rPr>
                <w:t>(</w:t>
              </w:r>
              <w:r w:rsidRPr="00ED434C">
                <w:rPr>
                  <w:rFonts w:ascii="Arial" w:eastAsia="DengXian" w:hAnsi="Arial"/>
                  <w:i/>
                  <w:sz w:val="18"/>
                  <w:lang w:eastAsia="zh-CN"/>
                </w:rPr>
                <w:t>overlapPDSCHsFullyFreqTime-r16</w:t>
              </w:r>
              <w:r>
                <w:rPr>
                  <w:rFonts w:ascii="Arial" w:eastAsia="DengXian" w:hAnsi="Arial"/>
                  <w:sz w:val="18"/>
                  <w:lang w:eastAsia="zh-CN"/>
                </w:rPr>
                <w:t>)</w:t>
              </w:r>
            </w:ins>
          </w:p>
        </w:tc>
        <w:tc>
          <w:tcPr>
            <w:tcW w:w="476" w:type="pct"/>
            <w:tcBorders>
              <w:top w:val="single" w:sz="4" w:space="0" w:color="auto"/>
              <w:left w:val="single" w:sz="4" w:space="0" w:color="auto"/>
              <w:bottom w:val="single" w:sz="4" w:space="0" w:color="auto"/>
              <w:right w:val="single" w:sz="4" w:space="0" w:color="auto"/>
            </w:tcBorders>
            <w:vAlign w:val="center"/>
          </w:tcPr>
          <w:p w14:paraId="0948A2F9" w14:textId="77777777" w:rsidR="007F25D5" w:rsidRDefault="007F25D5" w:rsidP="00556675">
            <w:pPr>
              <w:widowControl w:val="0"/>
              <w:spacing w:after="0"/>
              <w:jc w:val="center"/>
              <w:rPr>
                <w:ins w:id="190" w:author="lili wang/Performance &amp; Regulation Standard Lab /SRC-Beijing/Staff Engineer/Samsung Electronics" w:date="2024-01-24T10:49:00Z"/>
                <w:rFonts w:ascii="Arial" w:eastAsia="SimSun" w:hAnsi="Arial"/>
                <w:sz w:val="18"/>
                <w:lang w:val="en-US" w:eastAsia="zh-CN"/>
              </w:rPr>
            </w:pPr>
            <w:ins w:id="191" w:author="lili wang/Performance &amp; Regulation Standard Lab /SRC-Beijing/Staff Engineer/Samsung Electronics" w:date="2024-01-24T10:49:00Z">
              <w:r>
                <w:rPr>
                  <w:rFonts w:ascii="Arial" w:eastAsia="SimSun" w:hAnsi="Arial" w:hint="eastAsia"/>
                  <w:sz w:val="18"/>
                  <w:lang w:val="en-US" w:eastAsia="zh-CN"/>
                </w:rPr>
                <w:t>F</w:t>
              </w:r>
              <w:r>
                <w:rPr>
                  <w:rFonts w:ascii="Arial" w:eastAsia="SimSun" w:hAnsi="Arial"/>
                  <w:sz w:val="18"/>
                  <w:lang w:val="en-US" w:eastAsia="zh-CN"/>
                </w:rPr>
                <w:t>R2</w:t>
              </w:r>
            </w:ins>
          </w:p>
          <w:p w14:paraId="42A0F17D" w14:textId="77777777" w:rsidR="007F25D5" w:rsidRDefault="007F25D5" w:rsidP="00556675">
            <w:pPr>
              <w:widowControl w:val="0"/>
              <w:spacing w:after="0"/>
              <w:jc w:val="center"/>
              <w:rPr>
                <w:ins w:id="192" w:author="lili wang/Performance &amp; Regulation Standard Lab /SRC-Beijing/Staff Engineer/Samsung Electronics" w:date="2024-01-24T10:27:00Z"/>
                <w:rFonts w:ascii="Arial" w:eastAsia="SimSun" w:hAnsi="Arial"/>
                <w:sz w:val="18"/>
                <w:lang w:val="en-US" w:eastAsia="zh-CN"/>
              </w:rPr>
            </w:pPr>
            <w:ins w:id="193" w:author="lili wang/Performance &amp; Regulation Standard Lab /SRC-Beijing/Staff Engineer/Samsung Electronics" w:date="2024-01-24T10:49:00Z">
              <w:r>
                <w:rPr>
                  <w:rFonts w:ascii="Arial" w:eastAsia="SimSun" w:hAnsi="Arial"/>
                  <w:sz w:val="18"/>
                  <w:lang w:val="en-US" w:eastAsia="zh-CN"/>
                </w:rPr>
                <w:t>TDD</w:t>
              </w:r>
            </w:ins>
          </w:p>
        </w:tc>
        <w:tc>
          <w:tcPr>
            <w:tcW w:w="444" w:type="pct"/>
            <w:tcBorders>
              <w:top w:val="single" w:sz="4" w:space="0" w:color="auto"/>
              <w:left w:val="single" w:sz="4" w:space="0" w:color="auto"/>
              <w:bottom w:val="single" w:sz="4" w:space="0" w:color="auto"/>
              <w:right w:val="single" w:sz="4" w:space="0" w:color="auto"/>
            </w:tcBorders>
            <w:vAlign w:val="center"/>
          </w:tcPr>
          <w:p w14:paraId="335D29BE" w14:textId="77777777" w:rsidR="007F25D5" w:rsidRDefault="007F25D5" w:rsidP="00556675">
            <w:pPr>
              <w:widowControl w:val="0"/>
              <w:spacing w:after="0"/>
              <w:jc w:val="center"/>
              <w:rPr>
                <w:ins w:id="194" w:author="lili wang/Performance &amp; Regulation Standard Lab /SRC-Beijing/Staff Engineer/Samsung Electronics" w:date="2024-01-24T10:27:00Z"/>
                <w:rFonts w:ascii="Arial" w:eastAsia="SimSun" w:hAnsi="Arial"/>
                <w:sz w:val="18"/>
                <w:lang w:val="en-US" w:eastAsia="zh-CN"/>
              </w:rPr>
            </w:pPr>
            <w:ins w:id="195" w:author="lili wang/Performance &amp; Regulation Standard Lab /SRC-Beijing/Staff Engineer/Samsung Electronics" w:date="2024-01-24T10:49:00Z">
              <w:r>
                <w:rPr>
                  <w:rFonts w:ascii="Arial" w:eastAsia="SimSun" w:hAnsi="Arial" w:hint="eastAsia"/>
                  <w:sz w:val="18"/>
                  <w:lang w:val="en-US" w:eastAsia="zh-CN"/>
                </w:rPr>
                <w:t>P</w:t>
              </w:r>
              <w:r>
                <w:rPr>
                  <w:rFonts w:ascii="Arial" w:eastAsia="SimSun" w:hAnsi="Arial"/>
                  <w:sz w:val="18"/>
                  <w:lang w:val="en-US" w:eastAsia="zh-CN"/>
                </w:rPr>
                <w:t>DSCH</w:t>
              </w:r>
            </w:ins>
          </w:p>
        </w:tc>
        <w:tc>
          <w:tcPr>
            <w:tcW w:w="1216" w:type="pct"/>
            <w:tcBorders>
              <w:top w:val="single" w:sz="4" w:space="0" w:color="auto"/>
              <w:left w:val="single" w:sz="4" w:space="0" w:color="auto"/>
              <w:bottom w:val="single" w:sz="4" w:space="0" w:color="auto"/>
              <w:right w:val="single" w:sz="4" w:space="0" w:color="auto"/>
            </w:tcBorders>
            <w:vAlign w:val="center"/>
          </w:tcPr>
          <w:p w14:paraId="181735FE" w14:textId="77777777" w:rsidR="007F25D5" w:rsidRDefault="007F25D5" w:rsidP="00556675">
            <w:pPr>
              <w:widowControl w:val="0"/>
              <w:spacing w:after="0"/>
              <w:rPr>
                <w:ins w:id="196" w:author="lili wang/Performance &amp; Regulation Standard Lab /SRC-Beijing/Staff Engineer/Samsung Electronics" w:date="2024-01-24T10:27:00Z"/>
                <w:rFonts w:ascii="Arial" w:hAnsi="Arial"/>
                <w:sz w:val="18"/>
                <w:lang w:val="en-US" w:eastAsia="zh-CN"/>
              </w:rPr>
            </w:pPr>
            <w:ins w:id="197" w:author="lili wang/Performance &amp; Regulation Standard Lab /SRC-Beijing/Staff Engineer/Samsung Electronics" w:date="2024-01-24T10:49:00Z">
              <w:r>
                <w:rPr>
                  <w:rFonts w:ascii="Arial" w:hAnsi="Arial" w:hint="eastAsia"/>
                  <w:sz w:val="18"/>
                  <w:lang w:val="en-US" w:eastAsia="zh-CN"/>
                </w:rPr>
                <w:t>C</w:t>
              </w:r>
              <w:r>
                <w:rPr>
                  <w:rFonts w:ascii="Arial" w:hAnsi="Arial"/>
                  <w:sz w:val="18"/>
                  <w:lang w:val="en-US" w:eastAsia="zh-CN"/>
                </w:rPr>
                <w:t>la</w:t>
              </w:r>
              <w:del w:id="198" w:author="RAN4#110" w:date="2024-02-28T20:37:00Z">
                <w:r w:rsidDel="00B263D8">
                  <w:rPr>
                    <w:rFonts w:ascii="Arial" w:hAnsi="Arial"/>
                    <w:sz w:val="18"/>
                    <w:lang w:val="en-US" w:eastAsia="zh-CN"/>
                  </w:rPr>
                  <w:delText>s</w:delText>
                </w:r>
              </w:del>
              <w:r>
                <w:rPr>
                  <w:rFonts w:ascii="Arial" w:hAnsi="Arial"/>
                  <w:sz w:val="18"/>
                  <w:lang w:val="en-US" w:eastAsia="zh-CN"/>
                </w:rPr>
                <w:t>u</w:t>
              </w:r>
            </w:ins>
            <w:ins w:id="199" w:author="RAN4#110" w:date="2024-02-28T20:37:00Z">
              <w:r>
                <w:rPr>
                  <w:rFonts w:ascii="Arial" w:hAnsi="Arial"/>
                  <w:sz w:val="18"/>
                  <w:lang w:val="en-US" w:eastAsia="zh-CN"/>
                </w:rPr>
                <w:t>s</w:t>
              </w:r>
            </w:ins>
            <w:ins w:id="200" w:author="lili wang/Performance &amp; Regulation Standard Lab /SRC-Beijing/Staff Engineer/Samsung Electronics" w:date="2024-01-24T10:49:00Z">
              <w:r>
                <w:rPr>
                  <w:rFonts w:ascii="Arial" w:hAnsi="Arial"/>
                  <w:sz w:val="18"/>
                  <w:lang w:val="en-US" w:eastAsia="zh-CN"/>
                </w:rPr>
                <w:t>e 7.2.2.2.X2</w:t>
              </w:r>
            </w:ins>
          </w:p>
        </w:tc>
        <w:tc>
          <w:tcPr>
            <w:tcW w:w="1304" w:type="pct"/>
            <w:gridSpan w:val="2"/>
            <w:tcBorders>
              <w:top w:val="single" w:sz="4" w:space="0" w:color="auto"/>
              <w:left w:val="single" w:sz="4" w:space="0" w:color="auto"/>
              <w:bottom w:val="single" w:sz="4" w:space="0" w:color="auto"/>
              <w:right w:val="single" w:sz="4" w:space="0" w:color="auto"/>
            </w:tcBorders>
            <w:vAlign w:val="center"/>
          </w:tcPr>
          <w:p w14:paraId="4D7F0E31" w14:textId="77777777" w:rsidR="007F25D5" w:rsidRPr="00E238CD" w:rsidRDefault="007F25D5" w:rsidP="00556675">
            <w:pPr>
              <w:widowControl w:val="0"/>
              <w:spacing w:after="0"/>
              <w:jc w:val="center"/>
              <w:rPr>
                <w:ins w:id="201" w:author="lili wang/Performance &amp; Regulation Standard Lab /SRC-Beijing/Staff Engineer/Samsung Electronics" w:date="2024-01-24T10:27:00Z"/>
                <w:rFonts w:ascii="Arial" w:hAnsi="Arial"/>
                <w:sz w:val="18"/>
                <w:lang w:val="en-US" w:eastAsia="zh-CN"/>
              </w:rPr>
            </w:pPr>
          </w:p>
        </w:tc>
      </w:tr>
      <w:tr w:rsidR="007F25D5" w:rsidRPr="00E238CD" w14:paraId="3B67EA16" w14:textId="77777777" w:rsidTr="00EE3BB1">
        <w:trPr>
          <w:trHeight w:val="153"/>
        </w:trPr>
        <w:tc>
          <w:tcPr>
            <w:tcW w:w="1560" w:type="pct"/>
            <w:tcBorders>
              <w:top w:val="single" w:sz="4" w:space="0" w:color="auto"/>
              <w:left w:val="single" w:sz="4" w:space="0" w:color="auto"/>
              <w:bottom w:val="single" w:sz="4" w:space="0" w:color="auto"/>
              <w:right w:val="single" w:sz="4" w:space="0" w:color="auto"/>
            </w:tcBorders>
          </w:tcPr>
          <w:p w14:paraId="06F925DA" w14:textId="77777777" w:rsidR="007F25D5" w:rsidRPr="00ED434C" w:rsidRDefault="007F25D5" w:rsidP="00ED434C">
            <w:pPr>
              <w:widowControl w:val="0"/>
              <w:spacing w:after="0"/>
              <w:rPr>
                <w:rFonts w:ascii="Arial" w:hAnsi="Arial" w:cs="Arial"/>
                <w:i/>
                <w:iCs/>
                <w:sz w:val="18"/>
                <w:szCs w:val="18"/>
              </w:rPr>
            </w:pPr>
            <w:ins w:id="202" w:author="RAN4#110" w:date="2024-02-28T20:38:00Z">
              <w:r w:rsidRPr="00ED434C">
                <w:rPr>
                  <w:rFonts w:ascii="Arial" w:hAnsi="Arial" w:cs="Arial"/>
                  <w:iCs/>
                  <w:sz w:val="18"/>
                  <w:szCs w:val="18"/>
                </w:rPr>
                <w:t>Support of 2-port DL PTRS</w:t>
              </w:r>
            </w:ins>
            <w:ins w:id="203" w:author="RAN4#110" w:date="2024-02-28T21:32:00Z">
              <w:r>
                <w:rPr>
                  <w:rFonts w:ascii="Arial" w:hAnsi="Arial" w:cs="Arial" w:hint="eastAsia"/>
                  <w:i/>
                  <w:iCs/>
                  <w:sz w:val="18"/>
                  <w:szCs w:val="18"/>
                  <w:lang w:eastAsia="zh-CN"/>
                </w:rPr>
                <w:t xml:space="preserve"> </w:t>
              </w:r>
            </w:ins>
            <w:ins w:id="204" w:author="RAN4#110" w:date="2024-02-28T20:39:00Z">
              <w:r>
                <w:rPr>
                  <w:rFonts w:ascii="Arial" w:hAnsi="Arial" w:cs="Arial"/>
                  <w:i/>
                  <w:iCs/>
                  <w:sz w:val="18"/>
                  <w:szCs w:val="18"/>
                </w:rPr>
                <w:t>(</w:t>
              </w:r>
            </w:ins>
            <w:ins w:id="205" w:author="RAN4#110" w:date="2024-02-28T20:40:00Z">
              <w:r w:rsidRPr="00694FEB">
                <w:rPr>
                  <w:rFonts w:ascii="Arial" w:hAnsi="Arial" w:cs="Arial"/>
                  <w:i/>
                  <w:iCs/>
                  <w:sz w:val="18"/>
                  <w:szCs w:val="18"/>
                </w:rPr>
                <w:t>supportTwoPortDL-PTRS-r16</w:t>
              </w:r>
              <w:r>
                <w:rPr>
                  <w:rFonts w:ascii="Arial" w:hAnsi="Arial" w:cs="Arial"/>
                  <w:i/>
                  <w:iCs/>
                  <w:sz w:val="18"/>
                  <w:szCs w:val="18"/>
                </w:rPr>
                <w:t>)</w:t>
              </w:r>
            </w:ins>
          </w:p>
        </w:tc>
        <w:tc>
          <w:tcPr>
            <w:tcW w:w="476" w:type="pct"/>
            <w:tcBorders>
              <w:top w:val="single" w:sz="4" w:space="0" w:color="auto"/>
              <w:left w:val="single" w:sz="4" w:space="0" w:color="auto"/>
              <w:bottom w:val="single" w:sz="4" w:space="0" w:color="auto"/>
              <w:right w:val="single" w:sz="4" w:space="0" w:color="auto"/>
            </w:tcBorders>
            <w:vAlign w:val="center"/>
          </w:tcPr>
          <w:p w14:paraId="1F2DCCE7" w14:textId="77777777" w:rsidR="007F25D5" w:rsidRDefault="007F25D5" w:rsidP="000D4428">
            <w:pPr>
              <w:widowControl w:val="0"/>
              <w:spacing w:after="0"/>
              <w:jc w:val="center"/>
              <w:rPr>
                <w:ins w:id="206" w:author="RAN4#110" w:date="2024-02-28T21:25:00Z"/>
                <w:rFonts w:ascii="Arial" w:eastAsia="SimSun" w:hAnsi="Arial"/>
                <w:sz w:val="18"/>
                <w:lang w:val="en-US" w:eastAsia="zh-CN"/>
              </w:rPr>
            </w:pPr>
            <w:ins w:id="207" w:author="RAN4#110" w:date="2024-02-28T21:25:00Z">
              <w:r>
                <w:rPr>
                  <w:rFonts w:ascii="Arial" w:eastAsia="SimSun" w:hAnsi="Arial" w:hint="eastAsia"/>
                  <w:sz w:val="18"/>
                  <w:lang w:val="en-US" w:eastAsia="zh-CN"/>
                </w:rPr>
                <w:t>F</w:t>
              </w:r>
              <w:r>
                <w:rPr>
                  <w:rFonts w:ascii="Arial" w:eastAsia="SimSun" w:hAnsi="Arial"/>
                  <w:sz w:val="18"/>
                  <w:lang w:val="en-US" w:eastAsia="zh-CN"/>
                </w:rPr>
                <w:t>R2</w:t>
              </w:r>
            </w:ins>
          </w:p>
          <w:p w14:paraId="3B1A6FF1" w14:textId="77777777" w:rsidR="007F25D5" w:rsidRDefault="007F25D5" w:rsidP="000D4428">
            <w:pPr>
              <w:widowControl w:val="0"/>
              <w:spacing w:after="0"/>
              <w:jc w:val="center"/>
              <w:rPr>
                <w:rFonts w:ascii="Arial" w:eastAsia="SimSun" w:hAnsi="Arial"/>
                <w:sz w:val="18"/>
                <w:lang w:val="en-US" w:eastAsia="zh-CN"/>
              </w:rPr>
            </w:pPr>
            <w:ins w:id="208" w:author="RAN4#110" w:date="2024-02-28T21:25:00Z">
              <w:r>
                <w:rPr>
                  <w:rFonts w:ascii="Arial" w:eastAsia="SimSun" w:hAnsi="Arial"/>
                  <w:sz w:val="18"/>
                  <w:lang w:val="en-US" w:eastAsia="zh-CN"/>
                </w:rPr>
                <w:t>TDD</w:t>
              </w:r>
            </w:ins>
          </w:p>
        </w:tc>
        <w:tc>
          <w:tcPr>
            <w:tcW w:w="444" w:type="pct"/>
            <w:tcBorders>
              <w:top w:val="single" w:sz="4" w:space="0" w:color="auto"/>
              <w:left w:val="single" w:sz="4" w:space="0" w:color="auto"/>
              <w:bottom w:val="single" w:sz="4" w:space="0" w:color="auto"/>
              <w:right w:val="single" w:sz="4" w:space="0" w:color="auto"/>
            </w:tcBorders>
            <w:vAlign w:val="center"/>
          </w:tcPr>
          <w:p w14:paraId="004548F8" w14:textId="77777777" w:rsidR="007F25D5" w:rsidRDefault="007F25D5" w:rsidP="000D4428">
            <w:pPr>
              <w:widowControl w:val="0"/>
              <w:spacing w:after="0"/>
              <w:jc w:val="center"/>
              <w:rPr>
                <w:rFonts w:ascii="Arial" w:eastAsia="SimSun" w:hAnsi="Arial"/>
                <w:sz w:val="18"/>
                <w:lang w:val="en-US" w:eastAsia="zh-CN"/>
              </w:rPr>
            </w:pPr>
            <w:ins w:id="209" w:author="RAN4#110" w:date="2024-02-28T21:25:00Z">
              <w:r>
                <w:rPr>
                  <w:rFonts w:ascii="Arial" w:eastAsia="SimSun" w:hAnsi="Arial" w:hint="eastAsia"/>
                  <w:sz w:val="18"/>
                  <w:lang w:val="en-US" w:eastAsia="zh-CN"/>
                </w:rPr>
                <w:t>P</w:t>
              </w:r>
              <w:r>
                <w:rPr>
                  <w:rFonts w:ascii="Arial" w:eastAsia="SimSun" w:hAnsi="Arial"/>
                  <w:sz w:val="18"/>
                  <w:lang w:val="en-US" w:eastAsia="zh-CN"/>
                </w:rPr>
                <w:t>DSCH</w:t>
              </w:r>
            </w:ins>
          </w:p>
        </w:tc>
        <w:tc>
          <w:tcPr>
            <w:tcW w:w="1216" w:type="pct"/>
            <w:tcBorders>
              <w:top w:val="single" w:sz="4" w:space="0" w:color="auto"/>
              <w:left w:val="single" w:sz="4" w:space="0" w:color="auto"/>
              <w:bottom w:val="single" w:sz="4" w:space="0" w:color="auto"/>
              <w:right w:val="single" w:sz="4" w:space="0" w:color="auto"/>
            </w:tcBorders>
            <w:vAlign w:val="center"/>
          </w:tcPr>
          <w:p w14:paraId="7D0D1274" w14:textId="77777777" w:rsidR="007F25D5" w:rsidRPr="00ED434C" w:rsidRDefault="007F25D5" w:rsidP="005561F3">
            <w:pPr>
              <w:widowControl w:val="0"/>
              <w:spacing w:after="0"/>
              <w:rPr>
                <w:rFonts w:ascii="Arial" w:hAnsi="Arial"/>
                <w:sz w:val="18"/>
                <w:lang w:val="en-US" w:eastAsia="zh-CN"/>
              </w:rPr>
            </w:pPr>
            <w:ins w:id="210" w:author="RAN4#110" w:date="2024-02-28T20:40:00Z">
              <w:r w:rsidRPr="00ED434C">
                <w:rPr>
                  <w:rFonts w:ascii="Arial" w:hAnsi="Arial"/>
                  <w:sz w:val="18"/>
                  <w:lang w:val="en-US" w:eastAsia="zh-CN"/>
                </w:rPr>
                <w:t>Clau</w:t>
              </w:r>
            </w:ins>
            <w:ins w:id="211" w:author="RAN4#110" w:date="2024-02-28T21:24:00Z">
              <w:r w:rsidRPr="00ED434C">
                <w:rPr>
                  <w:rFonts w:ascii="Arial" w:hAnsi="Arial"/>
                  <w:sz w:val="18"/>
                  <w:lang w:val="en-US" w:eastAsia="zh-CN"/>
                </w:rPr>
                <w:t>s</w:t>
              </w:r>
            </w:ins>
            <w:ins w:id="212" w:author="RAN4#110" w:date="2024-02-28T20:40:00Z">
              <w:r>
                <w:rPr>
                  <w:rFonts w:ascii="Arial" w:hAnsi="Arial"/>
                  <w:sz w:val="18"/>
                  <w:lang w:val="en-US" w:eastAsia="zh-CN"/>
                </w:rPr>
                <w:t xml:space="preserve">e 7.2.2.2.5 </w:t>
              </w:r>
              <w:r w:rsidRPr="00ED434C">
                <w:rPr>
                  <w:rFonts w:ascii="Arial" w:hAnsi="Arial"/>
                  <w:sz w:val="18"/>
                  <w:lang w:val="en-US" w:eastAsia="zh-CN"/>
                </w:rPr>
                <w:t>Test 1-2</w:t>
              </w:r>
            </w:ins>
          </w:p>
        </w:tc>
        <w:tc>
          <w:tcPr>
            <w:tcW w:w="1304" w:type="pct"/>
            <w:gridSpan w:val="2"/>
            <w:tcBorders>
              <w:top w:val="single" w:sz="4" w:space="0" w:color="auto"/>
              <w:left w:val="single" w:sz="4" w:space="0" w:color="auto"/>
              <w:bottom w:val="single" w:sz="4" w:space="0" w:color="auto"/>
              <w:right w:val="single" w:sz="4" w:space="0" w:color="auto"/>
            </w:tcBorders>
            <w:vAlign w:val="center"/>
          </w:tcPr>
          <w:p w14:paraId="7989ED77" w14:textId="77777777" w:rsidR="007F25D5" w:rsidRPr="00E238CD" w:rsidRDefault="007F25D5" w:rsidP="000D4428">
            <w:pPr>
              <w:widowControl w:val="0"/>
              <w:spacing w:after="0"/>
              <w:jc w:val="center"/>
              <w:rPr>
                <w:rFonts w:ascii="Arial" w:hAnsi="Arial"/>
                <w:sz w:val="18"/>
                <w:lang w:val="en-US" w:eastAsia="zh-CN"/>
              </w:rPr>
            </w:pPr>
          </w:p>
        </w:tc>
      </w:tr>
    </w:tbl>
    <w:p w14:paraId="1C8C3193" w14:textId="77777777" w:rsidR="007F25D5" w:rsidRPr="00C25669" w:rsidRDefault="007F25D5" w:rsidP="00D12751">
      <w:pPr>
        <w:keepNext/>
        <w:keepLines/>
        <w:spacing w:before="120"/>
        <w:ind w:left="1418" w:hanging="1418"/>
        <w:outlineLvl w:val="3"/>
        <w:rPr>
          <w:rFonts w:ascii="Arial" w:hAnsi="Arial"/>
          <w:sz w:val="24"/>
        </w:rPr>
      </w:pPr>
      <w:r w:rsidRPr="00C25669">
        <w:rPr>
          <w:rFonts w:ascii="Arial" w:hAnsi="Arial"/>
          <w:sz w:val="24"/>
        </w:rPr>
        <w:t>7.1.1.4</w:t>
      </w:r>
      <w:r w:rsidRPr="00C25669">
        <w:rPr>
          <w:rFonts w:ascii="Arial" w:hAnsi="Arial"/>
          <w:sz w:val="24"/>
        </w:rPr>
        <w:tab/>
        <w:t>Applicability of requirements for mandatory UE features with capability signalling</w:t>
      </w:r>
    </w:p>
    <w:p w14:paraId="4956973D" w14:textId="77777777" w:rsidR="007F25D5" w:rsidRPr="00C25669" w:rsidRDefault="007F25D5" w:rsidP="00D12751">
      <w:pPr>
        <w:rPr>
          <w:rFonts w:eastAsia="SimSun"/>
        </w:rPr>
      </w:pPr>
      <w:r w:rsidRPr="00C25669">
        <w:rPr>
          <w:rFonts w:eastAsia="SimSun"/>
        </w:rPr>
        <w:t>The performance requirements in Table 7.1.1.4-1 shall apply for UEs which support mandatory UE features with capability signalling only.</w:t>
      </w:r>
    </w:p>
    <w:p w14:paraId="19F4D9E7" w14:textId="77777777" w:rsidR="007F25D5" w:rsidRPr="00C25669" w:rsidRDefault="007F25D5" w:rsidP="00D12751">
      <w:pPr>
        <w:pStyle w:val="TH"/>
      </w:pPr>
      <w:r w:rsidRPr="00C25669">
        <w:lastRenderedPageBreak/>
        <w:t>Table 7.1.1.4-1</w:t>
      </w:r>
      <w:r w:rsidRPr="00C25669">
        <w:rPr>
          <w:rFonts w:hint="eastAsia"/>
          <w:lang w:eastAsia="zh-CN"/>
        </w:rPr>
        <w:t>:</w:t>
      </w:r>
      <w:r w:rsidRPr="00C25669">
        <w:t xml:space="preserve"> Requirements applicability for mandatory features with UE capability </w:t>
      </w:r>
      <w:proofErr w:type="gramStart"/>
      <w:r w:rsidRPr="00C25669">
        <w:t>signalling</w:t>
      </w:r>
      <w:proofErr w:type="gramEnd"/>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0"/>
        <w:gridCol w:w="1149"/>
        <w:gridCol w:w="928"/>
        <w:gridCol w:w="2595"/>
        <w:gridCol w:w="1944"/>
      </w:tblGrid>
      <w:tr w:rsidR="007F25D5" w:rsidRPr="00C25669" w14:paraId="172FFCE2" w14:textId="77777777" w:rsidTr="004E1C58">
        <w:trPr>
          <w:trHeight w:val="58"/>
        </w:trPr>
        <w:tc>
          <w:tcPr>
            <w:tcW w:w="1464" w:type="pct"/>
          </w:tcPr>
          <w:p w14:paraId="6158251E" w14:textId="77777777" w:rsidR="007F25D5" w:rsidRPr="00C25669" w:rsidRDefault="007F25D5" w:rsidP="004E1C58">
            <w:pPr>
              <w:pStyle w:val="TAH"/>
              <w:rPr>
                <w:lang w:eastAsia="ko-KR"/>
              </w:rPr>
            </w:pPr>
            <w:r w:rsidRPr="00C25669">
              <w:rPr>
                <w:lang w:eastAsia="ko-KR"/>
              </w:rPr>
              <w:t>UE feature/capability [14]</w:t>
            </w:r>
          </w:p>
        </w:tc>
        <w:tc>
          <w:tcPr>
            <w:tcW w:w="1110" w:type="pct"/>
            <w:gridSpan w:val="2"/>
          </w:tcPr>
          <w:p w14:paraId="0D94E491" w14:textId="77777777" w:rsidR="007F25D5" w:rsidRPr="00C25669" w:rsidRDefault="007F25D5" w:rsidP="004E1C58">
            <w:pPr>
              <w:pStyle w:val="TAH"/>
              <w:rPr>
                <w:lang w:eastAsia="ko-KR"/>
              </w:rPr>
            </w:pPr>
            <w:r w:rsidRPr="00C25669">
              <w:rPr>
                <w:lang w:eastAsia="ko-KR"/>
              </w:rPr>
              <w:t>Test type</w:t>
            </w:r>
          </w:p>
        </w:tc>
        <w:tc>
          <w:tcPr>
            <w:tcW w:w="1387" w:type="pct"/>
            <w:shd w:val="clear" w:color="auto" w:fill="auto"/>
          </w:tcPr>
          <w:p w14:paraId="24113B09" w14:textId="77777777" w:rsidR="007F25D5" w:rsidRPr="00C25669" w:rsidRDefault="007F25D5" w:rsidP="004E1C58">
            <w:pPr>
              <w:pStyle w:val="TAH"/>
              <w:rPr>
                <w:lang w:eastAsia="ko-KR"/>
              </w:rPr>
            </w:pPr>
            <w:r w:rsidRPr="00C25669">
              <w:rPr>
                <w:lang w:eastAsia="ko-KR"/>
              </w:rPr>
              <w:t>Test list</w:t>
            </w:r>
          </w:p>
        </w:tc>
        <w:tc>
          <w:tcPr>
            <w:tcW w:w="1039" w:type="pct"/>
          </w:tcPr>
          <w:p w14:paraId="44129020" w14:textId="77777777" w:rsidR="007F25D5" w:rsidRPr="00C25669" w:rsidRDefault="007F25D5" w:rsidP="004E1C58">
            <w:pPr>
              <w:pStyle w:val="TAH"/>
              <w:rPr>
                <w:lang w:eastAsia="ko-KR"/>
              </w:rPr>
            </w:pPr>
            <w:r w:rsidRPr="00C25669">
              <w:rPr>
                <w:lang w:eastAsia="ko-KR"/>
              </w:rPr>
              <w:t>Applicability notes</w:t>
            </w:r>
          </w:p>
        </w:tc>
      </w:tr>
      <w:tr w:rsidR="007F25D5" w:rsidRPr="00C25669" w14:paraId="5AD1BFF9" w14:textId="77777777" w:rsidTr="004E1C58">
        <w:trPr>
          <w:trHeight w:val="58"/>
        </w:trPr>
        <w:tc>
          <w:tcPr>
            <w:tcW w:w="1464" w:type="pct"/>
            <w:vAlign w:val="center"/>
          </w:tcPr>
          <w:p w14:paraId="27053B1A" w14:textId="77777777" w:rsidR="007F25D5" w:rsidRPr="00C25669" w:rsidRDefault="007F25D5" w:rsidP="004E1C58">
            <w:pPr>
              <w:pStyle w:val="TAL"/>
              <w:rPr>
                <w:i/>
                <w:lang w:val="en-US" w:eastAsia="zh-CN"/>
              </w:rPr>
            </w:pPr>
            <w:r w:rsidRPr="001B6373">
              <w:rPr>
                <w:rFonts w:eastAsia="SimSun"/>
                <w:lang w:val="en-US" w:eastAsia="zh-CN"/>
              </w:rPr>
              <w:t>Supported maximum number of PDSCH MIMO layers (</w:t>
            </w:r>
            <w:proofErr w:type="spellStart"/>
            <w:r w:rsidRPr="001B6373">
              <w:rPr>
                <w:rFonts w:eastAsia="SimSun"/>
                <w:i/>
                <w:iCs/>
                <w:lang w:eastAsia="zh-CN"/>
              </w:rPr>
              <w:t>maxNumberMIMO-LayersPDSCH</w:t>
            </w:r>
            <w:proofErr w:type="spellEnd"/>
            <w:r w:rsidRPr="001B6373">
              <w:rPr>
                <w:rFonts w:eastAsia="SimSun"/>
                <w:i/>
                <w:iCs/>
                <w:lang w:eastAsia="zh-CN"/>
              </w:rPr>
              <w:t>)</w:t>
            </w:r>
          </w:p>
        </w:tc>
        <w:tc>
          <w:tcPr>
            <w:tcW w:w="614" w:type="pct"/>
          </w:tcPr>
          <w:p w14:paraId="0EB9157D" w14:textId="77777777" w:rsidR="007F25D5" w:rsidRPr="00C25669" w:rsidRDefault="007F25D5" w:rsidP="004E1C58">
            <w:pPr>
              <w:pStyle w:val="TAL"/>
              <w:rPr>
                <w:lang w:val="en-US" w:eastAsia="zh-CN"/>
              </w:rPr>
            </w:pPr>
            <w:r w:rsidRPr="001B6373">
              <w:rPr>
                <w:rFonts w:eastAsia="SimSun"/>
                <w:lang w:val="en-US" w:eastAsia="zh-CN"/>
              </w:rPr>
              <w:t>FR2 TDD</w:t>
            </w:r>
          </w:p>
        </w:tc>
        <w:tc>
          <w:tcPr>
            <w:tcW w:w="496" w:type="pct"/>
            <w:shd w:val="clear" w:color="auto" w:fill="auto"/>
          </w:tcPr>
          <w:p w14:paraId="6D7A02FF" w14:textId="77777777" w:rsidR="007F25D5" w:rsidRPr="00C25669" w:rsidRDefault="007F25D5" w:rsidP="004E1C58">
            <w:pPr>
              <w:pStyle w:val="TAL"/>
              <w:rPr>
                <w:lang w:val="en-US" w:eastAsia="zh-CN"/>
              </w:rPr>
            </w:pPr>
            <w:r w:rsidRPr="001B6373">
              <w:rPr>
                <w:rFonts w:eastAsia="SimSun"/>
                <w:lang w:val="en-US" w:eastAsia="zh-CN"/>
              </w:rPr>
              <w:t>PDSCH</w:t>
            </w:r>
          </w:p>
        </w:tc>
        <w:tc>
          <w:tcPr>
            <w:tcW w:w="1387" w:type="pct"/>
            <w:shd w:val="clear" w:color="auto" w:fill="auto"/>
          </w:tcPr>
          <w:p w14:paraId="7CD1DF61" w14:textId="77777777" w:rsidR="007F25D5" w:rsidRPr="00C25669" w:rsidRDefault="007F25D5" w:rsidP="004E1C58">
            <w:pPr>
              <w:pStyle w:val="TAL"/>
              <w:rPr>
                <w:lang w:val="en-US" w:eastAsia="zh-CN"/>
              </w:rPr>
            </w:pPr>
            <w:r w:rsidRPr="001B6373">
              <w:rPr>
                <w:rFonts w:eastAsia="SimSun"/>
                <w:lang w:val="en-US" w:eastAsia="zh-CN"/>
              </w:rPr>
              <w:t>Clause 7.2.2.2.1 (Tests from 2-1 to 2-6)</w:t>
            </w:r>
          </w:p>
        </w:tc>
        <w:tc>
          <w:tcPr>
            <w:tcW w:w="1039" w:type="pct"/>
          </w:tcPr>
          <w:p w14:paraId="1A737810" w14:textId="77777777" w:rsidR="007F25D5" w:rsidRPr="00C25669" w:rsidRDefault="007F25D5" w:rsidP="004E1C58">
            <w:pPr>
              <w:pStyle w:val="TAL"/>
              <w:rPr>
                <w:lang w:val="en-US" w:eastAsia="zh-CN"/>
              </w:rPr>
            </w:pPr>
            <w:r w:rsidRPr="001B6373">
              <w:rPr>
                <w:rFonts w:eastAsia="SimSun"/>
                <w:lang w:val="en-US" w:eastAsia="zh-CN"/>
              </w:rPr>
              <w:t>The requirements apply only in case the PDSCH MIMO rank in the test case does not exceed UE PDSCH MIMO layers capability</w:t>
            </w:r>
          </w:p>
        </w:tc>
      </w:tr>
      <w:tr w:rsidR="007F25D5" w:rsidRPr="00C25669" w14:paraId="39AE96E5" w14:textId="77777777" w:rsidTr="004E1C58">
        <w:trPr>
          <w:trHeight w:val="323"/>
        </w:trPr>
        <w:tc>
          <w:tcPr>
            <w:tcW w:w="1464" w:type="pct"/>
            <w:vMerge w:val="restart"/>
            <w:vAlign w:val="center"/>
          </w:tcPr>
          <w:p w14:paraId="3BBE9C35" w14:textId="77777777" w:rsidR="007F25D5" w:rsidRPr="00C25669" w:rsidRDefault="007F25D5" w:rsidP="004E1C58">
            <w:pPr>
              <w:pStyle w:val="TAL"/>
              <w:rPr>
                <w:lang w:val="en-US" w:eastAsia="zh-CN"/>
              </w:rPr>
            </w:pPr>
            <w:r w:rsidRPr="001B6373">
              <w:rPr>
                <w:rFonts w:eastAsia="SimSun"/>
                <w:lang w:val="en-US" w:eastAsia="zh-CN"/>
              </w:rPr>
              <w:t>Support of PT-RS with one antenna port for DL reception</w:t>
            </w:r>
            <w:r w:rsidRPr="001B6373" w:rsidDel="000919D8">
              <w:rPr>
                <w:rFonts w:eastAsia="SimSun"/>
                <w:lang w:val="en-US" w:eastAsia="zh-CN"/>
              </w:rPr>
              <w:t xml:space="preserve"> </w:t>
            </w:r>
            <w:r w:rsidRPr="001B6373">
              <w:rPr>
                <w:rFonts w:eastAsia="SimSun"/>
                <w:lang w:eastAsia="zh-CN"/>
              </w:rPr>
              <w:t>(</w:t>
            </w:r>
            <w:proofErr w:type="spellStart"/>
            <w:r w:rsidRPr="001B6373">
              <w:rPr>
                <w:rFonts w:eastAsia="SimSun"/>
                <w:i/>
                <w:iCs/>
                <w:lang w:eastAsia="zh-CN"/>
              </w:rPr>
              <w:t>onePortsPTRS</w:t>
            </w:r>
            <w:proofErr w:type="spellEnd"/>
            <w:r w:rsidRPr="001B6373">
              <w:rPr>
                <w:rFonts w:eastAsia="SimSun"/>
                <w:lang w:eastAsia="zh-CN"/>
              </w:rPr>
              <w:t>)</w:t>
            </w:r>
          </w:p>
        </w:tc>
        <w:tc>
          <w:tcPr>
            <w:tcW w:w="614" w:type="pct"/>
            <w:vMerge w:val="restart"/>
          </w:tcPr>
          <w:p w14:paraId="1A7B748C" w14:textId="77777777" w:rsidR="007F25D5" w:rsidRPr="00C25669" w:rsidRDefault="007F25D5" w:rsidP="004E1C58">
            <w:pPr>
              <w:pStyle w:val="TAL"/>
              <w:rPr>
                <w:lang w:val="en-US" w:eastAsia="zh-CN"/>
              </w:rPr>
            </w:pPr>
            <w:r w:rsidRPr="001B6373">
              <w:rPr>
                <w:rFonts w:eastAsia="SimSun"/>
                <w:lang w:val="en-US" w:eastAsia="zh-CN"/>
              </w:rPr>
              <w:t>FR2 TDD</w:t>
            </w:r>
          </w:p>
        </w:tc>
        <w:tc>
          <w:tcPr>
            <w:tcW w:w="496" w:type="pct"/>
            <w:shd w:val="clear" w:color="auto" w:fill="auto"/>
          </w:tcPr>
          <w:p w14:paraId="0D32E9CB" w14:textId="77777777" w:rsidR="007F25D5" w:rsidRPr="00C25669" w:rsidRDefault="007F25D5" w:rsidP="004E1C58">
            <w:pPr>
              <w:pStyle w:val="TAL"/>
              <w:rPr>
                <w:lang w:val="en-US" w:eastAsia="zh-CN"/>
              </w:rPr>
            </w:pPr>
            <w:r w:rsidRPr="001B6373">
              <w:rPr>
                <w:rFonts w:eastAsia="SimSun"/>
                <w:lang w:val="en-US" w:eastAsia="zh-CN"/>
              </w:rPr>
              <w:t>PDSCH</w:t>
            </w:r>
          </w:p>
        </w:tc>
        <w:tc>
          <w:tcPr>
            <w:tcW w:w="1387" w:type="pct"/>
            <w:shd w:val="clear" w:color="auto" w:fill="auto"/>
          </w:tcPr>
          <w:p w14:paraId="753FB66F" w14:textId="77777777" w:rsidR="007F25D5" w:rsidRPr="00C25669" w:rsidRDefault="007F25D5" w:rsidP="004E1C58">
            <w:pPr>
              <w:pStyle w:val="TAL"/>
              <w:rPr>
                <w:lang w:val="en-US" w:eastAsia="zh-CN"/>
              </w:rPr>
            </w:pPr>
            <w:r w:rsidRPr="001B6373">
              <w:rPr>
                <w:rFonts w:eastAsia="SimSun" w:hint="eastAsia"/>
                <w:lang w:val="en-US" w:eastAsia="zh-CN"/>
              </w:rPr>
              <w:t>Clause 7.2</w:t>
            </w:r>
          </w:p>
        </w:tc>
        <w:tc>
          <w:tcPr>
            <w:tcW w:w="1039" w:type="pct"/>
            <w:vMerge w:val="restart"/>
          </w:tcPr>
          <w:p w14:paraId="2846A82D" w14:textId="77777777" w:rsidR="007F25D5" w:rsidRPr="00C25669" w:rsidRDefault="007F25D5" w:rsidP="004E1C58">
            <w:pPr>
              <w:pStyle w:val="TAL"/>
              <w:rPr>
                <w:lang w:val="en-US" w:eastAsia="zh-CN"/>
              </w:rPr>
            </w:pPr>
          </w:p>
        </w:tc>
      </w:tr>
      <w:tr w:rsidR="007F25D5" w:rsidRPr="00C25669" w14:paraId="6BBB3665" w14:textId="77777777" w:rsidTr="004E1C58">
        <w:trPr>
          <w:trHeight w:val="904"/>
        </w:trPr>
        <w:tc>
          <w:tcPr>
            <w:tcW w:w="1464" w:type="pct"/>
            <w:vMerge/>
            <w:vAlign w:val="center"/>
          </w:tcPr>
          <w:p w14:paraId="79DFB324" w14:textId="77777777" w:rsidR="007F25D5" w:rsidRPr="00C25669" w:rsidRDefault="007F25D5" w:rsidP="004E1C58">
            <w:pPr>
              <w:pStyle w:val="TAL"/>
              <w:rPr>
                <w:rFonts w:eastAsia="SimSun"/>
                <w:lang w:val="en-US" w:eastAsia="zh-CN"/>
              </w:rPr>
            </w:pPr>
          </w:p>
        </w:tc>
        <w:tc>
          <w:tcPr>
            <w:tcW w:w="614" w:type="pct"/>
            <w:vMerge/>
          </w:tcPr>
          <w:p w14:paraId="15E8781F" w14:textId="77777777" w:rsidR="007F25D5" w:rsidRPr="00C25669" w:rsidRDefault="007F25D5" w:rsidP="004E1C58">
            <w:pPr>
              <w:pStyle w:val="TAL"/>
              <w:rPr>
                <w:lang w:val="en-US" w:eastAsia="zh-CN"/>
              </w:rPr>
            </w:pPr>
          </w:p>
        </w:tc>
        <w:tc>
          <w:tcPr>
            <w:tcW w:w="496" w:type="pct"/>
            <w:shd w:val="clear" w:color="auto" w:fill="auto"/>
          </w:tcPr>
          <w:p w14:paraId="12550379" w14:textId="77777777" w:rsidR="007F25D5" w:rsidRPr="00C25669" w:rsidRDefault="007F25D5" w:rsidP="004E1C58">
            <w:pPr>
              <w:pStyle w:val="TAL"/>
              <w:rPr>
                <w:lang w:val="en-US" w:eastAsia="zh-CN"/>
              </w:rPr>
            </w:pPr>
            <w:r w:rsidRPr="001B6373">
              <w:rPr>
                <w:rFonts w:eastAsia="SimSun" w:hint="eastAsia"/>
                <w:lang w:val="en-US" w:eastAsia="zh-CN"/>
              </w:rPr>
              <w:t>SDR</w:t>
            </w:r>
          </w:p>
        </w:tc>
        <w:tc>
          <w:tcPr>
            <w:tcW w:w="1387" w:type="pct"/>
            <w:shd w:val="clear" w:color="auto" w:fill="auto"/>
          </w:tcPr>
          <w:p w14:paraId="6272F400" w14:textId="77777777" w:rsidR="007F25D5" w:rsidRPr="001B6373" w:rsidRDefault="007F25D5" w:rsidP="004E1C58">
            <w:pPr>
              <w:keepNext/>
              <w:keepLines/>
              <w:spacing w:after="0"/>
              <w:rPr>
                <w:rFonts w:ascii="Arial" w:eastAsia="SimSun" w:hAnsi="Arial"/>
                <w:sz w:val="18"/>
                <w:lang w:val="en-US" w:eastAsia="zh-CN"/>
              </w:rPr>
            </w:pPr>
            <w:r w:rsidRPr="001B6373">
              <w:rPr>
                <w:rFonts w:ascii="Arial" w:eastAsia="SimSun" w:hAnsi="Arial" w:hint="eastAsia"/>
                <w:sz w:val="18"/>
                <w:lang w:val="en-US" w:eastAsia="zh-CN"/>
              </w:rPr>
              <w:t>Clause 7.5</w:t>
            </w:r>
            <w:r w:rsidRPr="001B6373">
              <w:rPr>
                <w:rFonts w:ascii="Arial" w:eastAsia="SimSun" w:hAnsi="Arial"/>
                <w:sz w:val="18"/>
                <w:lang w:val="en-US" w:eastAsia="zh-CN"/>
              </w:rPr>
              <w:t>.1</w:t>
            </w:r>
          </w:p>
          <w:p w14:paraId="6F0782EE" w14:textId="77777777" w:rsidR="007F25D5" w:rsidRPr="00C25669" w:rsidRDefault="007F25D5" w:rsidP="004E1C58">
            <w:pPr>
              <w:pStyle w:val="TAL"/>
              <w:rPr>
                <w:lang w:val="en-US" w:eastAsia="zh-CN"/>
              </w:rPr>
            </w:pPr>
            <w:r w:rsidRPr="001B6373">
              <w:rPr>
                <w:rFonts w:eastAsia="SimSun"/>
                <w:lang w:val="en-US" w:eastAsia="zh-CN"/>
              </w:rPr>
              <w:t>Clause 7.5A.1</w:t>
            </w:r>
          </w:p>
        </w:tc>
        <w:tc>
          <w:tcPr>
            <w:tcW w:w="1039" w:type="pct"/>
            <w:vMerge/>
          </w:tcPr>
          <w:p w14:paraId="0E36E9FD" w14:textId="77777777" w:rsidR="007F25D5" w:rsidRPr="00C25669" w:rsidRDefault="007F25D5" w:rsidP="004E1C58">
            <w:pPr>
              <w:keepNext/>
              <w:keepLines/>
              <w:spacing w:after="0"/>
              <w:rPr>
                <w:rFonts w:ascii="Arial" w:eastAsia="SimSun" w:hAnsi="Arial"/>
                <w:sz w:val="18"/>
                <w:lang w:val="en-US" w:eastAsia="zh-CN"/>
              </w:rPr>
            </w:pPr>
          </w:p>
        </w:tc>
      </w:tr>
      <w:tr w:rsidR="007F25D5" w:rsidRPr="00C25669" w14:paraId="58C589F0" w14:textId="77777777" w:rsidTr="004E1C58">
        <w:trPr>
          <w:trHeight w:val="904"/>
        </w:trPr>
        <w:tc>
          <w:tcPr>
            <w:tcW w:w="1464" w:type="pct"/>
            <w:vAlign w:val="center"/>
          </w:tcPr>
          <w:p w14:paraId="0822B655" w14:textId="77777777" w:rsidR="007F25D5" w:rsidRPr="00C25669" w:rsidRDefault="007F25D5" w:rsidP="004E1C58">
            <w:pPr>
              <w:pStyle w:val="TAL"/>
              <w:rPr>
                <w:rFonts w:eastAsia="SimSun" w:cs="Arial"/>
                <w:szCs w:val="18"/>
                <w:lang w:val="en-US" w:eastAsia="zh-CN"/>
              </w:rPr>
            </w:pPr>
            <w:proofErr w:type="spellStart"/>
            <w:r w:rsidRPr="001B6373">
              <w:rPr>
                <w:rFonts w:eastAsia="SimSun" w:cs="Arial"/>
                <w:szCs w:val="18"/>
              </w:rPr>
              <w:t>PCell</w:t>
            </w:r>
            <w:proofErr w:type="spellEnd"/>
            <w:r w:rsidRPr="001B6373">
              <w:rPr>
                <w:rFonts w:eastAsia="SimSun" w:cs="Arial"/>
                <w:szCs w:val="18"/>
              </w:rPr>
              <w:t xml:space="preserve"> operation on FR2 </w:t>
            </w:r>
            <w:r w:rsidRPr="001B6373">
              <w:rPr>
                <w:rFonts w:eastAsia="SimSun" w:cs="Arial"/>
                <w:szCs w:val="18"/>
                <w:lang w:val="en-US" w:eastAsia="zh-CN"/>
              </w:rPr>
              <w:t>(</w:t>
            </w:r>
            <w:r w:rsidRPr="001B6373">
              <w:rPr>
                <w:rFonts w:eastAsia="SimSun" w:cs="Arial"/>
                <w:i/>
                <w:szCs w:val="18"/>
                <w:lang w:val="en-US" w:eastAsia="zh-CN"/>
              </w:rPr>
              <w:t>pCell-FR2</w:t>
            </w:r>
            <w:r w:rsidRPr="001B6373">
              <w:rPr>
                <w:rFonts w:eastAsia="SimSun" w:cs="Arial"/>
                <w:szCs w:val="18"/>
                <w:lang w:val="en-US" w:eastAsia="zh-CN"/>
              </w:rPr>
              <w:t>)</w:t>
            </w:r>
          </w:p>
        </w:tc>
        <w:tc>
          <w:tcPr>
            <w:tcW w:w="614" w:type="pct"/>
          </w:tcPr>
          <w:p w14:paraId="36B99540" w14:textId="77777777" w:rsidR="007F25D5" w:rsidRPr="00C25669" w:rsidRDefault="007F25D5" w:rsidP="004E1C58">
            <w:pPr>
              <w:pStyle w:val="TAL"/>
              <w:rPr>
                <w:rFonts w:cs="Arial"/>
                <w:szCs w:val="18"/>
                <w:lang w:val="en-US" w:eastAsia="zh-CN"/>
              </w:rPr>
            </w:pPr>
            <w:r w:rsidRPr="001B6373">
              <w:rPr>
                <w:rFonts w:eastAsia="SimSun" w:cs="Arial"/>
                <w:szCs w:val="18"/>
                <w:lang w:val="en-US" w:eastAsia="zh-CN"/>
              </w:rPr>
              <w:t>FR2 TDD</w:t>
            </w:r>
          </w:p>
        </w:tc>
        <w:tc>
          <w:tcPr>
            <w:tcW w:w="496" w:type="pct"/>
            <w:shd w:val="clear" w:color="auto" w:fill="auto"/>
          </w:tcPr>
          <w:p w14:paraId="089F7ED6" w14:textId="77777777" w:rsidR="007F25D5" w:rsidRPr="00C25669" w:rsidRDefault="007F25D5" w:rsidP="004E1C58">
            <w:pPr>
              <w:pStyle w:val="TAL"/>
              <w:rPr>
                <w:rFonts w:cs="Arial"/>
                <w:szCs w:val="18"/>
                <w:lang w:val="en-US" w:eastAsia="zh-CN"/>
              </w:rPr>
            </w:pPr>
            <w:r w:rsidRPr="001B6373">
              <w:rPr>
                <w:rFonts w:eastAsia="SimSun" w:cs="Arial"/>
                <w:szCs w:val="18"/>
                <w:lang w:val="en-US" w:eastAsia="zh-CN"/>
              </w:rPr>
              <w:t>SDR</w:t>
            </w:r>
          </w:p>
        </w:tc>
        <w:tc>
          <w:tcPr>
            <w:tcW w:w="1387" w:type="pct"/>
            <w:shd w:val="clear" w:color="auto" w:fill="auto"/>
          </w:tcPr>
          <w:p w14:paraId="69D18F43" w14:textId="77777777" w:rsidR="007F25D5" w:rsidRPr="00C25669" w:rsidRDefault="007F25D5" w:rsidP="004E1C58">
            <w:pPr>
              <w:pStyle w:val="TAL"/>
              <w:rPr>
                <w:rFonts w:eastAsia="SimSun" w:cs="Arial"/>
                <w:szCs w:val="18"/>
                <w:lang w:val="en-US" w:eastAsia="zh-CN"/>
              </w:rPr>
            </w:pPr>
            <w:r w:rsidRPr="001B6373">
              <w:rPr>
                <w:rFonts w:eastAsia="SimSun" w:cs="Arial"/>
                <w:szCs w:val="18"/>
                <w:lang w:val="en-US" w:eastAsia="zh-CN"/>
              </w:rPr>
              <w:t xml:space="preserve">Clause </w:t>
            </w:r>
            <w:r w:rsidRPr="001B6373">
              <w:rPr>
                <w:rFonts w:eastAsia="SimSun" w:cs="Arial"/>
                <w:szCs w:val="18"/>
              </w:rPr>
              <w:t>7.5A.1</w:t>
            </w:r>
          </w:p>
        </w:tc>
        <w:tc>
          <w:tcPr>
            <w:tcW w:w="1039" w:type="pct"/>
          </w:tcPr>
          <w:p w14:paraId="2771EE09" w14:textId="77777777" w:rsidR="007F25D5" w:rsidRPr="00C25669" w:rsidRDefault="007F25D5" w:rsidP="004E1C58">
            <w:pPr>
              <w:keepNext/>
              <w:keepLines/>
              <w:spacing w:after="0"/>
              <w:rPr>
                <w:rFonts w:ascii="Arial" w:eastAsia="SimSun" w:hAnsi="Arial" w:cs="Arial"/>
                <w:sz w:val="18"/>
                <w:szCs w:val="18"/>
                <w:lang w:val="en-US" w:eastAsia="zh-CN"/>
              </w:rPr>
            </w:pPr>
          </w:p>
        </w:tc>
      </w:tr>
      <w:tr w:rsidR="007F25D5" w:rsidRPr="00C25669" w14:paraId="1A5B0BBA" w14:textId="77777777" w:rsidTr="004E1C58">
        <w:trPr>
          <w:trHeight w:val="904"/>
        </w:trPr>
        <w:tc>
          <w:tcPr>
            <w:tcW w:w="1464" w:type="pct"/>
          </w:tcPr>
          <w:p w14:paraId="2D499EA5" w14:textId="77777777" w:rsidR="007F25D5" w:rsidRPr="00C25669" w:rsidRDefault="007F25D5" w:rsidP="004E1C58">
            <w:pPr>
              <w:pStyle w:val="TAL"/>
              <w:rPr>
                <w:rFonts w:eastAsia="SimSun" w:cs="Arial"/>
                <w:szCs w:val="18"/>
                <w:lang w:val="en-US" w:eastAsia="zh-CN"/>
              </w:rPr>
            </w:pPr>
            <w:r w:rsidRPr="00C25669">
              <w:rPr>
                <w:lang w:val="en-US" w:eastAsia="zh-CN"/>
              </w:rPr>
              <w:t>PDSCH mapping type B (</w:t>
            </w:r>
            <w:proofErr w:type="spellStart"/>
            <w:r w:rsidRPr="00C25669">
              <w:rPr>
                <w:i/>
              </w:rPr>
              <w:t>pdsch-MappingTypeB</w:t>
            </w:r>
            <w:proofErr w:type="spellEnd"/>
            <w:r w:rsidRPr="00C25669">
              <w:rPr>
                <w:lang w:val="en-US" w:eastAsia="zh-CN"/>
              </w:rPr>
              <w:t>)</w:t>
            </w:r>
          </w:p>
        </w:tc>
        <w:tc>
          <w:tcPr>
            <w:tcW w:w="614" w:type="pct"/>
          </w:tcPr>
          <w:p w14:paraId="7C57ED57" w14:textId="77777777" w:rsidR="007F25D5" w:rsidRPr="00C25669" w:rsidRDefault="007F25D5" w:rsidP="004E1C58">
            <w:pPr>
              <w:pStyle w:val="TAL"/>
              <w:rPr>
                <w:rFonts w:cs="Arial"/>
                <w:szCs w:val="18"/>
                <w:lang w:val="en-US" w:eastAsia="zh-CN"/>
              </w:rPr>
            </w:pPr>
            <w:r>
              <w:rPr>
                <w:rFonts w:cs="Arial" w:hint="eastAsia"/>
                <w:szCs w:val="18"/>
                <w:lang w:val="en-US" w:eastAsia="zh-CN"/>
              </w:rPr>
              <w:t>F</w:t>
            </w:r>
            <w:r>
              <w:rPr>
                <w:rFonts w:cs="Arial"/>
                <w:szCs w:val="18"/>
                <w:lang w:val="en-US" w:eastAsia="zh-CN"/>
              </w:rPr>
              <w:t>R2 TDD</w:t>
            </w:r>
          </w:p>
        </w:tc>
        <w:tc>
          <w:tcPr>
            <w:tcW w:w="496" w:type="pct"/>
            <w:shd w:val="clear" w:color="auto" w:fill="auto"/>
          </w:tcPr>
          <w:p w14:paraId="543914CC" w14:textId="77777777" w:rsidR="007F25D5" w:rsidRPr="00C25669" w:rsidRDefault="007F25D5" w:rsidP="004E1C58">
            <w:pPr>
              <w:pStyle w:val="TAL"/>
              <w:rPr>
                <w:rFonts w:cs="Arial"/>
                <w:szCs w:val="18"/>
                <w:lang w:val="en-US" w:eastAsia="zh-CN"/>
              </w:rPr>
            </w:pPr>
            <w:r>
              <w:rPr>
                <w:rFonts w:cs="Arial" w:hint="eastAsia"/>
                <w:szCs w:val="18"/>
                <w:lang w:val="en-US" w:eastAsia="zh-CN"/>
              </w:rPr>
              <w:t>P</w:t>
            </w:r>
            <w:r>
              <w:rPr>
                <w:rFonts w:cs="Arial"/>
                <w:szCs w:val="18"/>
                <w:lang w:val="en-US" w:eastAsia="zh-CN"/>
              </w:rPr>
              <w:t>DSCH</w:t>
            </w:r>
          </w:p>
        </w:tc>
        <w:tc>
          <w:tcPr>
            <w:tcW w:w="1387" w:type="pct"/>
            <w:shd w:val="clear" w:color="auto" w:fill="auto"/>
          </w:tcPr>
          <w:p w14:paraId="2CDFA90E" w14:textId="77777777" w:rsidR="007F25D5" w:rsidRPr="00C25669" w:rsidRDefault="007F25D5" w:rsidP="004E1C58">
            <w:pPr>
              <w:pStyle w:val="TAL"/>
              <w:rPr>
                <w:rFonts w:eastAsia="SimSun" w:cs="Arial"/>
                <w:szCs w:val="18"/>
                <w:lang w:val="en-US" w:eastAsia="zh-CN"/>
              </w:rPr>
            </w:pPr>
            <w:r>
              <w:rPr>
                <w:rFonts w:eastAsia="SimSun" w:cs="Arial" w:hint="eastAsia"/>
                <w:szCs w:val="18"/>
                <w:lang w:val="en-US" w:eastAsia="zh-CN"/>
              </w:rPr>
              <w:t>C</w:t>
            </w:r>
            <w:r>
              <w:rPr>
                <w:rFonts w:eastAsia="SimSun" w:cs="Arial"/>
                <w:szCs w:val="18"/>
                <w:lang w:val="en-US" w:eastAsia="zh-CN"/>
              </w:rPr>
              <w:t>lause 7.2.2.2.3</w:t>
            </w:r>
          </w:p>
        </w:tc>
        <w:tc>
          <w:tcPr>
            <w:tcW w:w="1039" w:type="pct"/>
          </w:tcPr>
          <w:p w14:paraId="1B655ADA" w14:textId="77777777" w:rsidR="007F25D5" w:rsidRPr="00C25669" w:rsidRDefault="007F25D5" w:rsidP="004E1C58">
            <w:pPr>
              <w:keepNext/>
              <w:keepLines/>
              <w:spacing w:after="0"/>
              <w:rPr>
                <w:rFonts w:ascii="Arial" w:eastAsia="SimSun" w:hAnsi="Arial" w:cs="Arial"/>
                <w:sz w:val="18"/>
                <w:szCs w:val="18"/>
                <w:lang w:val="en-US" w:eastAsia="zh-CN"/>
              </w:rPr>
            </w:pPr>
          </w:p>
        </w:tc>
      </w:tr>
      <w:tr w:rsidR="007F25D5" w:rsidRPr="00C25669" w14:paraId="3A48BEB8" w14:textId="77777777" w:rsidTr="004E1C58">
        <w:trPr>
          <w:trHeight w:val="904"/>
        </w:trPr>
        <w:tc>
          <w:tcPr>
            <w:tcW w:w="1464" w:type="pct"/>
            <w:tcBorders>
              <w:top w:val="single" w:sz="4" w:space="0" w:color="auto"/>
              <w:left w:val="single" w:sz="4" w:space="0" w:color="auto"/>
              <w:bottom w:val="single" w:sz="4" w:space="0" w:color="auto"/>
              <w:right w:val="single" w:sz="4" w:space="0" w:color="auto"/>
            </w:tcBorders>
            <w:shd w:val="clear" w:color="auto" w:fill="auto"/>
          </w:tcPr>
          <w:p w14:paraId="31DDB0B1" w14:textId="77777777" w:rsidR="007F25D5" w:rsidRPr="00C25669" w:rsidRDefault="007F25D5" w:rsidP="004E1C58">
            <w:pPr>
              <w:pStyle w:val="TAL"/>
              <w:rPr>
                <w:lang w:val="en-US" w:eastAsia="zh-CN"/>
              </w:rPr>
            </w:pPr>
            <w:r w:rsidRPr="006F39FB">
              <w:rPr>
                <w:rFonts w:eastAsia="DengXian"/>
                <w:lang w:val="en-US" w:eastAsia="zh-CN"/>
              </w:rPr>
              <w:t>Support number of active TCI states per BWP per CC, including control and data (</w:t>
            </w:r>
            <w:proofErr w:type="spellStart"/>
            <w:r w:rsidRPr="006F39FB">
              <w:rPr>
                <w:rFonts w:eastAsia="DengXian"/>
                <w:lang w:val="en-US" w:eastAsia="zh-CN"/>
              </w:rPr>
              <w:t>maxNumberActiveTCI-PerBWP</w:t>
            </w:r>
            <w:proofErr w:type="spellEnd"/>
            <w:r w:rsidRPr="006F39FB">
              <w:rPr>
                <w:rFonts w:eastAsia="DengXian"/>
                <w:lang w:val="en-US" w:eastAsia="zh-CN"/>
              </w:rPr>
              <w:t>)</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0D05324" w14:textId="77777777" w:rsidR="007F25D5" w:rsidRDefault="007F25D5" w:rsidP="004E1C58">
            <w:pPr>
              <w:pStyle w:val="TAL"/>
              <w:rPr>
                <w:rFonts w:cs="Arial"/>
                <w:szCs w:val="18"/>
                <w:lang w:val="en-US" w:eastAsia="zh-CN"/>
              </w:rPr>
            </w:pPr>
            <w:r w:rsidRPr="006F39FB">
              <w:rPr>
                <w:rFonts w:eastAsia="DengXian" w:cs="Arial"/>
                <w:szCs w:val="18"/>
                <w:lang w:val="en-US" w:eastAsia="zh-CN"/>
              </w:rPr>
              <w:t>FR2 TDD</w:t>
            </w:r>
          </w:p>
        </w:tc>
        <w:tc>
          <w:tcPr>
            <w:tcW w:w="496" w:type="pct"/>
            <w:tcBorders>
              <w:top w:val="single" w:sz="4" w:space="0" w:color="auto"/>
              <w:left w:val="single" w:sz="4" w:space="0" w:color="auto"/>
              <w:bottom w:val="single" w:sz="4" w:space="0" w:color="auto"/>
              <w:right w:val="single" w:sz="4" w:space="0" w:color="auto"/>
            </w:tcBorders>
            <w:shd w:val="clear" w:color="auto" w:fill="auto"/>
          </w:tcPr>
          <w:p w14:paraId="73124193" w14:textId="77777777" w:rsidR="007F25D5" w:rsidRDefault="007F25D5" w:rsidP="004E1C58">
            <w:pPr>
              <w:pStyle w:val="TAL"/>
              <w:rPr>
                <w:rFonts w:cs="Arial"/>
                <w:szCs w:val="18"/>
                <w:lang w:val="en-US" w:eastAsia="zh-CN"/>
              </w:rPr>
            </w:pPr>
            <w:r w:rsidRPr="006F39FB">
              <w:rPr>
                <w:rFonts w:eastAsia="DengXian" w:cs="Arial"/>
                <w:szCs w:val="18"/>
                <w:lang w:val="en-US" w:eastAsia="zh-CN"/>
              </w:rPr>
              <w:t>PDSCH</w:t>
            </w: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1E6A98C5" w14:textId="77777777" w:rsidR="007F25D5" w:rsidRDefault="007F25D5" w:rsidP="004E1C58">
            <w:pPr>
              <w:pStyle w:val="TAL"/>
              <w:rPr>
                <w:rFonts w:eastAsia="SimSun" w:cs="Arial"/>
                <w:szCs w:val="18"/>
                <w:lang w:val="en-US" w:eastAsia="zh-CN"/>
              </w:rPr>
            </w:pPr>
            <w:r w:rsidRPr="006F39FB">
              <w:rPr>
                <w:rFonts w:eastAsia="SimSun" w:cs="Arial"/>
                <w:szCs w:val="18"/>
                <w:lang w:val="en-US" w:eastAsia="zh-CN"/>
              </w:rPr>
              <w:t>Clause 7.2.2.2.4 (Test 1-2)</w:t>
            </w:r>
          </w:p>
        </w:tc>
        <w:tc>
          <w:tcPr>
            <w:tcW w:w="1039" w:type="pct"/>
            <w:tcBorders>
              <w:top w:val="single" w:sz="4" w:space="0" w:color="auto"/>
              <w:left w:val="single" w:sz="4" w:space="0" w:color="auto"/>
              <w:bottom w:val="single" w:sz="4" w:space="0" w:color="auto"/>
              <w:right w:val="single" w:sz="4" w:space="0" w:color="auto"/>
            </w:tcBorders>
            <w:shd w:val="clear" w:color="auto" w:fill="auto"/>
          </w:tcPr>
          <w:p w14:paraId="7A73747C" w14:textId="77777777" w:rsidR="007F25D5" w:rsidRPr="00C25669" w:rsidRDefault="007F25D5" w:rsidP="004E1C58">
            <w:pPr>
              <w:pStyle w:val="TAL"/>
              <w:rPr>
                <w:rFonts w:eastAsia="SimSun" w:cs="Arial"/>
                <w:szCs w:val="18"/>
                <w:lang w:val="en-US" w:eastAsia="zh-CN"/>
              </w:rPr>
            </w:pPr>
            <w:r w:rsidRPr="006F39FB">
              <w:rPr>
                <w:rFonts w:eastAsia="SimSun" w:cs="Arial"/>
                <w:szCs w:val="18"/>
                <w:lang w:val="en-US" w:eastAsia="zh-CN"/>
              </w:rPr>
              <w:t xml:space="preserve">The requirements apply only when </w:t>
            </w:r>
            <w:proofErr w:type="spellStart"/>
            <w:r w:rsidRPr="006F39FB">
              <w:rPr>
                <w:rFonts w:eastAsia="SimSun" w:cs="Arial"/>
                <w:szCs w:val="18"/>
                <w:lang w:val="en-US" w:eastAsia="zh-CN"/>
              </w:rPr>
              <w:t>maxNumberActiveTCI-PerBWP</w:t>
            </w:r>
            <w:proofErr w:type="spellEnd"/>
            <w:r w:rsidRPr="006F39FB">
              <w:rPr>
                <w:rFonts w:eastAsia="SimSun" w:cs="Arial"/>
                <w:szCs w:val="18"/>
                <w:lang w:val="en-US" w:eastAsia="zh-CN"/>
              </w:rPr>
              <w:t xml:space="preserve"> is other than n1.</w:t>
            </w:r>
          </w:p>
        </w:tc>
      </w:tr>
      <w:tr w:rsidR="007F25D5" w:rsidRPr="00C25669" w14:paraId="0BD2CCEB" w14:textId="77777777" w:rsidTr="004E1C58">
        <w:trPr>
          <w:trHeight w:val="904"/>
          <w:ins w:id="213" w:author="lili wang/Performance &amp; Regulation Standard Lab /SRC-Beijing/Staff Engineer/Samsung Electronics" w:date="2024-01-24T11:12:00Z"/>
        </w:trPr>
        <w:tc>
          <w:tcPr>
            <w:tcW w:w="1464" w:type="pct"/>
            <w:tcBorders>
              <w:top w:val="single" w:sz="4" w:space="0" w:color="auto"/>
              <w:left w:val="single" w:sz="4" w:space="0" w:color="auto"/>
              <w:bottom w:val="single" w:sz="4" w:space="0" w:color="auto"/>
              <w:right w:val="single" w:sz="4" w:space="0" w:color="auto"/>
            </w:tcBorders>
            <w:shd w:val="clear" w:color="auto" w:fill="auto"/>
          </w:tcPr>
          <w:p w14:paraId="13C9747C" w14:textId="77777777" w:rsidR="007F25D5" w:rsidRPr="006F39FB" w:rsidRDefault="007F25D5" w:rsidP="0069159E">
            <w:pPr>
              <w:pStyle w:val="TAL"/>
              <w:rPr>
                <w:ins w:id="214" w:author="lili wang/Performance &amp; Regulation Standard Lab /SRC-Beijing/Staff Engineer/Samsung Electronics" w:date="2024-01-24T11:12:00Z"/>
                <w:rFonts w:eastAsia="DengXian"/>
                <w:lang w:val="en-US" w:eastAsia="zh-CN"/>
              </w:rPr>
            </w:pPr>
            <w:ins w:id="215" w:author="lili wang/Performance &amp; Regulation Standard Lab /SRC-Beijing/Staff Engineer/Samsung Electronics" w:date="2024-01-24T11:13:00Z">
              <w:r>
                <w:rPr>
                  <w:lang w:val="en-US" w:eastAsia="zh-CN"/>
                </w:rPr>
                <w:t xml:space="preserve">Support for maximum number of </w:t>
              </w:r>
              <w:r w:rsidRPr="00C811E8">
                <w:rPr>
                  <w:rFonts w:cs="Arial"/>
                  <w:szCs w:val="18"/>
                </w:rPr>
                <w:t>TRS resource sets per CC which the UE can track simultaneously</w:t>
              </w:r>
              <w:r>
                <w:rPr>
                  <w:rFonts w:cs="Arial"/>
                  <w:szCs w:val="18"/>
                </w:rPr>
                <w:t xml:space="preserve"> (</w:t>
              </w:r>
              <w:proofErr w:type="spellStart"/>
              <w:r w:rsidRPr="00C811E8">
                <w:rPr>
                  <w:rFonts w:cs="Arial"/>
                  <w:i/>
                  <w:szCs w:val="18"/>
                </w:rPr>
                <w:t>maxSimultaneousResourceSetsPerCC</w:t>
              </w:r>
              <w:proofErr w:type="spellEnd"/>
              <w:r>
                <w:rPr>
                  <w:rFonts w:cs="Arial"/>
                  <w:iCs/>
                  <w:szCs w:val="18"/>
                </w:rPr>
                <w:t>)</w:t>
              </w:r>
            </w:ins>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2867225" w14:textId="77777777" w:rsidR="007F25D5" w:rsidRPr="006F39FB" w:rsidRDefault="007F25D5" w:rsidP="0069159E">
            <w:pPr>
              <w:pStyle w:val="TAL"/>
              <w:rPr>
                <w:ins w:id="216" w:author="lili wang/Performance &amp; Regulation Standard Lab /SRC-Beijing/Staff Engineer/Samsung Electronics" w:date="2024-01-24T11:12:00Z"/>
                <w:rFonts w:eastAsia="DengXian" w:cs="Arial"/>
                <w:szCs w:val="18"/>
                <w:lang w:val="en-US" w:eastAsia="zh-CN"/>
              </w:rPr>
            </w:pPr>
            <w:ins w:id="217" w:author="lili wang/Performance &amp; Regulation Standard Lab /SRC-Beijing/Staff Engineer/Samsung Electronics" w:date="2024-01-24T11:13:00Z">
              <w:r w:rsidRPr="00E1440C">
                <w:rPr>
                  <w:lang w:val="en-US" w:eastAsia="zh-CN"/>
                </w:rPr>
                <w:t>FR</w:t>
              </w:r>
              <w:r>
                <w:rPr>
                  <w:lang w:val="en-US" w:eastAsia="zh-CN"/>
                </w:rPr>
                <w:t>2 T</w:t>
              </w:r>
              <w:r w:rsidRPr="00E1440C">
                <w:rPr>
                  <w:lang w:val="en-US" w:eastAsia="zh-CN"/>
                </w:rPr>
                <w:t>DD</w:t>
              </w:r>
            </w:ins>
          </w:p>
        </w:tc>
        <w:tc>
          <w:tcPr>
            <w:tcW w:w="496" w:type="pct"/>
            <w:tcBorders>
              <w:top w:val="single" w:sz="4" w:space="0" w:color="auto"/>
              <w:left w:val="single" w:sz="4" w:space="0" w:color="auto"/>
              <w:bottom w:val="single" w:sz="4" w:space="0" w:color="auto"/>
              <w:right w:val="single" w:sz="4" w:space="0" w:color="auto"/>
            </w:tcBorders>
            <w:shd w:val="clear" w:color="auto" w:fill="auto"/>
          </w:tcPr>
          <w:p w14:paraId="6AD5B8A6" w14:textId="77777777" w:rsidR="007F25D5" w:rsidRPr="006F39FB" w:rsidRDefault="007F25D5" w:rsidP="0069159E">
            <w:pPr>
              <w:pStyle w:val="TAL"/>
              <w:rPr>
                <w:ins w:id="218" w:author="lili wang/Performance &amp; Regulation Standard Lab /SRC-Beijing/Staff Engineer/Samsung Electronics" w:date="2024-01-24T11:12:00Z"/>
                <w:rFonts w:eastAsia="DengXian" w:cs="Arial"/>
                <w:szCs w:val="18"/>
                <w:lang w:val="en-US" w:eastAsia="zh-CN"/>
              </w:rPr>
            </w:pPr>
            <w:ins w:id="219" w:author="lili wang/Performance &amp; Regulation Standard Lab /SRC-Beijing/Staff Engineer/Samsung Electronics" w:date="2024-01-24T11:13:00Z">
              <w:r w:rsidRPr="00E1440C">
                <w:rPr>
                  <w:lang w:val="en-US" w:eastAsia="zh-CN"/>
                </w:rPr>
                <w:t>PDSCH</w:t>
              </w:r>
            </w:ins>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2419B5E3" w14:textId="77777777" w:rsidR="007F25D5" w:rsidRPr="006E5C39" w:rsidRDefault="007F25D5" w:rsidP="0069159E">
            <w:pPr>
              <w:keepNext/>
              <w:keepLines/>
              <w:spacing w:after="0"/>
              <w:rPr>
                <w:ins w:id="220" w:author="lili wang/Performance &amp; Regulation Standard Lab /SRC-Beijing/Staff Engineer/Samsung Electronics" w:date="2024-01-24T11:13:00Z"/>
                <w:rFonts w:ascii="Arial" w:hAnsi="Arial"/>
                <w:sz w:val="18"/>
                <w:lang w:val="en-US" w:eastAsia="zh-CN"/>
              </w:rPr>
            </w:pPr>
            <w:ins w:id="221" w:author="lili wang/Performance &amp; Regulation Standard Lab /SRC-Beijing/Staff Engineer/Samsung Electronics" w:date="2024-01-24T11:13:00Z">
              <w:r w:rsidRPr="006E5C39">
                <w:rPr>
                  <w:rFonts w:ascii="Arial" w:hAnsi="Arial"/>
                  <w:sz w:val="18"/>
                  <w:lang w:val="en-US" w:eastAsia="zh-CN"/>
                </w:rPr>
                <w:t xml:space="preserve">Clause </w:t>
              </w:r>
            </w:ins>
            <w:ins w:id="222" w:author="lili wang/Performance &amp; Regulation Standard Lab /SRC-Beijing/Staff Engineer/Samsung Electronics" w:date="2024-01-24T11:16:00Z">
              <w:r>
                <w:rPr>
                  <w:rFonts w:ascii="Arial" w:hAnsi="Arial"/>
                  <w:sz w:val="18"/>
                  <w:lang w:val="en-US" w:eastAsia="zh-CN"/>
                </w:rPr>
                <w:t>7</w:t>
              </w:r>
            </w:ins>
            <w:ins w:id="223" w:author="lili wang/Performance &amp; Regulation Standard Lab /SRC-Beijing/Staff Engineer/Samsung Electronics" w:date="2024-01-24T11:13:00Z">
              <w:r w:rsidRPr="006E5C39">
                <w:rPr>
                  <w:rFonts w:ascii="Arial" w:hAnsi="Arial"/>
                  <w:sz w:val="18"/>
                  <w:lang w:val="en-US" w:eastAsia="zh-CN"/>
                </w:rPr>
                <w:t>.2.2.</w:t>
              </w:r>
            </w:ins>
            <w:ins w:id="224" w:author="lili wang/Performance &amp; Regulation Standard Lab /SRC-Beijing/Staff Engineer/Samsung Electronics" w:date="2024-01-24T11:16:00Z">
              <w:r>
                <w:rPr>
                  <w:rFonts w:ascii="Arial" w:hAnsi="Arial"/>
                  <w:sz w:val="18"/>
                  <w:lang w:val="en-US" w:eastAsia="zh-CN"/>
                </w:rPr>
                <w:t>2</w:t>
              </w:r>
            </w:ins>
            <w:ins w:id="225" w:author="lili wang/Performance &amp; Regulation Standard Lab /SRC-Beijing/Staff Engineer/Samsung Electronics" w:date="2024-01-24T11:13:00Z">
              <w:r w:rsidRPr="006E5C39">
                <w:rPr>
                  <w:rFonts w:ascii="Arial" w:hAnsi="Arial"/>
                  <w:sz w:val="18"/>
                  <w:lang w:val="en-US" w:eastAsia="zh-CN"/>
                </w:rPr>
                <w:t>.</w:t>
              </w:r>
            </w:ins>
            <w:ins w:id="226" w:author="lili wang/Performance &amp; Regulation Standard Lab /SRC-Beijing/Staff Engineer/Samsung Electronics" w:date="2024-01-24T11:16:00Z">
              <w:r>
                <w:rPr>
                  <w:rFonts w:ascii="Arial" w:hAnsi="Arial"/>
                  <w:sz w:val="18"/>
                  <w:lang w:val="en-US" w:eastAsia="zh-CN"/>
                </w:rPr>
                <w:t>5</w:t>
              </w:r>
            </w:ins>
          </w:p>
          <w:p w14:paraId="0963896E" w14:textId="77777777" w:rsidR="007F25D5" w:rsidRPr="006E5C39" w:rsidRDefault="007F25D5" w:rsidP="0069159E">
            <w:pPr>
              <w:keepNext/>
              <w:keepLines/>
              <w:spacing w:after="0"/>
              <w:rPr>
                <w:ins w:id="227" w:author="lili wang/Performance &amp; Regulation Standard Lab /SRC-Beijing/Staff Engineer/Samsung Electronics" w:date="2024-01-24T11:13:00Z"/>
                <w:rFonts w:ascii="Arial" w:hAnsi="Arial"/>
                <w:sz w:val="18"/>
                <w:lang w:val="en-US" w:eastAsia="zh-CN"/>
              </w:rPr>
            </w:pPr>
            <w:ins w:id="228" w:author="lili wang/Performance &amp; Regulation Standard Lab /SRC-Beijing/Staff Engineer/Samsung Electronics" w:date="2024-01-24T11:13:00Z">
              <w:r w:rsidRPr="006E5C39">
                <w:rPr>
                  <w:rFonts w:ascii="Arial" w:hAnsi="Arial"/>
                  <w:sz w:val="18"/>
                  <w:lang w:val="en-US" w:eastAsia="zh-CN"/>
                </w:rPr>
                <w:t xml:space="preserve">Clause </w:t>
              </w:r>
            </w:ins>
            <w:ins w:id="229" w:author="lili wang/Performance &amp; Regulation Standard Lab /SRC-Beijing/Staff Engineer/Samsung Electronics" w:date="2024-01-24T11:16:00Z">
              <w:r>
                <w:rPr>
                  <w:rFonts w:ascii="Arial" w:hAnsi="Arial"/>
                  <w:sz w:val="18"/>
                  <w:lang w:val="en-US" w:eastAsia="zh-CN"/>
                </w:rPr>
                <w:t>7</w:t>
              </w:r>
            </w:ins>
            <w:ins w:id="230" w:author="lili wang/Performance &amp; Regulation Standard Lab /SRC-Beijing/Staff Engineer/Samsung Electronics" w:date="2024-01-24T11:13:00Z">
              <w:r w:rsidRPr="006E5C39">
                <w:rPr>
                  <w:rFonts w:ascii="Arial" w:hAnsi="Arial"/>
                  <w:sz w:val="18"/>
                  <w:lang w:val="en-US" w:eastAsia="zh-CN"/>
                </w:rPr>
                <w:t>.2.2.</w:t>
              </w:r>
            </w:ins>
            <w:ins w:id="231" w:author="lili wang/Performance &amp; Regulation Standard Lab /SRC-Beijing/Staff Engineer/Samsung Electronics" w:date="2024-01-24T11:16:00Z">
              <w:r>
                <w:rPr>
                  <w:rFonts w:ascii="Arial" w:hAnsi="Arial"/>
                  <w:sz w:val="18"/>
                  <w:lang w:val="en-US" w:eastAsia="zh-CN"/>
                </w:rPr>
                <w:t>2</w:t>
              </w:r>
            </w:ins>
            <w:ins w:id="232" w:author="lili wang/Performance &amp; Regulation Standard Lab /SRC-Beijing/Staff Engineer/Samsung Electronics" w:date="2024-01-24T11:13:00Z">
              <w:r w:rsidRPr="006E5C39">
                <w:rPr>
                  <w:rFonts w:ascii="Arial" w:hAnsi="Arial"/>
                  <w:sz w:val="18"/>
                  <w:lang w:val="en-US" w:eastAsia="zh-CN"/>
                </w:rPr>
                <w:t>.</w:t>
              </w:r>
            </w:ins>
            <w:ins w:id="233" w:author="lili wang/Performance &amp; Regulation Standard Lab /SRC-Beijing/Staff Engineer/Samsung Electronics" w:date="2024-01-24T11:16:00Z">
              <w:r>
                <w:rPr>
                  <w:rFonts w:ascii="Arial" w:hAnsi="Arial"/>
                  <w:sz w:val="18"/>
                  <w:lang w:val="en-US" w:eastAsia="zh-CN"/>
                </w:rPr>
                <w:t>X1</w:t>
              </w:r>
            </w:ins>
          </w:p>
          <w:p w14:paraId="4A9BEAC5" w14:textId="77777777" w:rsidR="007F25D5" w:rsidRPr="007067BB" w:rsidRDefault="007F25D5" w:rsidP="007067BB">
            <w:pPr>
              <w:keepNext/>
              <w:keepLines/>
              <w:spacing w:after="0"/>
              <w:rPr>
                <w:ins w:id="234" w:author="lili wang/Performance &amp; Regulation Standard Lab /SRC-Beijing/Staff Engineer/Samsung Electronics" w:date="2024-01-24T11:12:00Z"/>
                <w:rFonts w:ascii="Arial" w:hAnsi="Arial"/>
                <w:sz w:val="18"/>
                <w:lang w:val="en-US" w:eastAsia="zh-CN"/>
              </w:rPr>
            </w:pPr>
            <w:ins w:id="235" w:author="lili wang/Performance &amp; Regulation Standard Lab /SRC-Beijing/Staff Engineer/Samsung Electronics" w:date="2024-01-24T11:13:00Z">
              <w:r w:rsidRPr="006E5C39">
                <w:rPr>
                  <w:rFonts w:ascii="Arial" w:hAnsi="Arial"/>
                  <w:sz w:val="18"/>
                  <w:lang w:val="en-US" w:eastAsia="zh-CN"/>
                </w:rPr>
                <w:t xml:space="preserve">Clause </w:t>
              </w:r>
            </w:ins>
            <w:ins w:id="236" w:author="lili wang/Performance &amp; Regulation Standard Lab /SRC-Beijing/Staff Engineer/Samsung Electronics" w:date="2024-01-24T11:16:00Z">
              <w:r>
                <w:rPr>
                  <w:rFonts w:ascii="Arial" w:hAnsi="Arial"/>
                  <w:sz w:val="18"/>
                  <w:lang w:val="en-US" w:eastAsia="zh-CN"/>
                </w:rPr>
                <w:t>7</w:t>
              </w:r>
            </w:ins>
            <w:ins w:id="237" w:author="lili wang/Performance &amp; Regulation Standard Lab /SRC-Beijing/Staff Engineer/Samsung Electronics" w:date="2024-01-24T11:13:00Z">
              <w:r w:rsidRPr="006E5C39">
                <w:rPr>
                  <w:rFonts w:ascii="Arial" w:hAnsi="Arial"/>
                  <w:sz w:val="18"/>
                  <w:lang w:val="en-US" w:eastAsia="zh-CN"/>
                </w:rPr>
                <w:t>.2.2.</w:t>
              </w:r>
            </w:ins>
            <w:ins w:id="238" w:author="lili wang/Performance &amp; Regulation Standard Lab /SRC-Beijing/Staff Engineer/Samsung Electronics" w:date="2024-01-24T11:16:00Z">
              <w:r>
                <w:rPr>
                  <w:rFonts w:ascii="Arial" w:hAnsi="Arial"/>
                  <w:sz w:val="18"/>
                  <w:lang w:val="en-US" w:eastAsia="zh-CN"/>
                </w:rPr>
                <w:t>2</w:t>
              </w:r>
            </w:ins>
            <w:ins w:id="239" w:author="lili wang/Performance &amp; Regulation Standard Lab /SRC-Beijing/Staff Engineer/Samsung Electronics" w:date="2024-01-24T11:13:00Z">
              <w:r w:rsidRPr="006E5C39">
                <w:rPr>
                  <w:rFonts w:ascii="Arial" w:hAnsi="Arial"/>
                  <w:sz w:val="18"/>
                  <w:lang w:val="en-US" w:eastAsia="zh-CN"/>
                </w:rPr>
                <w:t>.</w:t>
              </w:r>
            </w:ins>
            <w:ins w:id="240" w:author="lili wang/Performance &amp; Regulation Standard Lab /SRC-Beijing/Staff Engineer/Samsung Electronics" w:date="2024-01-24T11:16:00Z">
              <w:r>
                <w:rPr>
                  <w:rFonts w:ascii="Arial" w:hAnsi="Arial"/>
                  <w:sz w:val="18"/>
                  <w:lang w:val="en-US" w:eastAsia="zh-CN"/>
                </w:rPr>
                <w:t>X2</w:t>
              </w:r>
            </w:ins>
          </w:p>
        </w:tc>
        <w:tc>
          <w:tcPr>
            <w:tcW w:w="1039" w:type="pct"/>
            <w:tcBorders>
              <w:top w:val="single" w:sz="4" w:space="0" w:color="auto"/>
              <w:left w:val="single" w:sz="4" w:space="0" w:color="auto"/>
              <w:bottom w:val="single" w:sz="4" w:space="0" w:color="auto"/>
              <w:right w:val="single" w:sz="4" w:space="0" w:color="auto"/>
            </w:tcBorders>
            <w:shd w:val="clear" w:color="auto" w:fill="auto"/>
          </w:tcPr>
          <w:p w14:paraId="5A8A6F0B" w14:textId="77777777" w:rsidR="007F25D5" w:rsidRPr="006F39FB" w:rsidRDefault="007F25D5" w:rsidP="0069159E">
            <w:pPr>
              <w:pStyle w:val="TAL"/>
              <w:rPr>
                <w:ins w:id="241" w:author="lili wang/Performance &amp; Regulation Standard Lab /SRC-Beijing/Staff Engineer/Samsung Electronics" w:date="2024-01-24T11:12:00Z"/>
                <w:rFonts w:eastAsia="SimSun" w:cs="Arial"/>
                <w:szCs w:val="18"/>
                <w:lang w:val="en-US" w:eastAsia="zh-CN"/>
              </w:rPr>
            </w:pPr>
            <w:ins w:id="242" w:author="lili wang/Performance &amp; Regulation Standard Lab /SRC-Beijing/Staff Engineer/Samsung Electronics" w:date="2024-01-24T11:13:00Z">
              <w:r>
                <w:rPr>
                  <w:lang w:val="en-US" w:eastAsia="zh-CN"/>
                </w:rPr>
                <w:t xml:space="preserve">The requirements apply only when </w:t>
              </w:r>
              <w:proofErr w:type="spellStart"/>
              <w:r w:rsidRPr="00C811E8">
                <w:rPr>
                  <w:rFonts w:cs="Arial"/>
                  <w:i/>
                  <w:szCs w:val="18"/>
                </w:rPr>
                <w:t>maxSimultaneousResourceSetsPerCC</w:t>
              </w:r>
              <w:proofErr w:type="spellEnd"/>
              <w:r>
                <w:rPr>
                  <w:rFonts w:cs="Arial"/>
                  <w:i/>
                  <w:szCs w:val="18"/>
                </w:rPr>
                <w:t xml:space="preserve"> </w:t>
              </w:r>
              <w:r>
                <w:rPr>
                  <w:rFonts w:cs="Arial"/>
                  <w:iCs/>
                  <w:szCs w:val="18"/>
                </w:rPr>
                <w:t>≥ 2</w:t>
              </w:r>
            </w:ins>
          </w:p>
        </w:tc>
      </w:tr>
    </w:tbl>
    <w:p w14:paraId="310C17A2" w14:textId="77777777" w:rsidR="007F25D5" w:rsidRDefault="007F25D5" w:rsidP="00526890">
      <w:pPr>
        <w:spacing w:after="0"/>
      </w:pPr>
    </w:p>
    <w:p w14:paraId="37F36789" w14:textId="77777777" w:rsidR="007F25D5" w:rsidRPr="00E70977" w:rsidRDefault="007F25D5" w:rsidP="00BB755B">
      <w:pPr>
        <w:spacing w:after="0"/>
        <w:rPr>
          <w:rFonts w:eastAsia="SimSun"/>
          <w:b/>
          <w:color w:val="0000FF"/>
          <w:sz w:val="28"/>
          <w:szCs w:val="28"/>
        </w:rPr>
      </w:pPr>
      <w:r w:rsidRPr="00E70977">
        <w:rPr>
          <w:rFonts w:eastAsia="SimSun"/>
          <w:b/>
          <w:color w:val="0000FF"/>
          <w:sz w:val="28"/>
          <w:szCs w:val="28"/>
        </w:rPr>
        <w:t>&lt;&lt; Unchanged sections omitted &gt;&gt;</w:t>
      </w:r>
    </w:p>
    <w:p w14:paraId="0FD7C9C4" w14:textId="77777777" w:rsidR="007F25D5" w:rsidRPr="00BB755B" w:rsidRDefault="007F25D5" w:rsidP="00526890">
      <w:pPr>
        <w:spacing w:after="0"/>
        <w:rPr>
          <w:ins w:id="243" w:author="lili wang/Performance &amp; Regulation Standard Lab /SRC-Beijing/Staff Engineer/Samsung Electronics" w:date="2024-01-24T11:20:00Z"/>
        </w:rPr>
      </w:pPr>
    </w:p>
    <w:p w14:paraId="64641342" w14:textId="77777777" w:rsidR="007F25D5" w:rsidRDefault="007F25D5" w:rsidP="00EF006B">
      <w:pPr>
        <w:keepNext/>
        <w:keepLines/>
        <w:spacing w:before="120"/>
        <w:ind w:left="1418" w:hanging="1418"/>
        <w:outlineLvl w:val="3"/>
        <w:rPr>
          <w:ins w:id="244" w:author="lili wang/Performance &amp; Regulation Standard Lab /SRC-Beijing/Staff Engineer/Samsung Electronics" w:date="2024-01-24T11:21:00Z"/>
          <w:rFonts w:ascii="Arial" w:hAnsi="Arial"/>
          <w:sz w:val="24"/>
        </w:rPr>
      </w:pPr>
      <w:ins w:id="245" w:author="lili wang/Performance &amp; Regulation Standard Lab /SRC-Beijing/Staff Engineer/Samsung Electronics" w:date="2024-01-24T11:21:00Z">
        <w:r w:rsidRPr="00C25669">
          <w:rPr>
            <w:rFonts w:ascii="Arial" w:hAnsi="Arial"/>
            <w:sz w:val="24"/>
          </w:rPr>
          <w:t>7.1.1.</w:t>
        </w:r>
        <w:r>
          <w:rPr>
            <w:rFonts w:ascii="Arial" w:hAnsi="Arial"/>
            <w:sz w:val="24"/>
          </w:rPr>
          <w:t>9</w:t>
        </w:r>
        <w:r w:rsidRPr="00C25669">
          <w:rPr>
            <w:rFonts w:ascii="Arial" w:hAnsi="Arial"/>
            <w:sz w:val="24"/>
          </w:rPr>
          <w:tab/>
          <w:t xml:space="preserve">Applicability of </w:t>
        </w:r>
      </w:ins>
      <w:ins w:id="246" w:author="lili wang/Performance &amp; Regulation Standard Lab /SRC-Beijing/Staff Engineer/Samsung Electronics" w:date="2024-01-24T11:22:00Z">
        <w:r>
          <w:rPr>
            <w:rFonts w:ascii="Arial" w:hAnsi="Arial"/>
            <w:sz w:val="24"/>
          </w:rPr>
          <w:t xml:space="preserve">different </w:t>
        </w:r>
      </w:ins>
      <w:ins w:id="247" w:author="lili wang/Performance &amp; Regulation Standard Lab /SRC-Beijing/Staff Engineer/Samsung Electronics" w:date="2024-01-24T11:21:00Z">
        <w:r w:rsidRPr="00C25669">
          <w:rPr>
            <w:rFonts w:ascii="Arial" w:hAnsi="Arial"/>
            <w:sz w:val="24"/>
          </w:rPr>
          <w:t xml:space="preserve">requirements </w:t>
        </w:r>
      </w:ins>
      <w:ins w:id="248" w:author="lili wang/Performance &amp; Regulation Standard Lab /SRC-Beijing/Staff Engineer/Samsung Electronics" w:date="2024-01-24T11:23:00Z">
        <w:r>
          <w:rPr>
            <w:rFonts w:ascii="Arial" w:hAnsi="Arial"/>
            <w:sz w:val="24"/>
          </w:rPr>
          <w:t xml:space="preserve">with </w:t>
        </w:r>
      </w:ins>
      <w:proofErr w:type="spellStart"/>
      <w:ins w:id="249" w:author="RAN4#110" w:date="2024-02-29T00:20:00Z">
        <w:r>
          <w:rPr>
            <w:rFonts w:ascii="Arial" w:hAnsi="Arial"/>
            <w:sz w:val="24"/>
          </w:rPr>
          <w:t>simulataneous</w:t>
        </w:r>
        <w:proofErr w:type="spellEnd"/>
        <w:r>
          <w:rPr>
            <w:rFonts w:ascii="Arial" w:hAnsi="Arial"/>
            <w:sz w:val="24"/>
          </w:rPr>
          <w:t xml:space="preserve"> reception</w:t>
        </w:r>
      </w:ins>
    </w:p>
    <w:p w14:paraId="6E43A783" w14:textId="77777777" w:rsidR="007F25D5" w:rsidRDefault="007F25D5" w:rsidP="00EF006B">
      <w:pPr>
        <w:rPr>
          <w:ins w:id="250" w:author="lili wang/Performance &amp; Regulation Standard Lab /SRC-Beijing/Staff Engineer/Samsung Electronics" w:date="2024-01-24T11:23:00Z"/>
        </w:rPr>
      </w:pPr>
      <w:ins w:id="251" w:author="lili wang/Performance &amp; Regulation Standard Lab /SRC-Beijing/Staff Engineer/Samsung Electronics" w:date="2024-01-24T11:23:00Z">
        <w:r>
          <w:t xml:space="preserve">The applicability rules for </w:t>
        </w:r>
      </w:ins>
      <w:ins w:id="252" w:author="RAN4#110" w:date="2024-02-29T00:20:00Z">
        <w:r>
          <w:t xml:space="preserve">different </w:t>
        </w:r>
      </w:ins>
      <w:ins w:id="253" w:author="lili wang/Performance &amp; Regulation Standard Lab /SRC-Beijing/Staff Engineer/Samsung Electronics" w:date="2024-01-24T11:23:00Z">
        <w:r w:rsidRPr="007C6AF2">
          <w:t>requirements</w:t>
        </w:r>
        <w:r>
          <w:t xml:space="preserve"> with </w:t>
        </w:r>
        <w:del w:id="254" w:author="RAN4#110" w:date="2024-02-29T00:20:00Z">
          <w:r w:rsidDel="00415883">
            <w:delText>multi-</w:delText>
          </w:r>
        </w:del>
      </w:ins>
      <w:ins w:id="255" w:author="lili wang/Performance &amp; Regulation Standard Lab /SRC-Beijing/Staff Engineer/Samsung Electronics" w:date="2024-01-24T11:24:00Z">
        <w:del w:id="256" w:author="RAN4#110" w:date="2024-02-29T00:20:00Z">
          <w:r w:rsidDel="00415883">
            <w:delText>Rx</w:delText>
          </w:r>
        </w:del>
      </w:ins>
      <w:proofErr w:type="spellStart"/>
      <w:ins w:id="257" w:author="RAN4#110" w:date="2024-02-29T00:20:00Z">
        <w:r>
          <w:t>si</w:t>
        </w:r>
      </w:ins>
      <w:ins w:id="258" w:author="RAN4#110" w:date="2024-02-29T00:21:00Z">
        <w:r>
          <w:t>mulataneous</w:t>
        </w:r>
        <w:proofErr w:type="spellEnd"/>
        <w:r>
          <w:t xml:space="preserve"> reception</w:t>
        </w:r>
      </w:ins>
      <w:ins w:id="259" w:author="lili wang/Performance &amp; Regulation Standard Lab /SRC-Beijing/Staff Engineer/Samsung Electronics" w:date="2024-01-24T11:23:00Z">
        <w:r>
          <w:t xml:space="preserve"> transmission schemes in section </w:t>
        </w:r>
      </w:ins>
      <w:ins w:id="260" w:author="lili wang/Performance &amp; Regulation Standard Lab /SRC-Beijing/Staff Engineer/Samsung Electronics" w:date="2024-01-24T11:24:00Z">
        <w:r>
          <w:t>7</w:t>
        </w:r>
      </w:ins>
      <w:ins w:id="261" w:author="lili wang/Performance &amp; Regulation Standard Lab /SRC-Beijing/Staff Engineer/Samsung Electronics" w:date="2024-01-24T11:23:00Z">
        <w:r>
          <w:t xml:space="preserve"> are specified in Table </w:t>
        </w:r>
      </w:ins>
      <w:ins w:id="262" w:author="lili wang/Performance &amp; Regulation Standard Lab /SRC-Beijing/Staff Engineer/Samsung Electronics" w:date="2024-01-24T11:24:00Z">
        <w:r>
          <w:t>7</w:t>
        </w:r>
      </w:ins>
      <w:ins w:id="263" w:author="lili wang/Performance &amp; Regulation Standard Lab /SRC-Beijing/Staff Engineer/Samsung Electronics" w:date="2024-01-24T11:23:00Z">
        <w:r>
          <w:t>.1.1.</w:t>
        </w:r>
      </w:ins>
      <w:ins w:id="264" w:author="lili wang/Performance &amp; Regulation Standard Lab /SRC-Beijing/Staff Engineer/Samsung Electronics" w:date="2024-01-24T11:24:00Z">
        <w:r>
          <w:t>9</w:t>
        </w:r>
      </w:ins>
      <w:ins w:id="265" w:author="lili wang/Performance &amp; Regulation Standard Lab /SRC-Beijing/Staff Engineer/Samsung Electronics" w:date="2024-01-24T11:23:00Z">
        <w:r>
          <w:t>-1.</w:t>
        </w:r>
      </w:ins>
    </w:p>
    <w:p w14:paraId="347E32F1" w14:textId="77777777" w:rsidR="007F25D5" w:rsidRDefault="007F25D5" w:rsidP="00EF006B">
      <w:pPr>
        <w:pStyle w:val="TH"/>
        <w:rPr>
          <w:ins w:id="266" w:author="lili wang/Performance &amp; Regulation Standard Lab /SRC-Beijing/Staff Engineer/Samsung Electronics" w:date="2024-01-24T11:23:00Z"/>
        </w:rPr>
      </w:pPr>
      <w:ins w:id="267" w:author="lili wang/Performance &amp; Regulation Standard Lab /SRC-Beijing/Staff Engineer/Samsung Electronics" w:date="2024-01-24T11:23:00Z">
        <w:r>
          <w:t xml:space="preserve">Table </w:t>
        </w:r>
      </w:ins>
      <w:ins w:id="268" w:author="lili wang/Performance &amp; Regulation Standard Lab /SRC-Beijing/Staff Engineer/Samsung Electronics" w:date="2024-01-24T11:24:00Z">
        <w:r>
          <w:t>7</w:t>
        </w:r>
      </w:ins>
      <w:ins w:id="269" w:author="lili wang/Performance &amp; Regulation Standard Lab /SRC-Beijing/Staff Engineer/Samsung Electronics" w:date="2024-01-24T11:23:00Z">
        <w:r>
          <w:t>.1.1.</w:t>
        </w:r>
      </w:ins>
      <w:ins w:id="270" w:author="lili wang/Performance &amp; Regulation Standard Lab /SRC-Beijing/Staff Engineer/Samsung Electronics" w:date="2024-01-24T11:24:00Z">
        <w:r>
          <w:t>9</w:t>
        </w:r>
      </w:ins>
      <w:ins w:id="271" w:author="lili wang/Performance &amp; Regulation Standard Lab /SRC-Beijing/Staff Engineer/Samsung Electronics" w:date="2024-01-24T11:23:00Z">
        <w:r>
          <w:t>-1</w:t>
        </w:r>
        <w:r>
          <w:rPr>
            <w:lang w:eastAsia="zh-CN"/>
          </w:rPr>
          <w:t>:</w:t>
        </w:r>
        <w:r>
          <w:t xml:space="preserve"> Applicability </w:t>
        </w:r>
        <w:r>
          <w:rPr>
            <w:rFonts w:cs="Arial"/>
          </w:rPr>
          <w:t xml:space="preserve">of </w:t>
        </w:r>
      </w:ins>
      <w:ins w:id="272" w:author="RAN4#110" w:date="2024-02-28T21:39:00Z">
        <w:r>
          <w:rPr>
            <w:rFonts w:cs="Arial"/>
          </w:rPr>
          <w:t xml:space="preserve">different </w:t>
        </w:r>
      </w:ins>
      <w:ins w:id="273" w:author="lili wang/Performance &amp; Regulation Standard Lab /SRC-Beijing/Staff Engineer/Samsung Electronics" w:date="2024-01-24T11:23:00Z">
        <w:r>
          <w:rPr>
            <w:rFonts w:cs="Arial"/>
          </w:rPr>
          <w:t xml:space="preserve">requirements with </w:t>
        </w:r>
      </w:ins>
      <w:ins w:id="274" w:author="RAN4#110" w:date="2024-02-28T21:39:00Z">
        <w:r w:rsidRPr="00F26C54">
          <w:rPr>
            <w:rFonts w:cs="Arial"/>
          </w:rPr>
          <w:t>simultaneous reception</w:t>
        </w:r>
      </w:ins>
      <w:ins w:id="275" w:author="lili wang/Performance &amp; Regulation Standard Lab /SRC-Beijing/Staff Engineer/Samsung Electronics" w:date="2024-01-24T11:23:00Z">
        <w:del w:id="276" w:author="RAN4#110" w:date="2024-02-28T21:39:00Z">
          <w:r w:rsidDel="00F26C54">
            <w:rPr>
              <w:rFonts w:cs="Arial"/>
            </w:rPr>
            <w:delText>Multi-</w:delText>
          </w:r>
        </w:del>
      </w:ins>
      <w:ins w:id="277" w:author="lili wang/Performance &amp; Regulation Standard Lab /SRC-Beijing/Staff Engineer/Samsung Electronics" w:date="2024-01-24T11:24:00Z">
        <w:del w:id="278" w:author="RAN4#110" w:date="2024-02-28T21:39:00Z">
          <w:r w:rsidDel="00F26C54">
            <w:rPr>
              <w:rFonts w:cs="Arial"/>
            </w:rPr>
            <w:delText xml:space="preserve">Rx </w:delText>
          </w:r>
        </w:del>
      </w:ins>
      <w:ins w:id="279" w:author="lili wang/Performance &amp; Regulation Standard Lab /SRC-Beijing/Staff Engineer/Samsung Electronics" w:date="2024-01-24T11:23:00Z">
        <w:del w:id="280" w:author="RAN4#110" w:date="2024-02-28T21:39:00Z">
          <w:r w:rsidDel="00F26C54">
            <w:rPr>
              <w:rFonts w:cs="Arial"/>
            </w:rPr>
            <w:delText>Transmission</w:delText>
          </w:r>
        </w:del>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2410"/>
        <w:gridCol w:w="992"/>
        <w:gridCol w:w="851"/>
        <w:gridCol w:w="2409"/>
        <w:gridCol w:w="1560"/>
      </w:tblGrid>
      <w:tr w:rsidR="007F25D5" w14:paraId="6B0D0F9A" w14:textId="77777777" w:rsidTr="00636A8A">
        <w:trPr>
          <w:trHeight w:val="58"/>
          <w:ins w:id="281" w:author="lili wang/Performance &amp; Regulation Standard Lab /SRC-Beijing/Staff Engineer/Samsung Electronics" w:date="2024-01-24T11:23:00Z"/>
        </w:trPr>
        <w:tc>
          <w:tcPr>
            <w:tcW w:w="4248" w:type="dxa"/>
            <w:gridSpan w:val="3"/>
            <w:tcBorders>
              <w:top w:val="single" w:sz="4" w:space="0" w:color="auto"/>
              <w:left w:val="single" w:sz="4" w:space="0" w:color="auto"/>
              <w:bottom w:val="single" w:sz="4" w:space="0" w:color="auto"/>
              <w:right w:val="single" w:sz="4" w:space="0" w:color="auto"/>
            </w:tcBorders>
            <w:hideMark/>
          </w:tcPr>
          <w:p w14:paraId="6875262F" w14:textId="77777777" w:rsidR="007F25D5" w:rsidRDefault="007F25D5" w:rsidP="004E1C58">
            <w:pPr>
              <w:pStyle w:val="TAH"/>
              <w:rPr>
                <w:ins w:id="282" w:author="lili wang/Performance &amp; Regulation Standard Lab /SRC-Beijing/Staff Engineer/Samsung Electronics" w:date="2024-01-24T11:23:00Z"/>
                <w:lang w:eastAsia="ko-KR"/>
              </w:rPr>
            </w:pPr>
            <w:ins w:id="283" w:author="lili wang/Performance &amp; Regulation Standard Lab /SRC-Beijing/Staff Engineer/Samsung Electronics" w:date="2024-01-24T11:23:00Z">
              <w:r>
                <w:rPr>
                  <w:lang w:eastAsia="ko-KR"/>
                </w:rPr>
                <w:t>If UE has passed</w:t>
              </w:r>
            </w:ins>
          </w:p>
        </w:tc>
        <w:tc>
          <w:tcPr>
            <w:tcW w:w="4252" w:type="dxa"/>
            <w:gridSpan w:val="3"/>
            <w:tcBorders>
              <w:top w:val="single" w:sz="4" w:space="0" w:color="auto"/>
              <w:left w:val="single" w:sz="4" w:space="0" w:color="auto"/>
              <w:bottom w:val="single" w:sz="4" w:space="0" w:color="auto"/>
              <w:right w:val="single" w:sz="4" w:space="0" w:color="auto"/>
            </w:tcBorders>
            <w:hideMark/>
          </w:tcPr>
          <w:p w14:paraId="7146C2B8" w14:textId="77777777" w:rsidR="007F25D5" w:rsidRDefault="007F25D5" w:rsidP="004E1C58">
            <w:pPr>
              <w:pStyle w:val="TAH"/>
              <w:rPr>
                <w:ins w:id="284" w:author="lili wang/Performance &amp; Regulation Standard Lab /SRC-Beijing/Staff Engineer/Samsung Electronics" w:date="2024-01-24T11:23:00Z"/>
                <w:lang w:eastAsia="ko-KR"/>
              </w:rPr>
            </w:pPr>
            <w:ins w:id="285" w:author="lili wang/Performance &amp; Regulation Standard Lab /SRC-Beijing/Staff Engineer/Samsung Electronics" w:date="2024-01-24T11:23:00Z">
              <w:r>
                <w:rPr>
                  <w:lang w:eastAsia="ko-KR"/>
                </w:rPr>
                <w:t>UE can skip</w:t>
              </w:r>
            </w:ins>
          </w:p>
        </w:tc>
        <w:tc>
          <w:tcPr>
            <w:tcW w:w="1560" w:type="dxa"/>
            <w:vMerge w:val="restart"/>
            <w:tcBorders>
              <w:top w:val="single" w:sz="4" w:space="0" w:color="auto"/>
              <w:left w:val="single" w:sz="4" w:space="0" w:color="auto"/>
              <w:right w:val="single" w:sz="4" w:space="0" w:color="auto"/>
            </w:tcBorders>
            <w:hideMark/>
          </w:tcPr>
          <w:p w14:paraId="42A91164" w14:textId="77777777" w:rsidR="007F25D5" w:rsidRPr="007C6AF2" w:rsidRDefault="007F25D5" w:rsidP="004E1C58">
            <w:pPr>
              <w:pStyle w:val="TAH"/>
              <w:rPr>
                <w:ins w:id="286" w:author="lili wang/Performance &amp; Regulation Standard Lab /SRC-Beijing/Staff Engineer/Samsung Electronics" w:date="2024-01-24T11:23:00Z"/>
                <w:rFonts w:eastAsia="Malgun Gothic"/>
                <w:lang w:eastAsia="ko-KR"/>
              </w:rPr>
            </w:pPr>
            <w:ins w:id="287" w:author="lili wang/Performance &amp; Regulation Standard Lab /SRC-Beijing/Staff Engineer/Samsung Electronics" w:date="2024-01-24T11:23:00Z">
              <w:r>
                <w:rPr>
                  <w:lang w:eastAsia="ko-KR"/>
                </w:rPr>
                <w:t>Applicability notes</w:t>
              </w:r>
            </w:ins>
          </w:p>
        </w:tc>
      </w:tr>
      <w:tr w:rsidR="007F25D5" w14:paraId="6EC33149" w14:textId="77777777" w:rsidTr="00636A8A">
        <w:trPr>
          <w:trHeight w:val="58"/>
          <w:ins w:id="288" w:author="lili wang/Performance &amp; Regulation Standard Lab /SRC-Beijing/Staff Engineer/Samsung Electronics" w:date="2024-01-24T11:23:00Z"/>
        </w:trPr>
        <w:tc>
          <w:tcPr>
            <w:tcW w:w="1838" w:type="dxa"/>
            <w:gridSpan w:val="2"/>
            <w:tcBorders>
              <w:top w:val="single" w:sz="4" w:space="0" w:color="auto"/>
              <w:left w:val="single" w:sz="4" w:space="0" w:color="auto"/>
              <w:bottom w:val="single" w:sz="4" w:space="0" w:color="auto"/>
              <w:right w:val="single" w:sz="4" w:space="0" w:color="auto"/>
            </w:tcBorders>
            <w:hideMark/>
          </w:tcPr>
          <w:p w14:paraId="6F1C84D3" w14:textId="77777777" w:rsidR="007F25D5" w:rsidRDefault="007F25D5" w:rsidP="004E1C58">
            <w:pPr>
              <w:pStyle w:val="TAH"/>
              <w:rPr>
                <w:ins w:id="289" w:author="lili wang/Performance &amp; Regulation Standard Lab /SRC-Beijing/Staff Engineer/Samsung Electronics" w:date="2024-01-24T11:23:00Z"/>
                <w:lang w:eastAsia="ko-KR"/>
              </w:rPr>
            </w:pPr>
            <w:ins w:id="290" w:author="lili wang/Performance &amp; Regulation Standard Lab /SRC-Beijing/Staff Engineer/Samsung Electronics" w:date="2024-01-24T11:23:00Z">
              <w:r>
                <w:rPr>
                  <w:lang w:eastAsia="ko-KR"/>
                </w:rPr>
                <w:t>Test type</w:t>
              </w:r>
            </w:ins>
          </w:p>
        </w:tc>
        <w:tc>
          <w:tcPr>
            <w:tcW w:w="2410" w:type="dxa"/>
            <w:tcBorders>
              <w:top w:val="single" w:sz="4" w:space="0" w:color="auto"/>
              <w:left w:val="single" w:sz="4" w:space="0" w:color="auto"/>
              <w:bottom w:val="single" w:sz="4" w:space="0" w:color="auto"/>
              <w:right w:val="single" w:sz="4" w:space="0" w:color="auto"/>
            </w:tcBorders>
          </w:tcPr>
          <w:p w14:paraId="3420727D" w14:textId="77777777" w:rsidR="007F25D5" w:rsidRDefault="007F25D5" w:rsidP="004E1C58">
            <w:pPr>
              <w:pStyle w:val="TAH"/>
              <w:rPr>
                <w:ins w:id="291" w:author="lili wang/Performance &amp; Regulation Standard Lab /SRC-Beijing/Staff Engineer/Samsung Electronics" w:date="2024-01-24T11:23:00Z"/>
                <w:lang w:eastAsia="ko-KR"/>
              </w:rPr>
            </w:pPr>
            <w:ins w:id="292" w:author="lili wang/Performance &amp; Regulation Standard Lab /SRC-Beijing/Staff Engineer/Samsung Electronics" w:date="2024-01-24T11:23:00Z">
              <w:r>
                <w:rPr>
                  <w:lang w:eastAsia="ko-KR"/>
                </w:rPr>
                <w:t>Test list</w:t>
              </w:r>
            </w:ins>
          </w:p>
        </w:tc>
        <w:tc>
          <w:tcPr>
            <w:tcW w:w="1843" w:type="dxa"/>
            <w:gridSpan w:val="2"/>
            <w:tcBorders>
              <w:top w:val="single" w:sz="4" w:space="0" w:color="auto"/>
              <w:left w:val="single" w:sz="4" w:space="0" w:color="auto"/>
              <w:bottom w:val="single" w:sz="4" w:space="0" w:color="auto"/>
              <w:right w:val="single" w:sz="4" w:space="0" w:color="auto"/>
            </w:tcBorders>
            <w:hideMark/>
          </w:tcPr>
          <w:p w14:paraId="5BD4E52C" w14:textId="77777777" w:rsidR="007F25D5" w:rsidRDefault="007F25D5" w:rsidP="004E1C58">
            <w:pPr>
              <w:pStyle w:val="TAH"/>
              <w:rPr>
                <w:ins w:id="293" w:author="lili wang/Performance &amp; Regulation Standard Lab /SRC-Beijing/Staff Engineer/Samsung Electronics" w:date="2024-01-24T11:23:00Z"/>
                <w:lang w:eastAsia="ko-KR"/>
              </w:rPr>
            </w:pPr>
            <w:ins w:id="294" w:author="lili wang/Performance &amp; Regulation Standard Lab /SRC-Beijing/Staff Engineer/Samsung Electronics" w:date="2024-01-24T11:23:00Z">
              <w:r>
                <w:rPr>
                  <w:lang w:eastAsia="ko-KR"/>
                </w:rPr>
                <w:t>Test type</w:t>
              </w:r>
            </w:ins>
          </w:p>
        </w:tc>
        <w:tc>
          <w:tcPr>
            <w:tcW w:w="2409" w:type="dxa"/>
            <w:tcBorders>
              <w:top w:val="single" w:sz="4" w:space="0" w:color="auto"/>
              <w:left w:val="single" w:sz="4" w:space="0" w:color="auto"/>
              <w:bottom w:val="single" w:sz="4" w:space="0" w:color="auto"/>
              <w:right w:val="single" w:sz="4" w:space="0" w:color="auto"/>
            </w:tcBorders>
            <w:hideMark/>
          </w:tcPr>
          <w:p w14:paraId="1168B8EE" w14:textId="77777777" w:rsidR="007F25D5" w:rsidRDefault="007F25D5" w:rsidP="004E1C58">
            <w:pPr>
              <w:pStyle w:val="TAH"/>
              <w:rPr>
                <w:ins w:id="295" w:author="lili wang/Performance &amp; Regulation Standard Lab /SRC-Beijing/Staff Engineer/Samsung Electronics" w:date="2024-01-24T11:23:00Z"/>
                <w:lang w:eastAsia="ko-KR"/>
              </w:rPr>
            </w:pPr>
            <w:ins w:id="296" w:author="lili wang/Performance &amp; Regulation Standard Lab /SRC-Beijing/Staff Engineer/Samsung Electronics" w:date="2024-01-24T11:23:00Z">
              <w:r>
                <w:rPr>
                  <w:lang w:eastAsia="ko-KR"/>
                </w:rPr>
                <w:t>Test list</w:t>
              </w:r>
            </w:ins>
          </w:p>
        </w:tc>
        <w:tc>
          <w:tcPr>
            <w:tcW w:w="1560" w:type="dxa"/>
            <w:vMerge/>
            <w:tcBorders>
              <w:left w:val="single" w:sz="4" w:space="0" w:color="auto"/>
              <w:bottom w:val="single" w:sz="4" w:space="0" w:color="auto"/>
              <w:right w:val="single" w:sz="4" w:space="0" w:color="auto"/>
            </w:tcBorders>
            <w:hideMark/>
          </w:tcPr>
          <w:p w14:paraId="798B442B" w14:textId="77777777" w:rsidR="007F25D5" w:rsidRDefault="007F25D5" w:rsidP="004E1C58">
            <w:pPr>
              <w:pStyle w:val="TAH"/>
              <w:rPr>
                <w:ins w:id="297" w:author="lili wang/Performance &amp; Regulation Standard Lab /SRC-Beijing/Staff Engineer/Samsung Electronics" w:date="2024-01-24T11:23:00Z"/>
                <w:lang w:eastAsia="ko-KR"/>
              </w:rPr>
            </w:pPr>
          </w:p>
        </w:tc>
      </w:tr>
      <w:tr w:rsidR="007F25D5" w14:paraId="7FF0FD9F" w14:textId="77777777" w:rsidTr="00636A8A">
        <w:trPr>
          <w:trHeight w:val="58"/>
          <w:ins w:id="298" w:author="lili wang/Performance &amp; Regulation Standard Lab /SRC-Beijing/Staff Engineer/Samsung Electronics" w:date="2024-01-24T11:23:00Z"/>
        </w:trPr>
        <w:tc>
          <w:tcPr>
            <w:tcW w:w="988" w:type="dxa"/>
            <w:tcBorders>
              <w:top w:val="single" w:sz="4" w:space="0" w:color="auto"/>
              <w:left w:val="single" w:sz="4" w:space="0" w:color="auto"/>
              <w:bottom w:val="single" w:sz="4" w:space="0" w:color="auto"/>
              <w:right w:val="single" w:sz="4" w:space="0" w:color="auto"/>
            </w:tcBorders>
          </w:tcPr>
          <w:p w14:paraId="5146AD89" w14:textId="77777777" w:rsidR="007F25D5" w:rsidRDefault="007F25D5" w:rsidP="00341136">
            <w:pPr>
              <w:pStyle w:val="TAC"/>
              <w:jc w:val="left"/>
              <w:rPr>
                <w:ins w:id="299" w:author="lili wang/Performance &amp; Regulation Standard Lab /SRC-Beijing/Staff Engineer/Samsung Electronics" w:date="2024-01-24T11:23:00Z"/>
                <w:lang w:val="en-US" w:eastAsia="zh-CN"/>
              </w:rPr>
            </w:pPr>
            <w:ins w:id="300" w:author="lili wang/Performance &amp; Regulation Standard Lab /SRC-Beijing/Staff Engineer/Samsung Electronics" w:date="2024-01-24T11:23:00Z">
              <w:r>
                <w:rPr>
                  <w:lang w:val="en-US" w:eastAsia="zh-CN"/>
                </w:rPr>
                <w:t>FR</w:t>
              </w:r>
            </w:ins>
            <w:ins w:id="301" w:author="lili wang/Performance &amp; Regulation Standard Lab /SRC-Beijing/Staff Engineer/Samsung Electronics" w:date="2024-01-24T11:25:00Z">
              <w:r>
                <w:rPr>
                  <w:lang w:val="en-US" w:eastAsia="zh-CN"/>
                </w:rPr>
                <w:t>2 T</w:t>
              </w:r>
            </w:ins>
            <w:ins w:id="302" w:author="lili wang/Performance &amp; Regulation Standard Lab /SRC-Beijing/Staff Engineer/Samsung Electronics" w:date="2024-01-24T11:23:00Z">
              <w:r>
                <w:rPr>
                  <w:lang w:val="en-US" w:eastAsia="zh-CN"/>
                </w:rPr>
                <w:t>DD</w:t>
              </w:r>
            </w:ins>
          </w:p>
        </w:tc>
        <w:tc>
          <w:tcPr>
            <w:tcW w:w="850" w:type="dxa"/>
            <w:tcBorders>
              <w:top w:val="single" w:sz="4" w:space="0" w:color="auto"/>
              <w:left w:val="single" w:sz="4" w:space="0" w:color="auto"/>
              <w:bottom w:val="single" w:sz="4" w:space="0" w:color="auto"/>
              <w:right w:val="single" w:sz="4" w:space="0" w:color="auto"/>
            </w:tcBorders>
          </w:tcPr>
          <w:p w14:paraId="1F7C4FE4" w14:textId="77777777" w:rsidR="007F25D5" w:rsidRDefault="007F25D5" w:rsidP="00341136">
            <w:pPr>
              <w:pStyle w:val="TAC"/>
              <w:jc w:val="left"/>
              <w:rPr>
                <w:ins w:id="303" w:author="lili wang/Performance &amp; Regulation Standard Lab /SRC-Beijing/Staff Engineer/Samsung Electronics" w:date="2024-01-24T11:23:00Z"/>
                <w:lang w:val="en-US" w:eastAsia="zh-CN"/>
              </w:rPr>
            </w:pPr>
            <w:ins w:id="304" w:author="lili wang/Performance &amp; Regulation Standard Lab /SRC-Beijing/Staff Engineer/Samsung Electronics" w:date="2024-01-24T11:23:00Z">
              <w:r>
                <w:rPr>
                  <w:lang w:val="en-US" w:eastAsia="zh-CN"/>
                </w:rPr>
                <w:t>PDSCH</w:t>
              </w:r>
            </w:ins>
          </w:p>
        </w:tc>
        <w:tc>
          <w:tcPr>
            <w:tcW w:w="2410" w:type="dxa"/>
            <w:tcBorders>
              <w:top w:val="single" w:sz="4" w:space="0" w:color="auto"/>
              <w:left w:val="single" w:sz="4" w:space="0" w:color="auto"/>
              <w:bottom w:val="single" w:sz="4" w:space="0" w:color="auto"/>
              <w:right w:val="single" w:sz="4" w:space="0" w:color="auto"/>
            </w:tcBorders>
          </w:tcPr>
          <w:p w14:paraId="7F119F9D" w14:textId="77777777" w:rsidR="007F25D5" w:rsidRDefault="007F25D5" w:rsidP="00341136">
            <w:pPr>
              <w:pStyle w:val="TAL"/>
              <w:rPr>
                <w:ins w:id="305" w:author="lili wang/Performance &amp; Regulation Standard Lab /SRC-Beijing/Staff Engineer/Samsung Electronics" w:date="2024-01-24T11:23:00Z"/>
                <w:lang w:val="en-US" w:eastAsia="zh-CN"/>
              </w:rPr>
            </w:pPr>
            <w:ins w:id="306" w:author="lili wang/Performance &amp; Regulation Standard Lab /SRC-Beijing/Staff Engineer/Samsung Electronics" w:date="2024-01-24T11:23:00Z">
              <w:r>
                <w:rPr>
                  <w:lang w:val="en-US" w:eastAsia="zh-CN"/>
                </w:rPr>
                <w:t xml:space="preserve">Clause </w:t>
              </w:r>
            </w:ins>
            <w:ins w:id="307" w:author="lili wang/Performance &amp; Regulation Standard Lab /SRC-Beijing/Staff Engineer/Samsung Electronics" w:date="2024-01-24T11:25:00Z">
              <w:r>
                <w:rPr>
                  <w:lang w:val="en-US" w:eastAsia="zh-CN"/>
                </w:rPr>
                <w:t>7</w:t>
              </w:r>
            </w:ins>
            <w:ins w:id="308" w:author="lili wang/Performance &amp; Regulation Standard Lab /SRC-Beijing/Staff Engineer/Samsung Electronics" w:date="2024-01-24T11:23:00Z">
              <w:r>
                <w:rPr>
                  <w:lang w:val="en-US" w:eastAsia="zh-CN"/>
                </w:rPr>
                <w:t>.2.2.</w:t>
              </w:r>
            </w:ins>
            <w:ins w:id="309" w:author="lili wang/Performance &amp; Regulation Standard Lab /SRC-Beijing/Staff Engineer/Samsung Electronics" w:date="2024-01-24T11:25:00Z">
              <w:r>
                <w:rPr>
                  <w:lang w:val="en-US" w:eastAsia="zh-CN"/>
                </w:rPr>
                <w:t>2</w:t>
              </w:r>
            </w:ins>
            <w:ins w:id="310" w:author="lili wang/Performance &amp; Regulation Standard Lab /SRC-Beijing/Staff Engineer/Samsung Electronics" w:date="2024-01-24T11:23:00Z">
              <w:r>
                <w:rPr>
                  <w:lang w:val="en-US" w:eastAsia="zh-CN"/>
                </w:rPr>
                <w:t>.</w:t>
              </w:r>
            </w:ins>
            <w:ins w:id="311" w:author="lili wang/Performance &amp; Regulation Standard Lab /SRC-Beijing/Staff Engineer/Samsung Electronics" w:date="2024-01-24T11:25:00Z">
              <w:r>
                <w:rPr>
                  <w:lang w:val="en-US" w:eastAsia="zh-CN"/>
                </w:rPr>
                <w:t>5</w:t>
              </w:r>
            </w:ins>
            <w:ins w:id="312" w:author="lili wang/Performance &amp; Regulation Standard Lab /SRC-Beijing/Staff Engineer/Samsung Electronics" w:date="2024-01-24T11:23:00Z">
              <w:r>
                <w:rPr>
                  <w:lang w:val="en-US" w:eastAsia="zh-CN"/>
                </w:rPr>
                <w:t xml:space="preserve"> (Test 1-1)</w:t>
              </w:r>
            </w:ins>
          </w:p>
        </w:tc>
        <w:tc>
          <w:tcPr>
            <w:tcW w:w="992" w:type="dxa"/>
            <w:tcBorders>
              <w:top w:val="single" w:sz="4" w:space="0" w:color="auto"/>
              <w:left w:val="single" w:sz="4" w:space="0" w:color="auto"/>
              <w:bottom w:val="single" w:sz="4" w:space="0" w:color="auto"/>
              <w:right w:val="single" w:sz="4" w:space="0" w:color="auto"/>
            </w:tcBorders>
          </w:tcPr>
          <w:p w14:paraId="6225364E" w14:textId="77777777" w:rsidR="007F25D5" w:rsidRDefault="007F25D5" w:rsidP="00341136">
            <w:pPr>
              <w:pStyle w:val="TAC"/>
              <w:jc w:val="left"/>
              <w:rPr>
                <w:ins w:id="313" w:author="lili wang/Performance &amp; Regulation Standard Lab /SRC-Beijing/Staff Engineer/Samsung Electronics" w:date="2024-01-24T11:23:00Z"/>
                <w:lang w:val="en-US" w:eastAsia="zh-CN"/>
              </w:rPr>
            </w:pPr>
            <w:ins w:id="314" w:author="lili wang/Performance &amp; Regulation Standard Lab /SRC-Beijing/Staff Engineer/Samsung Electronics" w:date="2024-01-24T11:27:00Z">
              <w:r>
                <w:rPr>
                  <w:lang w:val="en-US" w:eastAsia="zh-CN"/>
                </w:rPr>
                <w:t>FR2 TDD</w:t>
              </w:r>
            </w:ins>
          </w:p>
        </w:tc>
        <w:tc>
          <w:tcPr>
            <w:tcW w:w="851" w:type="dxa"/>
            <w:tcBorders>
              <w:top w:val="single" w:sz="4" w:space="0" w:color="auto"/>
              <w:left w:val="single" w:sz="4" w:space="0" w:color="auto"/>
              <w:bottom w:val="single" w:sz="4" w:space="0" w:color="auto"/>
              <w:right w:val="single" w:sz="4" w:space="0" w:color="auto"/>
            </w:tcBorders>
          </w:tcPr>
          <w:p w14:paraId="48A13A4F" w14:textId="77777777" w:rsidR="007F25D5" w:rsidRDefault="007F25D5" w:rsidP="00341136">
            <w:pPr>
              <w:pStyle w:val="TAC"/>
              <w:jc w:val="left"/>
              <w:rPr>
                <w:ins w:id="315" w:author="lili wang/Performance &amp; Regulation Standard Lab /SRC-Beijing/Staff Engineer/Samsung Electronics" w:date="2024-01-24T11:23:00Z"/>
                <w:lang w:val="en-US" w:eastAsia="zh-CN"/>
              </w:rPr>
            </w:pPr>
            <w:ins w:id="316" w:author="lili wang/Performance &amp; Regulation Standard Lab /SRC-Beijing/Staff Engineer/Samsung Electronics" w:date="2024-01-24T11:27:00Z">
              <w:r>
                <w:rPr>
                  <w:lang w:val="en-US" w:eastAsia="zh-CN"/>
                </w:rPr>
                <w:t>PDSCH</w:t>
              </w:r>
            </w:ins>
          </w:p>
        </w:tc>
        <w:tc>
          <w:tcPr>
            <w:tcW w:w="2409" w:type="dxa"/>
            <w:tcBorders>
              <w:top w:val="single" w:sz="4" w:space="0" w:color="auto"/>
              <w:left w:val="single" w:sz="4" w:space="0" w:color="auto"/>
              <w:bottom w:val="single" w:sz="4" w:space="0" w:color="auto"/>
              <w:right w:val="single" w:sz="4" w:space="0" w:color="auto"/>
            </w:tcBorders>
          </w:tcPr>
          <w:p w14:paraId="6C46B8B8" w14:textId="77777777" w:rsidR="007F25D5" w:rsidRDefault="007F25D5" w:rsidP="00341136">
            <w:pPr>
              <w:pStyle w:val="TAC"/>
              <w:jc w:val="left"/>
              <w:rPr>
                <w:ins w:id="317" w:author="lili wang/Performance &amp; Regulation Standard Lab /SRC-Beijing/Staff Engineer/Samsung Electronics" w:date="2024-01-24T11:23:00Z"/>
                <w:lang w:val="en-US" w:eastAsia="zh-CN"/>
              </w:rPr>
            </w:pPr>
            <w:ins w:id="318" w:author="lili wang/Performance &amp; Regulation Standard Lab /SRC-Beijing/Staff Engineer/Samsung Electronics" w:date="2024-01-24T11:29:00Z">
              <w:r>
                <w:rPr>
                  <w:lang w:val="en-US" w:eastAsia="zh-CN"/>
                </w:rPr>
                <w:t>Clause 7.2.2.2.5 (Test 1-2)</w:t>
              </w:r>
            </w:ins>
          </w:p>
        </w:tc>
        <w:tc>
          <w:tcPr>
            <w:tcW w:w="1560" w:type="dxa"/>
            <w:tcBorders>
              <w:top w:val="single" w:sz="4" w:space="0" w:color="auto"/>
              <w:left w:val="single" w:sz="4" w:space="0" w:color="auto"/>
              <w:bottom w:val="single" w:sz="4" w:space="0" w:color="auto"/>
              <w:right w:val="single" w:sz="4" w:space="0" w:color="auto"/>
            </w:tcBorders>
          </w:tcPr>
          <w:p w14:paraId="70296ABE" w14:textId="77777777" w:rsidR="007F25D5" w:rsidRPr="00341136" w:rsidRDefault="007F25D5" w:rsidP="00F26C54">
            <w:pPr>
              <w:pStyle w:val="TAC"/>
              <w:jc w:val="left"/>
              <w:rPr>
                <w:ins w:id="319" w:author="lili wang/Performance &amp; Regulation Standard Lab /SRC-Beijing/Staff Engineer/Samsung Electronics" w:date="2024-01-24T11:23:00Z"/>
                <w:lang w:val="en-US" w:eastAsia="zh-CN"/>
              </w:rPr>
            </w:pPr>
            <w:ins w:id="320" w:author="lili wang/Performance &amp; Regulation Standard Lab /SRC-Beijing/Staff Engineer/Samsung Electronics" w:date="2024-01-24T11:27:00Z">
              <w:r w:rsidRPr="00341136">
                <w:rPr>
                  <w:rFonts w:hint="eastAsia"/>
                  <w:lang w:val="en-US" w:eastAsia="zh-CN"/>
                </w:rPr>
                <w:t>I</w:t>
              </w:r>
              <w:r w:rsidRPr="00341136">
                <w:rPr>
                  <w:lang w:val="en-US" w:eastAsia="zh-CN"/>
                </w:rPr>
                <w:t xml:space="preserve">f UE </w:t>
              </w:r>
            </w:ins>
            <w:ins w:id="321" w:author="lili wang/Performance &amp; Regulation Standard Lab /SRC-Beijing/Staff Engineer/Samsung Electronics" w:date="2024-01-24T11:28:00Z">
              <w:del w:id="322" w:author="RAN4#110" w:date="2024-02-28T21:36:00Z">
                <w:r w:rsidRPr="00341136" w:rsidDel="00F26C54">
                  <w:rPr>
                    <w:lang w:val="en-US" w:eastAsia="zh-CN"/>
                  </w:rPr>
                  <w:delText>can pass the test for</w:delText>
                </w:r>
              </w:del>
            </w:ins>
            <w:ins w:id="323" w:author="RAN4#110" w:date="2024-02-28T21:36:00Z">
              <w:r>
                <w:rPr>
                  <w:lang w:val="en-US" w:eastAsia="zh-CN"/>
                </w:rPr>
                <w:t>support</w:t>
              </w:r>
            </w:ins>
            <w:ins w:id="324" w:author="RAN4#110" w:date="2024-02-28T21:37:00Z">
              <w:r>
                <w:rPr>
                  <w:lang w:val="en-US" w:eastAsia="zh-CN"/>
                </w:rPr>
                <w:t>s</w:t>
              </w:r>
            </w:ins>
            <w:ins w:id="325" w:author="lili wang/Performance &amp; Regulation Standard Lab /SRC-Beijing/Staff Engineer/Samsung Electronics" w:date="2024-01-24T11:28:00Z">
              <w:r w:rsidRPr="00341136">
                <w:rPr>
                  <w:lang w:val="en-US" w:eastAsia="zh-CN"/>
                </w:rPr>
                <w:t xml:space="preserve"> one PTRS port per TR</w:t>
              </w:r>
            </w:ins>
            <w:ins w:id="326" w:author="RAN4#110" w:date="2024-02-28T21:38:00Z">
              <w:r>
                <w:rPr>
                  <w:lang w:val="en-US" w:eastAsia="zh-CN"/>
                </w:rPr>
                <w:t>x</w:t>
              </w:r>
            </w:ins>
            <w:ins w:id="327" w:author="lili wang/Performance &amp; Regulation Standard Lab /SRC-Beijing/Staff Engineer/Samsung Electronics" w:date="2024-01-24T11:28:00Z">
              <w:r w:rsidRPr="00341136">
                <w:rPr>
                  <w:lang w:val="en-US" w:eastAsia="zh-CN"/>
                </w:rPr>
                <w:t xml:space="preserve">P configuration, UE </w:t>
              </w:r>
              <w:del w:id="328" w:author="RAN4#110" w:date="2024-02-28T21:37:00Z">
                <w:r w:rsidRPr="00341136" w:rsidDel="00F26C54">
                  <w:rPr>
                    <w:lang w:val="en-US" w:eastAsia="zh-CN"/>
                  </w:rPr>
                  <w:delText>would</w:delText>
                </w:r>
              </w:del>
            </w:ins>
            <w:ins w:id="329" w:author="RAN4#110" w:date="2024-02-28T21:37:00Z">
              <w:r>
                <w:rPr>
                  <w:lang w:val="en-US" w:eastAsia="zh-CN"/>
                </w:rPr>
                <w:t>is</w:t>
              </w:r>
            </w:ins>
            <w:ins w:id="330" w:author="lili wang/Performance &amp; Regulation Standard Lab /SRC-Beijing/Staff Engineer/Samsung Electronics" w:date="2024-01-24T11:28:00Z">
              <w:r w:rsidRPr="00341136">
                <w:rPr>
                  <w:lang w:val="en-US" w:eastAsia="zh-CN"/>
                </w:rPr>
                <w:t xml:space="preserve"> not </w:t>
              </w:r>
              <w:del w:id="331" w:author="RAN4#110" w:date="2024-02-28T21:37:00Z">
                <w:r w:rsidRPr="00341136" w:rsidDel="00F26C54">
                  <w:rPr>
                    <w:lang w:val="en-US" w:eastAsia="zh-CN"/>
                  </w:rPr>
                  <w:delText xml:space="preserve">need to be </w:delText>
                </w:r>
              </w:del>
              <w:r w:rsidRPr="00341136">
                <w:rPr>
                  <w:lang w:val="en-US" w:eastAsia="zh-CN"/>
                </w:rPr>
                <w:t>tested for one PTRS port across TR</w:t>
              </w:r>
            </w:ins>
            <w:ins w:id="332" w:author="RAN4#110" w:date="2024-02-28T21:37:00Z">
              <w:r>
                <w:rPr>
                  <w:lang w:val="en-US" w:eastAsia="zh-CN"/>
                </w:rPr>
                <w:t>x</w:t>
              </w:r>
            </w:ins>
            <w:ins w:id="333" w:author="lili wang/Performance &amp; Regulation Standard Lab /SRC-Beijing/Staff Engineer/Samsung Electronics" w:date="2024-01-24T11:28:00Z">
              <w:r w:rsidRPr="00341136">
                <w:rPr>
                  <w:lang w:val="en-US" w:eastAsia="zh-CN"/>
                </w:rPr>
                <w:t>P</w:t>
              </w:r>
            </w:ins>
            <w:ins w:id="334" w:author="RAN4#110" w:date="2024-02-28T21:38:00Z">
              <w:r>
                <w:rPr>
                  <w:lang w:val="en-US" w:eastAsia="zh-CN"/>
                </w:rPr>
                <w:t>s</w:t>
              </w:r>
            </w:ins>
            <w:ins w:id="335" w:author="RAN4#110" w:date="2024-02-28T21:37:00Z">
              <w:r>
                <w:rPr>
                  <w:lang w:val="en-US" w:eastAsia="zh-CN"/>
                </w:rPr>
                <w:t>;</w:t>
              </w:r>
            </w:ins>
            <w:ins w:id="336" w:author="lili wang/Performance &amp; Regulation Standard Lab /SRC-Beijing/Staff Engineer/Samsung Electronics" w:date="2024-01-24T11:28:00Z">
              <w:r w:rsidRPr="00341136">
                <w:rPr>
                  <w:lang w:val="en-US" w:eastAsia="zh-CN"/>
                </w:rPr>
                <w:t xml:space="preserve"> </w:t>
              </w:r>
              <w:del w:id="337" w:author="RAN4#110" w:date="2024-02-28T21:37:00Z">
                <w:r w:rsidRPr="00341136" w:rsidDel="00F26C54">
                  <w:rPr>
                    <w:lang w:val="en-US" w:eastAsia="zh-CN"/>
                  </w:rPr>
                  <w:delText>test</w:delText>
                </w:r>
              </w:del>
            </w:ins>
          </w:p>
        </w:tc>
      </w:tr>
    </w:tbl>
    <w:p w14:paraId="5B3EADAD" w14:textId="77777777" w:rsidR="007F25D5" w:rsidRDefault="007F25D5"/>
    <w:p w14:paraId="3A891600" w14:textId="7DA42611" w:rsidR="001422F8" w:rsidRDefault="001422F8" w:rsidP="007A1F3C">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sidRPr="00F50ADB">
        <w:rPr>
          <w:rFonts w:cs="v3.7.0"/>
          <w:b/>
          <w:bCs/>
          <w:color w:val="FF0000"/>
          <w:sz w:val="28"/>
          <w:szCs w:val="28"/>
        </w:rPr>
        <w:t xml:space="preserve">End of change </w:t>
      </w:r>
      <w:r w:rsidR="007A1F3C" w:rsidRPr="00F50ADB">
        <w:rPr>
          <w:b/>
          <w:bCs/>
          <w:color w:val="FF0000"/>
          <w:sz w:val="28"/>
          <w:szCs w:val="28"/>
        </w:rPr>
        <w:t>R4-2403063</w:t>
      </w:r>
      <w:r w:rsidRPr="008D7D64">
        <w:rPr>
          <w:rFonts w:cs="v3.7.0"/>
          <w:b/>
          <w:bCs/>
          <w:color w:val="FF0000"/>
          <w:sz w:val="28"/>
          <w:szCs w:val="28"/>
        </w:rPr>
        <w:t>---</w:t>
      </w:r>
    </w:p>
    <w:p w14:paraId="4C6AA0A5" w14:textId="77777777" w:rsidR="00044573" w:rsidRDefault="00044573" w:rsidP="001422F8">
      <w:pPr>
        <w:overflowPunct w:val="0"/>
        <w:autoSpaceDE w:val="0"/>
        <w:autoSpaceDN w:val="0"/>
        <w:adjustRightInd w:val="0"/>
        <w:textAlignment w:val="baseline"/>
        <w:rPr>
          <w:rFonts w:cs="v3.7.0"/>
          <w:b/>
          <w:bCs/>
          <w:color w:val="FF0000"/>
          <w:sz w:val="28"/>
          <w:szCs w:val="28"/>
        </w:rPr>
      </w:pPr>
    </w:p>
    <w:p w14:paraId="782209FD" w14:textId="77777777" w:rsidR="00465A14" w:rsidRDefault="00465A14" w:rsidP="00465A14">
      <w:pPr>
        <w:pStyle w:val="Heading2"/>
      </w:pPr>
      <w:bookmarkStart w:id="338" w:name="_Toc107477126"/>
      <w:bookmarkStart w:id="339" w:name="_Toc114565983"/>
      <w:bookmarkStart w:id="340" w:name="_Toc123936295"/>
      <w:bookmarkStart w:id="341" w:name="_Toc124377310"/>
      <w:bookmarkStart w:id="342" w:name="_Toc21338271"/>
      <w:bookmarkStart w:id="343" w:name="_Toc29808379"/>
      <w:bookmarkStart w:id="344" w:name="_Toc37068298"/>
      <w:bookmarkStart w:id="345" w:name="_Toc37083843"/>
      <w:bookmarkStart w:id="346" w:name="_Toc37084185"/>
      <w:bookmarkStart w:id="347" w:name="_Toc40209547"/>
      <w:bookmarkStart w:id="348" w:name="_Toc40209889"/>
      <w:bookmarkStart w:id="349" w:name="_Toc45892848"/>
      <w:bookmarkStart w:id="350" w:name="_Toc53176713"/>
      <w:bookmarkStart w:id="351" w:name="_Toc61121029"/>
      <w:bookmarkStart w:id="352" w:name="_Toc67918215"/>
      <w:bookmarkStart w:id="353" w:name="_Toc76298259"/>
      <w:bookmarkStart w:id="354" w:name="_Toc76572271"/>
      <w:bookmarkStart w:id="355" w:name="_Toc76652138"/>
      <w:bookmarkStart w:id="356" w:name="_Toc76652976"/>
      <w:bookmarkStart w:id="357" w:name="_Toc83742249"/>
      <w:bookmarkStart w:id="358" w:name="_Toc91440739"/>
      <w:bookmarkStart w:id="359" w:name="_Toc98849529"/>
      <w:bookmarkStart w:id="360" w:name="_Toc106543382"/>
      <w:bookmarkStart w:id="361" w:name="_Toc106737480"/>
      <w:bookmarkStart w:id="362" w:name="_Toc107233247"/>
      <w:bookmarkStart w:id="363" w:name="_Toc107234862"/>
      <w:bookmarkStart w:id="364" w:name="_Toc107419832"/>
      <w:bookmarkStart w:id="365" w:name="_Toc107477128"/>
      <w:bookmarkStart w:id="366" w:name="_Toc114565985"/>
      <w:bookmarkStart w:id="367" w:name="_Toc123936297"/>
      <w:bookmarkStart w:id="368" w:name="_Toc124377312"/>
      <w:r w:rsidRPr="00C25669">
        <w:rPr>
          <w:rFonts w:hint="eastAsia"/>
          <w:lang w:eastAsia="zh-CN"/>
        </w:rPr>
        <w:lastRenderedPageBreak/>
        <w:t>7</w:t>
      </w:r>
      <w:r w:rsidRPr="00C25669">
        <w:t>.</w:t>
      </w:r>
      <w:r w:rsidRPr="00C25669">
        <w:rPr>
          <w:rFonts w:hint="eastAsia"/>
        </w:rPr>
        <w:t>2</w:t>
      </w:r>
      <w:r w:rsidRPr="00C25669">
        <w:rPr>
          <w:rFonts w:hint="eastAsia"/>
          <w:lang w:eastAsia="zh-CN"/>
        </w:rPr>
        <w:tab/>
      </w:r>
      <w:r w:rsidRPr="00C25669">
        <w:rPr>
          <w:rFonts w:hint="eastAsia"/>
        </w:rPr>
        <w:t xml:space="preserve">PDSCH </w:t>
      </w:r>
      <w:r w:rsidRPr="00C25669">
        <w:t>demodulation</w:t>
      </w:r>
      <w:r w:rsidRPr="00C25669">
        <w:rPr>
          <w:rFonts w:hint="eastAsia"/>
        </w:rPr>
        <w:t xml:space="preserve"> requirements</w:t>
      </w:r>
      <w:bookmarkEnd w:id="338"/>
      <w:bookmarkEnd w:id="339"/>
      <w:bookmarkEnd w:id="340"/>
      <w:bookmarkEnd w:id="341"/>
    </w:p>
    <w:p w14:paraId="49868890" w14:textId="77777777" w:rsidR="00C22B20" w:rsidRDefault="00C22B20" w:rsidP="00814638">
      <w:pPr>
        <w:spacing w:after="0"/>
        <w:ind w:left="2272" w:firstLine="284"/>
        <w:rPr>
          <w:rFonts w:eastAsia="SimSun"/>
          <w:b/>
          <w:color w:val="0000FF"/>
          <w:sz w:val="28"/>
          <w:szCs w:val="28"/>
        </w:rPr>
      </w:pPr>
    </w:p>
    <w:p w14:paraId="2035161A" w14:textId="773864F8" w:rsidR="00465A14" w:rsidRPr="00E70977" w:rsidRDefault="00465A14" w:rsidP="00814638">
      <w:pPr>
        <w:spacing w:after="0"/>
        <w:ind w:left="2272" w:firstLine="284"/>
        <w:rPr>
          <w:rFonts w:eastAsia="SimSun"/>
          <w:b/>
          <w:color w:val="0000FF"/>
          <w:sz w:val="28"/>
          <w:szCs w:val="28"/>
        </w:rPr>
      </w:pPr>
      <w:r w:rsidRPr="00E70977">
        <w:rPr>
          <w:rFonts w:eastAsia="SimSun"/>
          <w:b/>
          <w:color w:val="0000FF"/>
          <w:sz w:val="28"/>
          <w:szCs w:val="28"/>
        </w:rPr>
        <w:t>&lt;&lt; Unchanged sections omitted &gt;&gt;</w:t>
      </w:r>
    </w:p>
    <w:p w14:paraId="7B660CD7" w14:textId="2266C217" w:rsidR="004454F5" w:rsidRDefault="004454F5" w:rsidP="004454F5">
      <w:pPr>
        <w:pStyle w:val="Heading3"/>
      </w:pPr>
      <w:r w:rsidRPr="00C25669">
        <w:rPr>
          <w:rFonts w:hint="eastAsia"/>
        </w:rPr>
        <w:t>7</w:t>
      </w:r>
      <w:r w:rsidRPr="00C25669">
        <w:t>.</w:t>
      </w:r>
      <w:r w:rsidRPr="00C25669">
        <w:rPr>
          <w:rFonts w:hint="eastAsia"/>
        </w:rPr>
        <w:t>2</w:t>
      </w:r>
      <w:r w:rsidRPr="00C25669">
        <w:t>.</w:t>
      </w:r>
      <w:r w:rsidRPr="00C25669">
        <w:rPr>
          <w:rFonts w:hint="eastAsia"/>
        </w:rPr>
        <w:t>2</w:t>
      </w:r>
      <w:r w:rsidRPr="00C25669">
        <w:rPr>
          <w:rFonts w:hint="eastAsia"/>
          <w:lang w:eastAsia="zh-CN"/>
        </w:rPr>
        <w:tab/>
      </w:r>
      <w:r w:rsidRPr="00C25669">
        <w:rPr>
          <w:rFonts w:hint="eastAsia"/>
        </w:rPr>
        <w:t>2</w:t>
      </w:r>
      <w:r w:rsidRPr="00C25669">
        <w:t>RX requirements</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160E7D92" w14:textId="77777777" w:rsidR="00C22B20" w:rsidRDefault="00C22B20" w:rsidP="00814638">
      <w:pPr>
        <w:spacing w:after="0"/>
        <w:ind w:left="2556"/>
        <w:rPr>
          <w:rFonts w:eastAsia="SimSun"/>
          <w:b/>
          <w:color w:val="0000FF"/>
          <w:sz w:val="28"/>
          <w:szCs w:val="28"/>
        </w:rPr>
      </w:pPr>
    </w:p>
    <w:p w14:paraId="08E46DF8" w14:textId="4931C990" w:rsidR="00465A14" w:rsidRDefault="00465A14" w:rsidP="00814638">
      <w:pPr>
        <w:spacing w:after="0"/>
        <w:ind w:left="2556"/>
        <w:rPr>
          <w:rFonts w:eastAsia="SimSun"/>
          <w:b/>
          <w:color w:val="0000FF"/>
          <w:sz w:val="28"/>
          <w:szCs w:val="28"/>
        </w:rPr>
      </w:pPr>
      <w:r w:rsidRPr="00E70977">
        <w:rPr>
          <w:rFonts w:eastAsia="SimSun"/>
          <w:b/>
          <w:color w:val="0000FF"/>
          <w:sz w:val="28"/>
          <w:szCs w:val="28"/>
        </w:rPr>
        <w:t>&lt;&lt; Unchanged sections omitted &gt;&gt;</w:t>
      </w:r>
    </w:p>
    <w:p w14:paraId="2A55310A" w14:textId="77777777" w:rsidR="00131E17" w:rsidRPr="00C25669" w:rsidRDefault="00131E17" w:rsidP="00131E17">
      <w:pPr>
        <w:pStyle w:val="Heading4"/>
        <w:rPr>
          <w:lang w:eastAsia="zh-CN"/>
        </w:rPr>
      </w:pPr>
      <w:bookmarkStart w:id="369" w:name="_Toc21338273"/>
      <w:bookmarkStart w:id="370" w:name="_Toc29808381"/>
      <w:bookmarkStart w:id="371" w:name="_Toc37068300"/>
      <w:bookmarkStart w:id="372" w:name="_Toc37083845"/>
      <w:bookmarkStart w:id="373" w:name="_Toc37084187"/>
      <w:bookmarkStart w:id="374" w:name="_Toc40209549"/>
      <w:bookmarkStart w:id="375" w:name="_Toc40209891"/>
      <w:bookmarkStart w:id="376" w:name="_Toc45892850"/>
      <w:bookmarkStart w:id="377" w:name="_Toc53176715"/>
      <w:bookmarkStart w:id="378" w:name="_Toc61121031"/>
      <w:bookmarkStart w:id="379" w:name="_Toc67918217"/>
      <w:bookmarkStart w:id="380" w:name="_Toc76298261"/>
      <w:bookmarkStart w:id="381" w:name="_Toc76572273"/>
      <w:bookmarkStart w:id="382" w:name="_Toc76652140"/>
      <w:bookmarkStart w:id="383" w:name="_Toc76652978"/>
      <w:bookmarkStart w:id="384" w:name="_Toc83742251"/>
      <w:bookmarkStart w:id="385" w:name="_Toc91440741"/>
      <w:bookmarkStart w:id="386" w:name="_Toc98849531"/>
      <w:bookmarkStart w:id="387" w:name="_Toc106543384"/>
      <w:bookmarkStart w:id="388" w:name="_Toc106737482"/>
      <w:bookmarkStart w:id="389" w:name="_Toc107233249"/>
      <w:bookmarkStart w:id="390" w:name="_Toc107234864"/>
      <w:bookmarkStart w:id="391" w:name="_Toc107419834"/>
      <w:bookmarkStart w:id="392" w:name="_Toc107477130"/>
      <w:bookmarkStart w:id="393" w:name="_Toc114565987"/>
      <w:bookmarkStart w:id="394" w:name="_Toc123936299"/>
      <w:bookmarkStart w:id="395" w:name="_Toc124377314"/>
      <w:r w:rsidRPr="00C25669">
        <w:rPr>
          <w:rFonts w:hint="eastAsia"/>
          <w:lang w:eastAsia="zh-CN"/>
        </w:rPr>
        <w:t>7</w:t>
      </w:r>
      <w:r w:rsidRPr="00C25669">
        <w:t>.</w:t>
      </w:r>
      <w:r w:rsidRPr="00C25669">
        <w:rPr>
          <w:rFonts w:hint="eastAsia"/>
        </w:rPr>
        <w:t>2</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w:t>
      </w:r>
      <w:r w:rsidRPr="00C25669">
        <w:rPr>
          <w:rFonts w:hint="eastAsia"/>
          <w:lang w:eastAsia="zh-CN"/>
        </w:rPr>
        <w:t>D</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7A1857A2" w14:textId="77777777" w:rsidR="00C22B20" w:rsidRDefault="00C22B20" w:rsidP="00C22B20">
      <w:pPr>
        <w:spacing w:after="0"/>
        <w:ind w:left="2556"/>
        <w:rPr>
          <w:rFonts w:eastAsia="SimSun"/>
          <w:b/>
          <w:color w:val="0000FF"/>
          <w:sz w:val="28"/>
          <w:szCs w:val="28"/>
        </w:rPr>
      </w:pPr>
      <w:r w:rsidRPr="00E70977">
        <w:rPr>
          <w:rFonts w:eastAsia="SimSun"/>
          <w:b/>
          <w:color w:val="0000FF"/>
          <w:sz w:val="28"/>
          <w:szCs w:val="28"/>
        </w:rPr>
        <w:t>&lt;&lt; Unchanged sections omitted &gt;&gt;</w:t>
      </w:r>
    </w:p>
    <w:p w14:paraId="7DB39D70" w14:textId="77777777" w:rsidR="00F9207B" w:rsidRDefault="00F9207B" w:rsidP="003E71E6">
      <w:pPr>
        <w:overflowPunct w:val="0"/>
        <w:autoSpaceDE w:val="0"/>
        <w:autoSpaceDN w:val="0"/>
        <w:adjustRightInd w:val="0"/>
        <w:jc w:val="center"/>
        <w:textAlignment w:val="baseline"/>
        <w:rPr>
          <w:rFonts w:cs="v3.7.0"/>
          <w:b/>
          <w:bCs/>
          <w:color w:val="FF0000"/>
          <w:sz w:val="28"/>
          <w:szCs w:val="28"/>
        </w:rPr>
      </w:pPr>
    </w:p>
    <w:p w14:paraId="0E289E9C" w14:textId="77777777" w:rsidR="00044573" w:rsidRPr="00C25669" w:rsidRDefault="00044573" w:rsidP="00527E34">
      <w:pPr>
        <w:pStyle w:val="Heading5"/>
        <w:rPr>
          <w:ins w:id="396" w:author="Nokia-2" w:date="2024-02-28T20:09:00Z"/>
          <w:lang w:eastAsia="zh-CN"/>
        </w:rPr>
      </w:pPr>
      <w:ins w:id="397" w:author="Nokia-2" w:date="2024-02-28T20:09:00Z">
        <w:r w:rsidRPr="00C25669">
          <w:rPr>
            <w:lang w:eastAsia="zh-CN"/>
          </w:rPr>
          <w:t>7.2.2.2.</w:t>
        </w:r>
        <w:r>
          <w:rPr>
            <w:lang w:eastAsia="zh-CN"/>
          </w:rPr>
          <w:t>X1</w:t>
        </w:r>
        <w:r w:rsidRPr="00C25669">
          <w:rPr>
            <w:rFonts w:hint="eastAsia"/>
            <w:lang w:eastAsia="zh-CN"/>
          </w:rPr>
          <w:tab/>
        </w:r>
        <w:r w:rsidRPr="00510899">
          <w:rPr>
            <w:lang w:eastAsia="zh-CN"/>
          </w:rPr>
          <w:t xml:space="preserve">Minimum requirements for </w:t>
        </w:r>
        <w:proofErr w:type="gramStart"/>
        <w:r>
          <w:rPr>
            <w:lang w:eastAsia="zh-CN"/>
          </w:rPr>
          <w:t>Multi-</w:t>
        </w:r>
        <w:r w:rsidRPr="00510899">
          <w:rPr>
            <w:lang w:eastAsia="zh-CN"/>
          </w:rPr>
          <w:t>DCI</w:t>
        </w:r>
        <w:proofErr w:type="gramEnd"/>
        <w:r w:rsidRPr="00510899">
          <w:rPr>
            <w:lang w:eastAsia="zh-CN"/>
          </w:rPr>
          <w:t xml:space="preserve"> </w:t>
        </w:r>
        <w:r>
          <w:rPr>
            <w:lang w:eastAsia="zh-CN"/>
          </w:rPr>
          <w:t>non-overlapping based transmission scheme</w:t>
        </w:r>
      </w:ins>
    </w:p>
    <w:p w14:paraId="47598670" w14:textId="77777777" w:rsidR="00044573" w:rsidRPr="00C25669" w:rsidRDefault="00044573" w:rsidP="00527E34">
      <w:pPr>
        <w:rPr>
          <w:ins w:id="398" w:author="Nokia-2" w:date="2024-02-28T20:09:00Z"/>
          <w:rFonts w:eastAsia="SimSun"/>
        </w:rPr>
      </w:pPr>
      <w:ins w:id="399" w:author="Nokia-2" w:date="2024-02-28T20:09:00Z">
        <w:r w:rsidRPr="000416B6">
          <w:rPr>
            <w:rFonts w:eastAsia="SimSun"/>
          </w:rPr>
          <w:t>The performance requirements are</w:t>
        </w:r>
        <w:r w:rsidRPr="00F824E2">
          <w:rPr>
            <w:rFonts w:eastAsia="SimSun"/>
          </w:rPr>
          <w:t xml:space="preserve"> specified in Table 7.2.2.2.</w:t>
        </w:r>
        <w:r>
          <w:rPr>
            <w:rFonts w:eastAsia="SimSun"/>
          </w:rPr>
          <w:t>X1</w:t>
        </w:r>
        <w:r w:rsidRPr="00F824E2">
          <w:rPr>
            <w:rFonts w:eastAsia="SimSun"/>
          </w:rPr>
          <w:t>-3</w:t>
        </w:r>
        <w:r w:rsidRPr="000416B6">
          <w:rPr>
            <w:rFonts w:eastAsia="SimSun"/>
          </w:rPr>
          <w:t xml:space="preserve"> </w:t>
        </w:r>
        <w:r w:rsidRPr="00F824E2">
          <w:rPr>
            <w:rFonts w:eastAsia="SimSun"/>
          </w:rPr>
          <w:t>with the addition of the parameters in Table 7.2.2.2.</w:t>
        </w:r>
        <w:r>
          <w:rPr>
            <w:rFonts w:eastAsia="SimSun"/>
          </w:rPr>
          <w:t>X1</w:t>
        </w:r>
        <w:r w:rsidRPr="00F824E2">
          <w:rPr>
            <w:rFonts w:eastAsia="SimSun"/>
          </w:rPr>
          <w:t xml:space="preserve">-2 and the downlink physical channel setup according to Annex </w:t>
        </w:r>
        <w:r w:rsidRPr="00F824E2">
          <w:rPr>
            <w:rFonts w:eastAsia="SimSun" w:hint="eastAsia"/>
            <w:lang w:eastAsia="zh-CN"/>
          </w:rPr>
          <w:t>C.5.1</w:t>
        </w:r>
        <w:r w:rsidRPr="00F824E2">
          <w:rPr>
            <w:rFonts w:eastAsia="SimSun"/>
          </w:rPr>
          <w:t>.</w:t>
        </w:r>
      </w:ins>
    </w:p>
    <w:p w14:paraId="50874044" w14:textId="77777777" w:rsidR="00044573" w:rsidRPr="00C25669" w:rsidRDefault="00044573" w:rsidP="00527E34">
      <w:pPr>
        <w:rPr>
          <w:ins w:id="400" w:author="Nokia-2" w:date="2024-02-28T20:09:00Z"/>
          <w:rFonts w:ascii="Times-Roman" w:eastAsia="SimSun" w:hAnsi="Times-Roman" w:hint="eastAsia"/>
          <w:lang w:eastAsia="zh-CN"/>
        </w:rPr>
      </w:pPr>
      <w:ins w:id="401" w:author="Nokia-2" w:date="2024-02-28T20:09:00Z">
        <w:r w:rsidRPr="00C25669">
          <w:rPr>
            <w:rFonts w:ascii="Times-Roman" w:eastAsia="SimSun" w:hAnsi="Times-Roman"/>
          </w:rPr>
          <w:t>The test purpose</w:t>
        </w:r>
        <w:r w:rsidRPr="00C25669">
          <w:rPr>
            <w:rFonts w:ascii="Times-Roman" w:eastAsia="SimSun" w:hAnsi="Times-Roman" w:hint="eastAsia"/>
            <w:lang w:eastAsia="zh-CN"/>
          </w:rPr>
          <w:t>s</w:t>
        </w:r>
        <w:r w:rsidRPr="00C25669">
          <w:rPr>
            <w:rFonts w:ascii="Times-Roman" w:eastAsia="SimSun" w:hAnsi="Times-Roman"/>
          </w:rPr>
          <w:t xml:space="preserve"> are specified in Table 7.2.2.</w:t>
        </w:r>
        <w:r>
          <w:rPr>
            <w:rFonts w:ascii="Times-Roman" w:eastAsia="SimSun" w:hAnsi="Times-Roman"/>
          </w:rPr>
          <w:t>2</w:t>
        </w:r>
        <w:r w:rsidRPr="00C25669">
          <w:rPr>
            <w:rFonts w:ascii="Times-Roman" w:eastAsia="SimSun" w:hAnsi="Times-Roman"/>
          </w:rPr>
          <w:t>.</w:t>
        </w:r>
        <w:r>
          <w:rPr>
            <w:rFonts w:ascii="Times-Roman" w:eastAsia="SimSun" w:hAnsi="Times-Roman"/>
          </w:rPr>
          <w:t>X1</w:t>
        </w:r>
        <w:r w:rsidRPr="00C25669">
          <w:rPr>
            <w:rFonts w:ascii="Times-Roman" w:eastAsia="SimSun" w:hAnsi="Times-Roman"/>
          </w:rPr>
          <w:t>-1</w:t>
        </w:r>
        <w:r w:rsidRPr="00C25669">
          <w:rPr>
            <w:rFonts w:ascii="Times-Roman" w:eastAsia="SimSun" w:hAnsi="Times-Roman" w:hint="eastAsia"/>
            <w:lang w:eastAsia="zh-CN"/>
          </w:rPr>
          <w:t>.</w:t>
        </w:r>
      </w:ins>
    </w:p>
    <w:p w14:paraId="6FB958C7" w14:textId="77777777" w:rsidR="00044573" w:rsidRPr="00C25669" w:rsidRDefault="00044573" w:rsidP="00527E34">
      <w:pPr>
        <w:pStyle w:val="TH"/>
        <w:rPr>
          <w:ins w:id="402" w:author="Nokia-2" w:date="2024-02-28T20:09:00Z"/>
        </w:rPr>
      </w:pPr>
      <w:ins w:id="403" w:author="Nokia-2" w:date="2024-02-28T20:09:00Z">
        <w:r w:rsidRPr="00C25669">
          <w:t>Table 7.2.2.</w:t>
        </w:r>
        <w:r>
          <w:t>2</w:t>
        </w:r>
        <w:r w:rsidRPr="00C25669">
          <w:t>.</w:t>
        </w:r>
        <w:r>
          <w:t>X1</w:t>
        </w:r>
        <w:r w:rsidRPr="00C25669">
          <w:t>-1</w:t>
        </w:r>
        <w:r w:rsidRPr="00C25669">
          <w:rPr>
            <w:rFonts w:hint="eastAsia"/>
            <w:lang w:eastAsia="zh-CN"/>
          </w:rPr>
          <w:t>:</w:t>
        </w:r>
        <w:r w:rsidRPr="00C25669">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03"/>
      </w:tblGrid>
      <w:tr w:rsidR="00044573" w:rsidRPr="00C25669" w14:paraId="2E3CCED8" w14:textId="77777777" w:rsidTr="00BE2F57">
        <w:trPr>
          <w:ins w:id="404" w:author="Nokia-2" w:date="2024-02-28T20:09:00Z"/>
        </w:trPr>
        <w:tc>
          <w:tcPr>
            <w:tcW w:w="4818" w:type="dxa"/>
            <w:tcBorders>
              <w:top w:val="single" w:sz="4" w:space="0" w:color="auto"/>
              <w:left w:val="single" w:sz="4" w:space="0" w:color="auto"/>
              <w:bottom w:val="single" w:sz="4" w:space="0" w:color="auto"/>
              <w:right w:val="single" w:sz="4" w:space="0" w:color="auto"/>
            </w:tcBorders>
            <w:hideMark/>
          </w:tcPr>
          <w:p w14:paraId="348FAF99" w14:textId="77777777" w:rsidR="00044573" w:rsidRPr="009C7BE3" w:rsidRDefault="00044573" w:rsidP="00BE2F57">
            <w:pPr>
              <w:pStyle w:val="TAH"/>
              <w:rPr>
                <w:ins w:id="405" w:author="Nokia-2" w:date="2024-02-28T20:09:00Z"/>
              </w:rPr>
            </w:pPr>
            <w:ins w:id="406" w:author="Nokia-2" w:date="2024-02-28T20:09:00Z">
              <w:r w:rsidRPr="00C25669">
                <w:t>Purpose</w:t>
              </w:r>
            </w:ins>
          </w:p>
        </w:tc>
        <w:tc>
          <w:tcPr>
            <w:tcW w:w="4803" w:type="dxa"/>
            <w:tcBorders>
              <w:top w:val="single" w:sz="4" w:space="0" w:color="auto"/>
              <w:left w:val="single" w:sz="4" w:space="0" w:color="auto"/>
              <w:bottom w:val="single" w:sz="4" w:space="0" w:color="auto"/>
              <w:right w:val="single" w:sz="4" w:space="0" w:color="auto"/>
            </w:tcBorders>
            <w:hideMark/>
          </w:tcPr>
          <w:p w14:paraId="07504A3E" w14:textId="77777777" w:rsidR="00044573" w:rsidRPr="00C25669" w:rsidRDefault="00044573" w:rsidP="00BE2F57">
            <w:pPr>
              <w:pStyle w:val="TAH"/>
              <w:rPr>
                <w:ins w:id="407" w:author="Nokia-2" w:date="2024-02-28T20:09:00Z"/>
              </w:rPr>
            </w:pPr>
            <w:ins w:id="408" w:author="Nokia-2" w:date="2024-02-28T20:09:00Z">
              <w:r w:rsidRPr="00C25669">
                <w:t>Test index</w:t>
              </w:r>
            </w:ins>
          </w:p>
        </w:tc>
      </w:tr>
      <w:tr w:rsidR="00044573" w:rsidRPr="00C25669" w14:paraId="7919DD2A" w14:textId="77777777" w:rsidTr="00BE2F57">
        <w:trPr>
          <w:ins w:id="409" w:author="Nokia-2" w:date="2024-02-28T20:09:00Z"/>
        </w:trPr>
        <w:tc>
          <w:tcPr>
            <w:tcW w:w="4818" w:type="dxa"/>
            <w:tcBorders>
              <w:top w:val="single" w:sz="4" w:space="0" w:color="auto"/>
              <w:left w:val="single" w:sz="4" w:space="0" w:color="auto"/>
              <w:bottom w:val="single" w:sz="4" w:space="0" w:color="auto"/>
              <w:right w:val="single" w:sz="4" w:space="0" w:color="auto"/>
            </w:tcBorders>
            <w:hideMark/>
          </w:tcPr>
          <w:p w14:paraId="6DD7EF49" w14:textId="77777777" w:rsidR="00044573" w:rsidRPr="00C25669" w:rsidRDefault="00044573" w:rsidP="00BE2F57">
            <w:pPr>
              <w:pStyle w:val="TAL"/>
              <w:rPr>
                <w:ins w:id="410" w:author="Nokia-2" w:date="2024-02-28T20:09:00Z"/>
                <w:rFonts w:eastAsia="SimSun"/>
              </w:rPr>
            </w:pPr>
            <w:ins w:id="411" w:author="Nokia-2" w:date="2024-02-28T20:09:00Z">
              <w:r w:rsidRPr="00C25669">
                <w:rPr>
                  <w:rFonts w:eastAsia="SimSun"/>
                </w:rPr>
                <w:t xml:space="preserve">Verify the PDSCH </w:t>
              </w:r>
              <w:r>
                <w:rPr>
                  <w:rFonts w:eastAsia="SimSun"/>
                </w:rPr>
                <w:t xml:space="preserve">performance </w:t>
              </w:r>
              <w:r w:rsidRPr="005A65C3">
                <w:rPr>
                  <w:rFonts w:eastAsia="SimSun"/>
                </w:rPr>
                <w:t xml:space="preserve">when UE is configured two different values of CORESETPoolIndex in ControlResourceSet and when UE receives multiple PDCCHs scheduling </w:t>
              </w:r>
              <w:r>
                <w:rPr>
                  <w:rFonts w:eastAsia="SimSun"/>
                </w:rPr>
                <w:t xml:space="preserve">non-overlapping </w:t>
              </w:r>
              <w:r w:rsidRPr="005A65C3">
                <w:rPr>
                  <w:rFonts w:eastAsia="SimSun"/>
                </w:rPr>
                <w:t>PDSCHs</w:t>
              </w:r>
            </w:ins>
          </w:p>
        </w:tc>
        <w:tc>
          <w:tcPr>
            <w:tcW w:w="4803" w:type="dxa"/>
            <w:tcBorders>
              <w:top w:val="single" w:sz="4" w:space="0" w:color="auto"/>
              <w:left w:val="single" w:sz="4" w:space="0" w:color="auto"/>
              <w:bottom w:val="single" w:sz="4" w:space="0" w:color="auto"/>
              <w:right w:val="single" w:sz="4" w:space="0" w:color="auto"/>
            </w:tcBorders>
            <w:hideMark/>
          </w:tcPr>
          <w:p w14:paraId="1003B3EA" w14:textId="77777777" w:rsidR="00044573" w:rsidRPr="00C25669" w:rsidRDefault="00044573" w:rsidP="00BE2F57">
            <w:pPr>
              <w:pStyle w:val="TAL"/>
              <w:rPr>
                <w:ins w:id="412" w:author="Nokia-2" w:date="2024-02-28T20:09:00Z"/>
                <w:rFonts w:eastAsia="SimSun"/>
                <w:lang w:eastAsia="zh-CN"/>
              </w:rPr>
            </w:pPr>
            <w:ins w:id="413" w:author="Nokia-2" w:date="2024-02-28T20:09:00Z">
              <w:r w:rsidRPr="00864D1B">
                <w:t>1-1</w:t>
              </w:r>
            </w:ins>
          </w:p>
        </w:tc>
      </w:tr>
    </w:tbl>
    <w:p w14:paraId="70468732" w14:textId="77777777" w:rsidR="00044573" w:rsidRPr="00C25669" w:rsidRDefault="00044573" w:rsidP="00527E34">
      <w:pPr>
        <w:rPr>
          <w:ins w:id="414" w:author="Nokia-2" w:date="2024-02-28T20:09:00Z"/>
          <w:rFonts w:eastAsia="SimSun"/>
        </w:rPr>
      </w:pPr>
    </w:p>
    <w:p w14:paraId="5CBD7B94" w14:textId="77777777" w:rsidR="00044573" w:rsidRDefault="00044573" w:rsidP="00527E34">
      <w:pPr>
        <w:pStyle w:val="TH"/>
        <w:rPr>
          <w:ins w:id="415" w:author="Nokia-2" w:date="2024-02-28T20:09:00Z"/>
        </w:rPr>
      </w:pPr>
      <w:ins w:id="416" w:author="Nokia-2" w:date="2024-02-28T20:09:00Z">
        <w:r w:rsidRPr="00C25669">
          <w:t>Table 7.2.2.2.</w:t>
        </w:r>
        <w:r>
          <w:t>X1</w:t>
        </w:r>
        <w:r w:rsidRPr="00C25669">
          <w:t>-2: Test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792"/>
        <w:gridCol w:w="960"/>
        <w:gridCol w:w="1798"/>
        <w:gridCol w:w="783"/>
        <w:gridCol w:w="1631"/>
        <w:gridCol w:w="1631"/>
      </w:tblGrid>
      <w:tr w:rsidR="00044573" w14:paraId="03CD8A7E" w14:textId="77777777" w:rsidTr="00BE2F57">
        <w:trPr>
          <w:trHeight w:val="75"/>
          <w:ins w:id="417" w:author="Nokia-2" w:date="2024-02-28T20:09:00Z"/>
        </w:trPr>
        <w:tc>
          <w:tcPr>
            <w:tcW w:w="5305"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C3AC4B0" w14:textId="77777777" w:rsidR="00044573" w:rsidRDefault="00044573" w:rsidP="00BE2F57">
            <w:pPr>
              <w:pStyle w:val="TAH"/>
              <w:rPr>
                <w:ins w:id="418" w:author="Nokia-2" w:date="2024-02-28T20:09:00Z"/>
                <w:rFonts w:eastAsia="SimSun"/>
              </w:rPr>
            </w:pPr>
            <w:ins w:id="419" w:author="Nokia-2" w:date="2024-02-28T20:09:00Z">
              <w:r>
                <w:rPr>
                  <w:rFonts w:eastAsia="SimSun"/>
                </w:rPr>
                <w:t>Parameter</w:t>
              </w:r>
            </w:ins>
          </w:p>
        </w:tc>
        <w:tc>
          <w:tcPr>
            <w:tcW w:w="783" w:type="dxa"/>
            <w:vMerge w:val="restart"/>
            <w:tcBorders>
              <w:top w:val="single" w:sz="4" w:space="0" w:color="auto"/>
              <w:left w:val="single" w:sz="4" w:space="0" w:color="auto"/>
              <w:bottom w:val="single" w:sz="4" w:space="0" w:color="auto"/>
              <w:right w:val="single" w:sz="4" w:space="0" w:color="auto"/>
            </w:tcBorders>
            <w:vAlign w:val="center"/>
            <w:hideMark/>
          </w:tcPr>
          <w:p w14:paraId="259891AB" w14:textId="77777777" w:rsidR="00044573" w:rsidRDefault="00044573" w:rsidP="00BE2F57">
            <w:pPr>
              <w:pStyle w:val="TAH"/>
              <w:rPr>
                <w:ins w:id="420" w:author="Nokia-2" w:date="2024-02-28T20:09:00Z"/>
                <w:rFonts w:eastAsia="SimSun"/>
              </w:rPr>
            </w:pPr>
            <w:ins w:id="421" w:author="Nokia-2" w:date="2024-02-28T20:09:00Z">
              <w:r>
                <w:rPr>
                  <w:rFonts w:eastAsia="SimSun"/>
                </w:rPr>
                <w:t>Unit</w:t>
              </w:r>
            </w:ins>
          </w:p>
        </w:tc>
        <w:tc>
          <w:tcPr>
            <w:tcW w:w="3262" w:type="dxa"/>
            <w:gridSpan w:val="2"/>
            <w:tcBorders>
              <w:top w:val="single" w:sz="4" w:space="0" w:color="auto"/>
              <w:left w:val="single" w:sz="4" w:space="0" w:color="auto"/>
              <w:bottom w:val="single" w:sz="4" w:space="0" w:color="auto"/>
              <w:right w:val="single" w:sz="4" w:space="0" w:color="auto"/>
            </w:tcBorders>
            <w:hideMark/>
          </w:tcPr>
          <w:p w14:paraId="69191F2A" w14:textId="77777777" w:rsidR="00044573" w:rsidRDefault="00044573" w:rsidP="00BE2F57">
            <w:pPr>
              <w:pStyle w:val="TAH"/>
              <w:rPr>
                <w:ins w:id="422" w:author="Nokia-2" w:date="2024-02-28T20:09:00Z"/>
                <w:rFonts w:eastAsia="SimSun"/>
              </w:rPr>
            </w:pPr>
            <w:ins w:id="423" w:author="Nokia-2" w:date="2024-02-28T20:09:00Z">
              <w:r>
                <w:rPr>
                  <w:rFonts w:eastAsia="SimSun"/>
                </w:rPr>
                <w:t>Value</w:t>
              </w:r>
            </w:ins>
          </w:p>
        </w:tc>
      </w:tr>
      <w:tr w:rsidR="00044573" w14:paraId="244FA635" w14:textId="77777777" w:rsidTr="00BE2F57">
        <w:trPr>
          <w:trHeight w:val="75"/>
          <w:ins w:id="424" w:author="Nokia-2" w:date="2024-02-28T20:09:00Z"/>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F46BD64" w14:textId="77777777" w:rsidR="00044573" w:rsidRDefault="00044573" w:rsidP="00BE2F57">
            <w:pPr>
              <w:spacing w:after="0"/>
              <w:rPr>
                <w:ins w:id="425" w:author="Nokia-2" w:date="2024-02-28T20:09:00Z"/>
                <w:rFonts w:ascii="Arial" w:eastAsia="SimSun"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C9951" w14:textId="77777777" w:rsidR="00044573" w:rsidRDefault="00044573" w:rsidP="00BE2F57">
            <w:pPr>
              <w:spacing w:after="0"/>
              <w:rPr>
                <w:ins w:id="426" w:author="Nokia-2" w:date="2024-02-28T20:09:00Z"/>
                <w:rFonts w:ascii="Arial" w:eastAsia="SimSun" w:hAnsi="Arial"/>
                <w:b/>
                <w:sz w:val="18"/>
              </w:rPr>
            </w:pPr>
          </w:p>
        </w:tc>
        <w:tc>
          <w:tcPr>
            <w:tcW w:w="1631" w:type="dxa"/>
            <w:tcBorders>
              <w:top w:val="single" w:sz="4" w:space="0" w:color="auto"/>
              <w:left w:val="single" w:sz="4" w:space="0" w:color="auto"/>
              <w:bottom w:val="single" w:sz="4" w:space="0" w:color="auto"/>
              <w:right w:val="single" w:sz="4" w:space="0" w:color="auto"/>
            </w:tcBorders>
            <w:hideMark/>
          </w:tcPr>
          <w:p w14:paraId="44F29929" w14:textId="77777777" w:rsidR="00044573" w:rsidRDefault="00044573" w:rsidP="00BE2F57">
            <w:pPr>
              <w:pStyle w:val="TAH"/>
              <w:rPr>
                <w:ins w:id="427" w:author="Nokia-2" w:date="2024-02-28T20:09:00Z"/>
                <w:rFonts w:eastAsia="SimSun"/>
              </w:rPr>
            </w:pPr>
            <w:ins w:id="428" w:author="Nokia-2" w:date="2024-02-28T20:09:00Z">
              <w:r>
                <w:rPr>
                  <w:rFonts w:eastAsia="SimSun"/>
                </w:rPr>
                <w:t>TRxP #1(Note 1)</w:t>
              </w:r>
            </w:ins>
          </w:p>
        </w:tc>
        <w:tc>
          <w:tcPr>
            <w:tcW w:w="1631" w:type="dxa"/>
            <w:tcBorders>
              <w:top w:val="single" w:sz="4" w:space="0" w:color="auto"/>
              <w:left w:val="single" w:sz="4" w:space="0" w:color="auto"/>
              <w:bottom w:val="single" w:sz="4" w:space="0" w:color="auto"/>
              <w:right w:val="single" w:sz="4" w:space="0" w:color="auto"/>
            </w:tcBorders>
            <w:hideMark/>
          </w:tcPr>
          <w:p w14:paraId="29EA807B" w14:textId="77777777" w:rsidR="00044573" w:rsidRDefault="00044573" w:rsidP="00BE2F57">
            <w:pPr>
              <w:pStyle w:val="TAH"/>
              <w:rPr>
                <w:ins w:id="429" w:author="Nokia-2" w:date="2024-02-28T20:09:00Z"/>
                <w:rFonts w:eastAsia="SimSun"/>
              </w:rPr>
            </w:pPr>
            <w:ins w:id="430" w:author="Nokia-2" w:date="2024-02-28T20:09:00Z">
              <w:r>
                <w:rPr>
                  <w:rFonts w:eastAsia="SimSun"/>
                </w:rPr>
                <w:t>TRxP #2(Note 1)</w:t>
              </w:r>
            </w:ins>
          </w:p>
        </w:tc>
      </w:tr>
      <w:tr w:rsidR="00044573" w14:paraId="5C9B4DE8" w14:textId="77777777" w:rsidTr="00BE2F57">
        <w:trPr>
          <w:ins w:id="431" w:author="Nokia-2" w:date="2024-02-28T20:09:00Z"/>
        </w:trPr>
        <w:tc>
          <w:tcPr>
            <w:tcW w:w="5305" w:type="dxa"/>
            <w:gridSpan w:val="4"/>
            <w:tcBorders>
              <w:top w:val="single" w:sz="4" w:space="0" w:color="auto"/>
              <w:left w:val="single" w:sz="4" w:space="0" w:color="auto"/>
              <w:bottom w:val="single" w:sz="4" w:space="0" w:color="auto"/>
              <w:right w:val="single" w:sz="4" w:space="0" w:color="auto"/>
            </w:tcBorders>
            <w:vAlign w:val="center"/>
            <w:hideMark/>
          </w:tcPr>
          <w:p w14:paraId="1EA80996" w14:textId="77777777" w:rsidR="00044573" w:rsidRDefault="00044573" w:rsidP="00BE2F57">
            <w:pPr>
              <w:pStyle w:val="TAL"/>
              <w:rPr>
                <w:ins w:id="432" w:author="Nokia-2" w:date="2024-02-28T20:09:00Z"/>
                <w:rFonts w:eastAsia="SimSun"/>
              </w:rPr>
            </w:pPr>
            <w:ins w:id="433" w:author="Nokia-2" w:date="2024-02-28T20:09:00Z">
              <w:r>
                <w:rPr>
                  <w:rFonts w:eastAsia="SimSun"/>
                </w:rPr>
                <w:t>SSB</w:t>
              </w:r>
            </w:ins>
          </w:p>
        </w:tc>
        <w:tc>
          <w:tcPr>
            <w:tcW w:w="783" w:type="dxa"/>
            <w:tcBorders>
              <w:top w:val="single" w:sz="4" w:space="0" w:color="auto"/>
              <w:left w:val="single" w:sz="4" w:space="0" w:color="auto"/>
              <w:bottom w:val="single" w:sz="4" w:space="0" w:color="auto"/>
              <w:right w:val="single" w:sz="4" w:space="0" w:color="auto"/>
            </w:tcBorders>
            <w:vAlign w:val="center"/>
          </w:tcPr>
          <w:p w14:paraId="2F847A2A" w14:textId="77777777" w:rsidR="00044573" w:rsidRDefault="00044573" w:rsidP="00BE2F57">
            <w:pPr>
              <w:pStyle w:val="TAC"/>
              <w:rPr>
                <w:ins w:id="434"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084F595B" w14:textId="77777777" w:rsidR="00044573" w:rsidRDefault="00044573" w:rsidP="00BE2F57">
            <w:pPr>
              <w:pStyle w:val="TAC"/>
              <w:rPr>
                <w:ins w:id="435" w:author="Nokia-2" w:date="2024-02-28T20:09:00Z"/>
                <w:rFonts w:eastAsia="SimSun"/>
              </w:rPr>
            </w:pPr>
            <w:ins w:id="436" w:author="Nokia-2" w:date="2024-02-28T20:09:00Z">
              <w:r>
                <w:rPr>
                  <w:rFonts w:eastAsia="SimSun"/>
                </w:rPr>
                <w:t>SSB#0</w:t>
              </w:r>
            </w:ins>
          </w:p>
        </w:tc>
        <w:tc>
          <w:tcPr>
            <w:tcW w:w="1631" w:type="dxa"/>
            <w:tcBorders>
              <w:top w:val="single" w:sz="4" w:space="0" w:color="auto"/>
              <w:left w:val="single" w:sz="4" w:space="0" w:color="auto"/>
              <w:bottom w:val="single" w:sz="4" w:space="0" w:color="auto"/>
              <w:right w:val="single" w:sz="4" w:space="0" w:color="auto"/>
            </w:tcBorders>
            <w:vAlign w:val="center"/>
          </w:tcPr>
          <w:p w14:paraId="67239F18" w14:textId="77777777" w:rsidR="00044573" w:rsidRDefault="00044573" w:rsidP="00BE2F57">
            <w:pPr>
              <w:pStyle w:val="TAC"/>
              <w:rPr>
                <w:ins w:id="437" w:author="Nokia-2" w:date="2024-02-28T20:09:00Z"/>
                <w:rFonts w:eastAsia="SimSun"/>
              </w:rPr>
            </w:pPr>
            <w:ins w:id="438" w:author="Nokia-2" w:date="2024-02-28T20:09:00Z">
              <w:r>
                <w:rPr>
                  <w:rFonts w:eastAsia="SimSun"/>
                </w:rPr>
                <w:t>SSB#1</w:t>
              </w:r>
            </w:ins>
          </w:p>
        </w:tc>
      </w:tr>
      <w:tr w:rsidR="00044573" w14:paraId="5B22657C" w14:textId="77777777" w:rsidTr="00BE2F57">
        <w:trPr>
          <w:ins w:id="439" w:author="Nokia-2" w:date="2024-02-28T20:09:00Z"/>
        </w:trPr>
        <w:tc>
          <w:tcPr>
            <w:tcW w:w="254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08B697" w14:textId="77777777" w:rsidR="00044573" w:rsidRDefault="00044573" w:rsidP="00BE2F57">
            <w:pPr>
              <w:pStyle w:val="TAL"/>
              <w:rPr>
                <w:ins w:id="440" w:author="Nokia-2" w:date="2024-02-28T20:09:00Z"/>
                <w:rFonts w:eastAsia="SimSun"/>
              </w:rPr>
            </w:pPr>
            <w:ins w:id="441" w:author="Nokia-2" w:date="2024-02-28T20:09:00Z">
              <w:r>
                <w:rPr>
                  <w:rFonts w:eastAsia="SimSun"/>
                </w:rPr>
                <w:t>PDCCH configuration</w:t>
              </w:r>
            </w:ins>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62519B9D" w14:textId="77777777" w:rsidR="00044573" w:rsidRDefault="00044573" w:rsidP="00BE2F57">
            <w:pPr>
              <w:pStyle w:val="TAL"/>
              <w:rPr>
                <w:ins w:id="442" w:author="Nokia-2" w:date="2024-02-28T20:09:00Z"/>
                <w:rFonts w:eastAsia="SimSun"/>
              </w:rPr>
            </w:pPr>
            <w:ins w:id="443" w:author="Nokia-2" w:date="2024-02-28T20:09:00Z">
              <w:r>
                <w:rPr>
                  <w:rFonts w:eastAsia="SimSun"/>
                </w:rPr>
                <w:t>TCI state</w:t>
              </w:r>
            </w:ins>
          </w:p>
        </w:tc>
        <w:tc>
          <w:tcPr>
            <w:tcW w:w="783" w:type="dxa"/>
            <w:tcBorders>
              <w:top w:val="single" w:sz="4" w:space="0" w:color="auto"/>
              <w:left w:val="single" w:sz="4" w:space="0" w:color="auto"/>
              <w:bottom w:val="single" w:sz="4" w:space="0" w:color="auto"/>
              <w:right w:val="single" w:sz="4" w:space="0" w:color="auto"/>
            </w:tcBorders>
            <w:vAlign w:val="center"/>
          </w:tcPr>
          <w:p w14:paraId="6FCBD14A" w14:textId="77777777" w:rsidR="00044573" w:rsidRDefault="00044573" w:rsidP="00BE2F57">
            <w:pPr>
              <w:pStyle w:val="TAC"/>
              <w:rPr>
                <w:ins w:id="444"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7928FC5D" w14:textId="77777777" w:rsidR="00044573" w:rsidRDefault="00044573" w:rsidP="00BE2F57">
            <w:pPr>
              <w:pStyle w:val="TAC"/>
              <w:rPr>
                <w:ins w:id="445" w:author="Nokia-2" w:date="2024-02-28T20:09:00Z"/>
                <w:rFonts w:eastAsia="SimSun"/>
              </w:rPr>
            </w:pPr>
            <w:ins w:id="446" w:author="Nokia-2" w:date="2024-02-28T20:09:00Z">
              <w:r>
                <w:rPr>
                  <w:rFonts w:eastAsia="SimSun"/>
                </w:rPr>
                <w:t>TCI State #0</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34667EFC" w14:textId="77777777" w:rsidR="00044573" w:rsidRDefault="00044573" w:rsidP="00BE2F57">
            <w:pPr>
              <w:pStyle w:val="TAC"/>
              <w:rPr>
                <w:ins w:id="447" w:author="Nokia-2" w:date="2024-02-28T20:09:00Z"/>
                <w:rFonts w:eastAsia="SimSun"/>
              </w:rPr>
            </w:pPr>
            <w:ins w:id="448" w:author="Nokia-2" w:date="2024-02-28T20:09:00Z">
              <w:r>
                <w:rPr>
                  <w:rFonts w:eastAsia="SimSun"/>
                </w:rPr>
                <w:t>TCI State #1</w:t>
              </w:r>
            </w:ins>
          </w:p>
        </w:tc>
      </w:tr>
      <w:tr w:rsidR="00044573" w14:paraId="18A7FD0A" w14:textId="77777777" w:rsidTr="00BE2F57">
        <w:trPr>
          <w:ins w:id="449"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519C1B04" w14:textId="77777777" w:rsidR="00044573" w:rsidRDefault="00044573" w:rsidP="00BE2F57">
            <w:pPr>
              <w:spacing w:after="0"/>
              <w:rPr>
                <w:ins w:id="450"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6CC5418A" w14:textId="77777777" w:rsidR="00044573" w:rsidRDefault="00044573" w:rsidP="00BE2F57">
            <w:pPr>
              <w:pStyle w:val="TAL"/>
              <w:rPr>
                <w:ins w:id="451" w:author="Nokia-2" w:date="2024-02-28T20:09:00Z"/>
                <w:rFonts w:eastAsia="SimSun"/>
              </w:rPr>
            </w:pPr>
            <w:ins w:id="452" w:author="Nokia-2" w:date="2024-02-28T20:09:00Z">
              <w:r>
                <w:rPr>
                  <w:rFonts w:eastAsia="SimSun"/>
                </w:rPr>
                <w:t>CORESETPoolIndex</w:t>
              </w:r>
            </w:ins>
          </w:p>
        </w:tc>
        <w:tc>
          <w:tcPr>
            <w:tcW w:w="783" w:type="dxa"/>
            <w:tcBorders>
              <w:top w:val="single" w:sz="4" w:space="0" w:color="auto"/>
              <w:left w:val="single" w:sz="4" w:space="0" w:color="auto"/>
              <w:bottom w:val="single" w:sz="4" w:space="0" w:color="auto"/>
              <w:right w:val="single" w:sz="4" w:space="0" w:color="auto"/>
            </w:tcBorders>
            <w:vAlign w:val="center"/>
          </w:tcPr>
          <w:p w14:paraId="66704A36" w14:textId="77777777" w:rsidR="00044573" w:rsidRDefault="00044573" w:rsidP="00BE2F57">
            <w:pPr>
              <w:pStyle w:val="TAC"/>
              <w:rPr>
                <w:ins w:id="453"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7CDBD5DA" w14:textId="77777777" w:rsidR="00044573" w:rsidRDefault="00044573" w:rsidP="00BE2F57">
            <w:pPr>
              <w:pStyle w:val="TAC"/>
              <w:rPr>
                <w:ins w:id="454" w:author="Nokia-2" w:date="2024-02-28T20:09:00Z"/>
                <w:rFonts w:eastAsia="SimSun"/>
              </w:rPr>
            </w:pPr>
            <w:ins w:id="455" w:author="Nokia-2" w:date="2024-02-28T20:09:00Z">
              <w:r>
                <w:rPr>
                  <w:rFonts w:eastAsia="SimSun"/>
                </w:rPr>
                <w:t>0,1</w:t>
              </w:r>
            </w:ins>
          </w:p>
        </w:tc>
      </w:tr>
      <w:tr w:rsidR="00044573" w14:paraId="5F1464C2" w14:textId="77777777" w:rsidTr="00BE2F57">
        <w:trPr>
          <w:ins w:id="456" w:author="Nokia-2" w:date="2024-02-28T20:09:00Z"/>
        </w:trPr>
        <w:tc>
          <w:tcPr>
            <w:tcW w:w="254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A33162" w14:textId="77777777" w:rsidR="00044573" w:rsidRDefault="00044573" w:rsidP="00BE2F57">
            <w:pPr>
              <w:pStyle w:val="TAL"/>
              <w:rPr>
                <w:ins w:id="457" w:author="Nokia-2" w:date="2024-02-28T20:09:00Z"/>
                <w:rFonts w:eastAsia="SimSun"/>
              </w:rPr>
            </w:pPr>
            <w:ins w:id="458" w:author="Nokia-2" w:date="2024-02-28T20:09:00Z">
              <w:r>
                <w:rPr>
                  <w:rFonts w:eastAsia="SimSun"/>
                </w:rPr>
                <w:t>CSI-RS for tracking</w:t>
              </w:r>
            </w:ins>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32AA8B1E" w14:textId="77777777" w:rsidR="00044573" w:rsidRDefault="00044573" w:rsidP="00BE2F57">
            <w:pPr>
              <w:pStyle w:val="TAL"/>
              <w:rPr>
                <w:ins w:id="459" w:author="Nokia-2" w:date="2024-02-28T20:09:00Z"/>
                <w:rFonts w:eastAsia="SimSun"/>
              </w:rPr>
            </w:pPr>
            <w:ins w:id="460" w:author="Nokia-2" w:date="2024-02-28T20:09:00Z">
              <w:r>
                <w:rPr>
                  <w:rFonts w:eastAsia="SimSun"/>
                </w:rPr>
                <w:t>First subcarrier index in the PRB used for CSI-RS</w:t>
              </w:r>
            </w:ins>
          </w:p>
        </w:tc>
        <w:tc>
          <w:tcPr>
            <w:tcW w:w="783" w:type="dxa"/>
            <w:tcBorders>
              <w:top w:val="single" w:sz="4" w:space="0" w:color="auto"/>
              <w:left w:val="single" w:sz="4" w:space="0" w:color="auto"/>
              <w:bottom w:val="single" w:sz="4" w:space="0" w:color="auto"/>
              <w:right w:val="single" w:sz="4" w:space="0" w:color="auto"/>
            </w:tcBorders>
            <w:vAlign w:val="center"/>
          </w:tcPr>
          <w:p w14:paraId="53A7C3F5" w14:textId="77777777" w:rsidR="00044573" w:rsidRDefault="00044573" w:rsidP="00BE2F57">
            <w:pPr>
              <w:pStyle w:val="TAC"/>
              <w:rPr>
                <w:ins w:id="461"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66156179" w14:textId="77777777" w:rsidR="00044573" w:rsidRDefault="00044573" w:rsidP="00BE2F57">
            <w:pPr>
              <w:pStyle w:val="TAC"/>
              <w:rPr>
                <w:ins w:id="462" w:author="Nokia-2" w:date="2024-02-28T20:09:00Z"/>
                <w:rFonts w:eastAsia="SimSun"/>
              </w:rPr>
            </w:pPr>
            <w:ins w:id="463" w:author="Nokia-2" w:date="2024-02-28T20:09:00Z">
              <w:r>
                <w:rPr>
                  <w:rFonts w:eastAsia="SimSun"/>
                </w:rPr>
                <w:t>k</w:t>
              </w:r>
              <w:r>
                <w:rPr>
                  <w:rFonts w:eastAsia="SimSun"/>
                  <w:vertAlign w:val="subscript"/>
                </w:rPr>
                <w:t>0</w:t>
              </w:r>
              <w:r>
                <w:rPr>
                  <w:rFonts w:eastAsia="SimSun"/>
                </w:rPr>
                <w:t>=0 for CSI-RS resources 1,2,3,4</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5D494622" w14:textId="77777777" w:rsidR="00044573" w:rsidRDefault="00044573" w:rsidP="00BE2F57">
            <w:pPr>
              <w:pStyle w:val="TAC"/>
              <w:rPr>
                <w:ins w:id="464" w:author="Nokia-2" w:date="2024-02-28T20:09:00Z"/>
                <w:rFonts w:eastAsia="SimSun"/>
              </w:rPr>
            </w:pPr>
            <w:ins w:id="465" w:author="Nokia-2" w:date="2024-02-28T20:09:00Z">
              <w:r>
                <w:rPr>
                  <w:rFonts w:eastAsia="SimSun"/>
                </w:rPr>
                <w:t>k</w:t>
              </w:r>
              <w:r>
                <w:rPr>
                  <w:rFonts w:eastAsia="SimSun"/>
                  <w:vertAlign w:val="subscript"/>
                </w:rPr>
                <w:t>0</w:t>
              </w:r>
              <w:r>
                <w:rPr>
                  <w:rFonts w:eastAsia="SimSun"/>
                </w:rPr>
                <w:t>=1 for CSI-RS resources 5,6,7,8</w:t>
              </w:r>
            </w:ins>
          </w:p>
        </w:tc>
      </w:tr>
      <w:tr w:rsidR="00044573" w14:paraId="19361CA7" w14:textId="77777777" w:rsidTr="00BE2F57">
        <w:trPr>
          <w:ins w:id="466"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2C6A6196" w14:textId="77777777" w:rsidR="00044573" w:rsidRDefault="00044573" w:rsidP="00BE2F57">
            <w:pPr>
              <w:spacing w:after="0"/>
              <w:rPr>
                <w:ins w:id="467"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082E7BAE" w14:textId="77777777" w:rsidR="00044573" w:rsidRDefault="00044573" w:rsidP="00BE2F57">
            <w:pPr>
              <w:pStyle w:val="TAL"/>
              <w:rPr>
                <w:ins w:id="468" w:author="Nokia-2" w:date="2024-02-28T20:09:00Z"/>
                <w:rFonts w:eastAsia="SimSun"/>
              </w:rPr>
            </w:pPr>
            <w:ins w:id="469" w:author="Nokia-2" w:date="2024-02-28T20:09:00Z">
              <w:r>
                <w:rPr>
                  <w:rFonts w:eastAsia="SimSun"/>
                </w:rPr>
                <w:t>First OFDM symbol in the PRB used for CSI-RS</w:t>
              </w:r>
            </w:ins>
          </w:p>
        </w:tc>
        <w:tc>
          <w:tcPr>
            <w:tcW w:w="783" w:type="dxa"/>
            <w:tcBorders>
              <w:top w:val="single" w:sz="4" w:space="0" w:color="auto"/>
              <w:left w:val="single" w:sz="4" w:space="0" w:color="auto"/>
              <w:bottom w:val="single" w:sz="4" w:space="0" w:color="auto"/>
              <w:right w:val="single" w:sz="4" w:space="0" w:color="auto"/>
            </w:tcBorders>
            <w:vAlign w:val="center"/>
          </w:tcPr>
          <w:p w14:paraId="7A4B80EC" w14:textId="77777777" w:rsidR="00044573" w:rsidRDefault="00044573" w:rsidP="00BE2F57">
            <w:pPr>
              <w:pStyle w:val="TAC"/>
              <w:rPr>
                <w:ins w:id="470"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3D9DDF36" w14:textId="77777777" w:rsidR="00044573" w:rsidRDefault="00044573" w:rsidP="00BE2F57">
            <w:pPr>
              <w:pStyle w:val="TAC"/>
              <w:rPr>
                <w:ins w:id="471" w:author="Nokia-2" w:date="2024-02-28T20:09:00Z"/>
                <w:rFonts w:eastAsia="SimSun"/>
              </w:rPr>
            </w:pPr>
            <w:ins w:id="472" w:author="Nokia-2" w:date="2024-02-28T20:09:00Z">
              <w:r>
                <w:rPr>
                  <w:rFonts w:eastAsia="SimSun"/>
                </w:rPr>
                <w:t>l</w:t>
              </w:r>
              <w:r>
                <w:rPr>
                  <w:rFonts w:eastAsia="SimSun"/>
                  <w:vertAlign w:val="subscript"/>
                </w:rPr>
                <w:t>0</w:t>
              </w:r>
              <w:r>
                <w:rPr>
                  <w:rFonts w:eastAsia="SimSun"/>
                </w:rPr>
                <w:t xml:space="preserve"> = 6 for CSI-RS resources 1 and 3</w:t>
              </w:r>
            </w:ins>
          </w:p>
          <w:p w14:paraId="6C88EFA9" w14:textId="77777777" w:rsidR="00044573" w:rsidRDefault="00044573" w:rsidP="00BE2F57">
            <w:pPr>
              <w:pStyle w:val="TAC"/>
              <w:rPr>
                <w:ins w:id="473" w:author="Nokia-2" w:date="2024-02-28T20:09:00Z"/>
                <w:rFonts w:eastAsia="SimSun"/>
              </w:rPr>
            </w:pPr>
            <w:ins w:id="474" w:author="Nokia-2" w:date="2024-02-28T20:09:00Z">
              <w:r>
                <w:rPr>
                  <w:rFonts w:eastAsia="SimSun"/>
                </w:rPr>
                <w:t>l</w:t>
              </w:r>
              <w:r>
                <w:rPr>
                  <w:rFonts w:eastAsia="SimSun"/>
                  <w:vertAlign w:val="subscript"/>
                </w:rPr>
                <w:t>0</w:t>
              </w:r>
              <w:r>
                <w:rPr>
                  <w:rFonts w:eastAsia="SimSun"/>
                </w:rPr>
                <w:t xml:space="preserve"> = 10 for CSI-RS resources 2 and 4</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5C5F0674" w14:textId="77777777" w:rsidR="00044573" w:rsidRDefault="00044573" w:rsidP="00BE2F57">
            <w:pPr>
              <w:pStyle w:val="TAC"/>
              <w:rPr>
                <w:ins w:id="475" w:author="Nokia-2" w:date="2024-02-28T20:09:00Z"/>
                <w:rFonts w:eastAsia="SimSun"/>
              </w:rPr>
            </w:pPr>
            <w:ins w:id="476" w:author="Nokia-2" w:date="2024-02-28T20:09:00Z">
              <w:r>
                <w:rPr>
                  <w:rFonts w:eastAsia="SimSun"/>
                </w:rPr>
                <w:t>l</w:t>
              </w:r>
              <w:r>
                <w:rPr>
                  <w:rFonts w:eastAsia="SimSun"/>
                  <w:vertAlign w:val="subscript"/>
                </w:rPr>
                <w:t>0</w:t>
              </w:r>
              <w:r>
                <w:rPr>
                  <w:rFonts w:eastAsia="SimSun"/>
                </w:rPr>
                <w:t xml:space="preserve"> = 6 for CSI-RS resources 5 and 7</w:t>
              </w:r>
            </w:ins>
          </w:p>
          <w:p w14:paraId="448764E2" w14:textId="77777777" w:rsidR="00044573" w:rsidRDefault="00044573" w:rsidP="00BE2F57">
            <w:pPr>
              <w:pStyle w:val="TAC"/>
              <w:rPr>
                <w:ins w:id="477" w:author="Nokia-2" w:date="2024-02-28T20:09:00Z"/>
                <w:rFonts w:eastAsia="SimSun"/>
              </w:rPr>
            </w:pPr>
            <w:ins w:id="478" w:author="Nokia-2" w:date="2024-02-28T20:09:00Z">
              <w:r>
                <w:rPr>
                  <w:rFonts w:eastAsia="SimSun"/>
                </w:rPr>
                <w:t>l</w:t>
              </w:r>
              <w:r>
                <w:rPr>
                  <w:rFonts w:eastAsia="SimSun"/>
                  <w:vertAlign w:val="subscript"/>
                </w:rPr>
                <w:t>0</w:t>
              </w:r>
              <w:r>
                <w:rPr>
                  <w:rFonts w:eastAsia="SimSun"/>
                </w:rPr>
                <w:t xml:space="preserve"> = 10 for CSI-RS resources 6 and 8</w:t>
              </w:r>
            </w:ins>
          </w:p>
        </w:tc>
      </w:tr>
      <w:tr w:rsidR="00044573" w14:paraId="0316653B" w14:textId="77777777" w:rsidTr="00BE2F57">
        <w:trPr>
          <w:ins w:id="479"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4BF5F162" w14:textId="77777777" w:rsidR="00044573" w:rsidRDefault="00044573" w:rsidP="00BE2F57">
            <w:pPr>
              <w:spacing w:after="0"/>
              <w:rPr>
                <w:ins w:id="480"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353A17B7" w14:textId="77777777" w:rsidR="00044573" w:rsidRDefault="00044573" w:rsidP="00BE2F57">
            <w:pPr>
              <w:pStyle w:val="TAL"/>
              <w:rPr>
                <w:ins w:id="481" w:author="Nokia-2" w:date="2024-02-28T20:09:00Z"/>
                <w:rFonts w:eastAsia="SimSun"/>
              </w:rPr>
            </w:pPr>
            <w:ins w:id="482" w:author="Nokia-2" w:date="2024-02-28T20:09:00Z">
              <w:r>
                <w:rPr>
                  <w:rFonts w:eastAsia="SimSun"/>
                </w:rPr>
                <w:t>Number of CSI-RS ports (X)</w:t>
              </w:r>
            </w:ins>
          </w:p>
        </w:tc>
        <w:tc>
          <w:tcPr>
            <w:tcW w:w="783" w:type="dxa"/>
            <w:tcBorders>
              <w:top w:val="single" w:sz="4" w:space="0" w:color="auto"/>
              <w:left w:val="single" w:sz="4" w:space="0" w:color="auto"/>
              <w:bottom w:val="single" w:sz="4" w:space="0" w:color="auto"/>
              <w:right w:val="single" w:sz="4" w:space="0" w:color="auto"/>
            </w:tcBorders>
            <w:vAlign w:val="center"/>
          </w:tcPr>
          <w:p w14:paraId="10AC9C87" w14:textId="77777777" w:rsidR="00044573" w:rsidRDefault="00044573" w:rsidP="00BE2F57">
            <w:pPr>
              <w:pStyle w:val="TAC"/>
              <w:rPr>
                <w:ins w:id="483"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48FDA0BD" w14:textId="77777777" w:rsidR="00044573" w:rsidRDefault="00044573" w:rsidP="00BE2F57">
            <w:pPr>
              <w:pStyle w:val="TAC"/>
              <w:rPr>
                <w:ins w:id="484" w:author="Nokia-2" w:date="2024-02-28T20:09:00Z"/>
                <w:rFonts w:eastAsia="SimSun"/>
              </w:rPr>
            </w:pPr>
            <w:ins w:id="485" w:author="Nokia-2" w:date="2024-02-28T20:09:00Z">
              <w:r>
                <w:rPr>
                  <w:rFonts w:eastAsia="SimSun"/>
                </w:rPr>
                <w:t>1 for CSI-RS resource 1,2,3,4</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450C4741" w14:textId="77777777" w:rsidR="00044573" w:rsidRDefault="00044573" w:rsidP="00BE2F57">
            <w:pPr>
              <w:pStyle w:val="TAC"/>
              <w:rPr>
                <w:ins w:id="486" w:author="Nokia-2" w:date="2024-02-28T20:09:00Z"/>
                <w:rFonts w:eastAsia="SimSun"/>
              </w:rPr>
            </w:pPr>
            <w:ins w:id="487" w:author="Nokia-2" w:date="2024-02-28T20:09:00Z">
              <w:r>
                <w:rPr>
                  <w:rFonts w:eastAsia="SimSun"/>
                </w:rPr>
                <w:t>1 for CSI-RS resource 5,6,7,8</w:t>
              </w:r>
            </w:ins>
          </w:p>
        </w:tc>
      </w:tr>
      <w:tr w:rsidR="00044573" w14:paraId="2FAED0FF" w14:textId="77777777" w:rsidTr="00BE2F57">
        <w:trPr>
          <w:ins w:id="488"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0D362908" w14:textId="77777777" w:rsidR="00044573" w:rsidRDefault="00044573" w:rsidP="00BE2F57">
            <w:pPr>
              <w:spacing w:after="0"/>
              <w:rPr>
                <w:ins w:id="489"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71D0CBE8" w14:textId="77777777" w:rsidR="00044573" w:rsidRDefault="00044573" w:rsidP="00BE2F57">
            <w:pPr>
              <w:pStyle w:val="TAL"/>
              <w:rPr>
                <w:ins w:id="490" w:author="Nokia-2" w:date="2024-02-28T20:09:00Z"/>
                <w:rFonts w:eastAsia="SimSun"/>
              </w:rPr>
            </w:pPr>
            <w:ins w:id="491" w:author="Nokia-2" w:date="2024-02-28T20:09:00Z">
              <w:r>
                <w:rPr>
                  <w:rFonts w:eastAsia="SimSun"/>
                  <w:lang w:eastAsia="zh-CN"/>
                </w:rPr>
                <w:t>CDM Type</w:t>
              </w:r>
            </w:ins>
          </w:p>
        </w:tc>
        <w:tc>
          <w:tcPr>
            <w:tcW w:w="783" w:type="dxa"/>
            <w:tcBorders>
              <w:top w:val="single" w:sz="4" w:space="0" w:color="auto"/>
              <w:left w:val="single" w:sz="4" w:space="0" w:color="auto"/>
              <w:bottom w:val="single" w:sz="4" w:space="0" w:color="auto"/>
              <w:right w:val="single" w:sz="4" w:space="0" w:color="auto"/>
            </w:tcBorders>
            <w:vAlign w:val="center"/>
          </w:tcPr>
          <w:p w14:paraId="722B765C" w14:textId="77777777" w:rsidR="00044573" w:rsidRDefault="00044573" w:rsidP="00BE2F57">
            <w:pPr>
              <w:pStyle w:val="TAC"/>
              <w:rPr>
                <w:ins w:id="492"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0868987E" w14:textId="77777777" w:rsidR="00044573" w:rsidRDefault="00044573" w:rsidP="00BE2F57">
            <w:pPr>
              <w:pStyle w:val="TAC"/>
              <w:rPr>
                <w:ins w:id="493" w:author="Nokia-2" w:date="2024-02-28T20:09:00Z"/>
                <w:rFonts w:eastAsia="SimSun"/>
              </w:rPr>
            </w:pPr>
            <w:ins w:id="494" w:author="Nokia-2" w:date="2024-02-28T20:09:00Z">
              <w:r>
                <w:rPr>
                  <w:rFonts w:eastAsia="SimSun"/>
                  <w:lang w:eastAsia="zh-CN"/>
                </w:rPr>
                <w:t>‘No CDM’ for CSI-RS resource 1,2,3,4,5,6,7,8</w:t>
              </w:r>
            </w:ins>
          </w:p>
        </w:tc>
      </w:tr>
      <w:tr w:rsidR="00044573" w14:paraId="46640A94" w14:textId="77777777" w:rsidTr="00BE2F57">
        <w:trPr>
          <w:ins w:id="495"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60949B74" w14:textId="77777777" w:rsidR="00044573" w:rsidRDefault="00044573" w:rsidP="00BE2F57">
            <w:pPr>
              <w:spacing w:after="0"/>
              <w:rPr>
                <w:ins w:id="496"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401CA2A8" w14:textId="77777777" w:rsidR="00044573" w:rsidRDefault="00044573" w:rsidP="00BE2F57">
            <w:pPr>
              <w:pStyle w:val="TAL"/>
              <w:rPr>
                <w:ins w:id="497" w:author="Nokia-2" w:date="2024-02-28T20:09:00Z"/>
                <w:rFonts w:eastAsia="SimSun"/>
              </w:rPr>
            </w:pPr>
            <w:ins w:id="498" w:author="Nokia-2" w:date="2024-02-28T20:09:00Z">
              <w:r>
                <w:rPr>
                  <w:rFonts w:eastAsia="SimSun"/>
                </w:rPr>
                <w:t>Density</w:t>
              </w:r>
            </w:ins>
          </w:p>
        </w:tc>
        <w:tc>
          <w:tcPr>
            <w:tcW w:w="783" w:type="dxa"/>
            <w:tcBorders>
              <w:top w:val="single" w:sz="4" w:space="0" w:color="auto"/>
              <w:left w:val="single" w:sz="4" w:space="0" w:color="auto"/>
              <w:bottom w:val="single" w:sz="4" w:space="0" w:color="auto"/>
              <w:right w:val="single" w:sz="4" w:space="0" w:color="auto"/>
            </w:tcBorders>
            <w:vAlign w:val="center"/>
          </w:tcPr>
          <w:p w14:paraId="2598E7FE" w14:textId="77777777" w:rsidR="00044573" w:rsidRDefault="00044573" w:rsidP="00BE2F57">
            <w:pPr>
              <w:pStyle w:val="TAC"/>
              <w:rPr>
                <w:ins w:id="499"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7608B065" w14:textId="77777777" w:rsidR="00044573" w:rsidRDefault="00044573" w:rsidP="00BE2F57">
            <w:pPr>
              <w:pStyle w:val="TAC"/>
              <w:rPr>
                <w:ins w:id="500" w:author="Nokia-2" w:date="2024-02-28T20:09:00Z"/>
                <w:rFonts w:eastAsia="SimSun"/>
              </w:rPr>
            </w:pPr>
            <w:ins w:id="501" w:author="Nokia-2" w:date="2024-02-28T20:09:00Z">
              <w:r>
                <w:rPr>
                  <w:rFonts w:eastAsia="SimSun"/>
                </w:rPr>
                <w:t>3</w:t>
              </w:r>
            </w:ins>
          </w:p>
        </w:tc>
      </w:tr>
      <w:tr w:rsidR="00044573" w14:paraId="1E309C65" w14:textId="77777777" w:rsidTr="00BE2F57">
        <w:trPr>
          <w:ins w:id="502"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06F69B39" w14:textId="77777777" w:rsidR="00044573" w:rsidRDefault="00044573" w:rsidP="00BE2F57">
            <w:pPr>
              <w:spacing w:after="0"/>
              <w:rPr>
                <w:ins w:id="503"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3DAD89D0" w14:textId="77777777" w:rsidR="00044573" w:rsidRDefault="00044573" w:rsidP="00BE2F57">
            <w:pPr>
              <w:pStyle w:val="TAL"/>
              <w:rPr>
                <w:ins w:id="504" w:author="Nokia-2" w:date="2024-02-28T20:09:00Z"/>
                <w:rFonts w:eastAsia="SimSun"/>
              </w:rPr>
            </w:pPr>
            <w:ins w:id="505" w:author="Nokia-2" w:date="2024-02-28T20:09:00Z">
              <w:r>
                <w:rPr>
                  <w:rFonts w:eastAsia="SimSun"/>
                </w:rPr>
                <w:t>CSI-RS periodicity</w:t>
              </w:r>
            </w:ins>
          </w:p>
        </w:tc>
        <w:tc>
          <w:tcPr>
            <w:tcW w:w="783" w:type="dxa"/>
            <w:tcBorders>
              <w:top w:val="single" w:sz="4" w:space="0" w:color="auto"/>
              <w:left w:val="single" w:sz="4" w:space="0" w:color="auto"/>
              <w:bottom w:val="single" w:sz="4" w:space="0" w:color="auto"/>
              <w:right w:val="single" w:sz="4" w:space="0" w:color="auto"/>
            </w:tcBorders>
            <w:vAlign w:val="center"/>
            <w:hideMark/>
          </w:tcPr>
          <w:p w14:paraId="458CBB91" w14:textId="77777777" w:rsidR="00044573" w:rsidRDefault="00044573" w:rsidP="00BE2F57">
            <w:pPr>
              <w:pStyle w:val="TAC"/>
              <w:rPr>
                <w:ins w:id="506" w:author="Nokia-2" w:date="2024-02-28T20:09:00Z"/>
                <w:rFonts w:eastAsia="SimSun"/>
              </w:rPr>
            </w:pPr>
            <w:ins w:id="507" w:author="Nokia-2" w:date="2024-02-28T20:09:00Z">
              <w:r>
                <w:rPr>
                  <w:rFonts w:eastAsia="SimSun"/>
                </w:rPr>
                <w:t>Slots</w:t>
              </w:r>
            </w:ins>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43047CB2" w14:textId="77777777" w:rsidR="00044573" w:rsidRDefault="00044573" w:rsidP="00BE2F57">
            <w:pPr>
              <w:pStyle w:val="TAC"/>
              <w:rPr>
                <w:ins w:id="508" w:author="Nokia-2" w:date="2024-02-28T20:09:00Z"/>
                <w:rFonts w:eastAsia="SimSun"/>
              </w:rPr>
            </w:pPr>
            <w:ins w:id="509" w:author="Nokia-2" w:date="2024-02-28T20:09:00Z">
              <w:r>
                <w:rPr>
                  <w:rFonts w:eastAsia="SimSun"/>
                </w:rPr>
                <w:t>160</w:t>
              </w:r>
            </w:ins>
          </w:p>
        </w:tc>
      </w:tr>
      <w:tr w:rsidR="00044573" w14:paraId="03F33CDF" w14:textId="77777777" w:rsidTr="00BE2F57">
        <w:trPr>
          <w:ins w:id="510"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49EC9F77" w14:textId="77777777" w:rsidR="00044573" w:rsidRDefault="00044573" w:rsidP="00BE2F57">
            <w:pPr>
              <w:spacing w:after="0"/>
              <w:rPr>
                <w:ins w:id="511"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15AE6ABB" w14:textId="77777777" w:rsidR="00044573" w:rsidRDefault="00044573" w:rsidP="00BE2F57">
            <w:pPr>
              <w:pStyle w:val="TAL"/>
              <w:rPr>
                <w:ins w:id="512" w:author="Nokia-2" w:date="2024-02-28T20:09:00Z"/>
                <w:rFonts w:eastAsia="SimSun"/>
              </w:rPr>
            </w:pPr>
            <w:ins w:id="513" w:author="Nokia-2" w:date="2024-02-28T20:09:00Z">
              <w:r>
                <w:rPr>
                  <w:rFonts w:eastAsia="SimSun"/>
                </w:rPr>
                <w:t>CSI-RS offset</w:t>
              </w:r>
            </w:ins>
          </w:p>
        </w:tc>
        <w:tc>
          <w:tcPr>
            <w:tcW w:w="783" w:type="dxa"/>
            <w:tcBorders>
              <w:top w:val="single" w:sz="4" w:space="0" w:color="auto"/>
              <w:left w:val="single" w:sz="4" w:space="0" w:color="auto"/>
              <w:bottom w:val="single" w:sz="4" w:space="0" w:color="auto"/>
              <w:right w:val="single" w:sz="4" w:space="0" w:color="auto"/>
            </w:tcBorders>
            <w:vAlign w:val="center"/>
            <w:hideMark/>
          </w:tcPr>
          <w:p w14:paraId="5F413AE2" w14:textId="77777777" w:rsidR="00044573" w:rsidRDefault="00044573" w:rsidP="00BE2F57">
            <w:pPr>
              <w:pStyle w:val="TAC"/>
              <w:rPr>
                <w:ins w:id="514" w:author="Nokia-2" w:date="2024-02-28T20:09:00Z"/>
                <w:rFonts w:eastAsia="SimSun"/>
              </w:rPr>
            </w:pPr>
            <w:ins w:id="515" w:author="Nokia-2" w:date="2024-02-28T20:09:00Z">
              <w:r>
                <w:rPr>
                  <w:rFonts w:eastAsia="SimSun"/>
                </w:rPr>
                <w:t>Slots</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647CDDB8" w14:textId="77777777" w:rsidR="00044573" w:rsidRDefault="00044573" w:rsidP="00BE2F57">
            <w:pPr>
              <w:pStyle w:val="TAC"/>
              <w:rPr>
                <w:ins w:id="516" w:author="Nokia-2" w:date="2024-02-28T20:09:00Z"/>
                <w:rFonts w:eastAsia="SimSun"/>
              </w:rPr>
            </w:pPr>
            <w:ins w:id="517" w:author="Nokia-2" w:date="2024-02-28T20:09:00Z">
              <w:r>
                <w:rPr>
                  <w:rFonts w:eastAsia="SimSun"/>
                </w:rPr>
                <w:t>80 for CSI-RS resources 1 and 2</w:t>
              </w:r>
            </w:ins>
          </w:p>
          <w:p w14:paraId="2552D215" w14:textId="77777777" w:rsidR="00044573" w:rsidRDefault="00044573" w:rsidP="00BE2F57">
            <w:pPr>
              <w:pStyle w:val="TAC"/>
              <w:rPr>
                <w:ins w:id="518" w:author="Nokia-2" w:date="2024-02-28T20:09:00Z"/>
                <w:rFonts w:eastAsia="SimSun"/>
              </w:rPr>
            </w:pPr>
            <w:ins w:id="519" w:author="Nokia-2" w:date="2024-02-28T20:09:00Z">
              <w:r>
                <w:rPr>
                  <w:rFonts w:eastAsia="SimSun"/>
                </w:rPr>
                <w:t>81 for CSI-RS resources 3 and 4</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75523B3B" w14:textId="77777777" w:rsidR="00044573" w:rsidRDefault="00044573" w:rsidP="00BE2F57">
            <w:pPr>
              <w:pStyle w:val="TAC"/>
              <w:rPr>
                <w:ins w:id="520" w:author="Nokia-2" w:date="2024-02-28T20:09:00Z"/>
                <w:rFonts w:eastAsia="SimSun"/>
              </w:rPr>
            </w:pPr>
            <w:ins w:id="521" w:author="Nokia-2" w:date="2024-02-28T20:09:00Z">
              <w:r>
                <w:rPr>
                  <w:rFonts w:eastAsia="SimSun"/>
                </w:rPr>
                <w:t>80 for CSI-RS resources 5 and 6</w:t>
              </w:r>
            </w:ins>
          </w:p>
          <w:p w14:paraId="6EB72AD6" w14:textId="77777777" w:rsidR="00044573" w:rsidRDefault="00044573" w:rsidP="00BE2F57">
            <w:pPr>
              <w:pStyle w:val="TAC"/>
              <w:rPr>
                <w:ins w:id="522" w:author="Nokia-2" w:date="2024-02-28T20:09:00Z"/>
                <w:rFonts w:eastAsia="SimSun"/>
              </w:rPr>
            </w:pPr>
            <w:ins w:id="523" w:author="Nokia-2" w:date="2024-02-28T20:09:00Z">
              <w:r>
                <w:rPr>
                  <w:rFonts w:eastAsia="SimSun"/>
                </w:rPr>
                <w:t>81 for CSI-RS resources 7 and 8</w:t>
              </w:r>
            </w:ins>
          </w:p>
        </w:tc>
      </w:tr>
      <w:tr w:rsidR="00044573" w14:paraId="6AF40536" w14:textId="77777777" w:rsidTr="00BE2F57">
        <w:trPr>
          <w:ins w:id="524"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2572E47F" w14:textId="77777777" w:rsidR="00044573" w:rsidRDefault="00044573" w:rsidP="00BE2F57">
            <w:pPr>
              <w:spacing w:after="0"/>
              <w:rPr>
                <w:ins w:id="525"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43B4996E" w14:textId="77777777" w:rsidR="00044573" w:rsidRDefault="00044573" w:rsidP="00BE2F57">
            <w:pPr>
              <w:pStyle w:val="TAL"/>
              <w:rPr>
                <w:ins w:id="526" w:author="Nokia-2" w:date="2024-02-28T20:09:00Z"/>
                <w:rFonts w:eastAsia="SimSun"/>
              </w:rPr>
            </w:pPr>
            <w:ins w:id="527" w:author="Nokia-2" w:date="2024-02-28T20:09:00Z">
              <w:r>
                <w:rPr>
                  <w:rFonts w:eastAsia="SimSun"/>
                </w:rPr>
                <w:t>QCL info</w:t>
              </w:r>
            </w:ins>
          </w:p>
        </w:tc>
        <w:tc>
          <w:tcPr>
            <w:tcW w:w="783" w:type="dxa"/>
            <w:tcBorders>
              <w:top w:val="single" w:sz="4" w:space="0" w:color="auto"/>
              <w:left w:val="single" w:sz="4" w:space="0" w:color="auto"/>
              <w:bottom w:val="single" w:sz="4" w:space="0" w:color="auto"/>
              <w:right w:val="single" w:sz="4" w:space="0" w:color="auto"/>
            </w:tcBorders>
            <w:vAlign w:val="center"/>
          </w:tcPr>
          <w:p w14:paraId="026EDAC5" w14:textId="77777777" w:rsidR="00044573" w:rsidRDefault="00044573" w:rsidP="00BE2F57">
            <w:pPr>
              <w:pStyle w:val="TAC"/>
              <w:rPr>
                <w:ins w:id="528"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71CB67D1" w14:textId="77777777" w:rsidR="00044573" w:rsidRDefault="00044573" w:rsidP="00BE2F57">
            <w:pPr>
              <w:pStyle w:val="TAC"/>
              <w:rPr>
                <w:ins w:id="529" w:author="Nokia-2" w:date="2024-02-28T20:09:00Z"/>
                <w:rFonts w:eastAsia="SimSun"/>
              </w:rPr>
            </w:pPr>
            <w:ins w:id="530" w:author="Nokia-2" w:date="2024-02-28T20:09:00Z">
              <w:r>
                <w:rPr>
                  <w:rFonts w:eastAsia="SimSun"/>
                </w:rPr>
                <w:t>TCI state #0</w:t>
              </w:r>
            </w:ins>
          </w:p>
        </w:tc>
        <w:tc>
          <w:tcPr>
            <w:tcW w:w="1631" w:type="dxa"/>
            <w:tcBorders>
              <w:top w:val="single" w:sz="4" w:space="0" w:color="auto"/>
              <w:left w:val="single" w:sz="4" w:space="0" w:color="auto"/>
              <w:bottom w:val="single" w:sz="4" w:space="0" w:color="auto"/>
              <w:right w:val="single" w:sz="4" w:space="0" w:color="auto"/>
            </w:tcBorders>
            <w:vAlign w:val="center"/>
          </w:tcPr>
          <w:p w14:paraId="235ABC3C" w14:textId="77777777" w:rsidR="00044573" w:rsidRDefault="00044573" w:rsidP="00BE2F57">
            <w:pPr>
              <w:pStyle w:val="TAC"/>
              <w:rPr>
                <w:ins w:id="531" w:author="Nokia-2" w:date="2024-02-28T20:09:00Z"/>
                <w:rFonts w:eastAsia="SimSun"/>
              </w:rPr>
            </w:pPr>
            <w:ins w:id="532" w:author="Nokia-2" w:date="2024-02-28T20:09:00Z">
              <w:r>
                <w:rPr>
                  <w:rFonts w:eastAsia="SimSun"/>
                </w:rPr>
                <w:t>TCI state #1</w:t>
              </w:r>
            </w:ins>
          </w:p>
        </w:tc>
      </w:tr>
      <w:tr w:rsidR="00044573" w14:paraId="0BF4E81C" w14:textId="77777777" w:rsidTr="00BE2F57">
        <w:trPr>
          <w:ins w:id="533" w:author="Nokia-2" w:date="2024-02-28T20:09:00Z"/>
        </w:trPr>
        <w:tc>
          <w:tcPr>
            <w:tcW w:w="254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E78EA65" w14:textId="77777777" w:rsidR="00044573" w:rsidRPr="00444C18" w:rsidRDefault="00044573" w:rsidP="00BE2F57">
            <w:pPr>
              <w:pStyle w:val="TAL"/>
              <w:rPr>
                <w:ins w:id="534" w:author="Nokia-2" w:date="2024-02-28T20:09:00Z"/>
                <w:rFonts w:eastAsia="SimSun"/>
              </w:rPr>
            </w:pPr>
            <w:ins w:id="535" w:author="Nokia-2" w:date="2024-02-28T20:09:00Z">
              <w:r w:rsidRPr="00444C18">
                <w:rPr>
                  <w:rFonts w:eastAsia="SimSun"/>
                </w:rPr>
                <w:lastRenderedPageBreak/>
                <w:t>CSI-RS for beam refinement</w:t>
              </w:r>
            </w:ins>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6FC4EF3E" w14:textId="77777777" w:rsidR="00044573" w:rsidRPr="00444C18" w:rsidRDefault="00044573" w:rsidP="00BE2F57">
            <w:pPr>
              <w:pStyle w:val="TAL"/>
              <w:rPr>
                <w:ins w:id="536" w:author="Nokia-2" w:date="2024-02-28T20:09:00Z"/>
                <w:rFonts w:eastAsia="SimSun"/>
              </w:rPr>
            </w:pPr>
            <w:ins w:id="537" w:author="Nokia-2" w:date="2024-02-28T20:09:00Z">
              <w:r w:rsidRPr="00444C18">
                <w:rPr>
                  <w:rFonts w:eastAsia="SimSun"/>
                </w:rPr>
                <w:t>First subcarrier index in the PRB used for CSI-RS</w:t>
              </w:r>
            </w:ins>
          </w:p>
        </w:tc>
        <w:tc>
          <w:tcPr>
            <w:tcW w:w="783" w:type="dxa"/>
            <w:tcBorders>
              <w:top w:val="single" w:sz="4" w:space="0" w:color="auto"/>
              <w:left w:val="single" w:sz="4" w:space="0" w:color="auto"/>
              <w:bottom w:val="single" w:sz="4" w:space="0" w:color="auto"/>
              <w:right w:val="single" w:sz="4" w:space="0" w:color="auto"/>
            </w:tcBorders>
            <w:vAlign w:val="center"/>
          </w:tcPr>
          <w:p w14:paraId="711B1375" w14:textId="77777777" w:rsidR="00044573" w:rsidRPr="00444C18" w:rsidRDefault="00044573" w:rsidP="00BE2F57">
            <w:pPr>
              <w:pStyle w:val="TAC"/>
              <w:rPr>
                <w:ins w:id="538"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36C66C1C" w14:textId="77777777" w:rsidR="00044573" w:rsidRPr="00444C18" w:rsidRDefault="00044573" w:rsidP="00BE2F57">
            <w:pPr>
              <w:pStyle w:val="TAC"/>
              <w:rPr>
                <w:ins w:id="539" w:author="Nokia-2" w:date="2024-02-28T20:09:00Z"/>
                <w:rFonts w:eastAsia="SimSun"/>
              </w:rPr>
            </w:pPr>
            <w:ins w:id="540" w:author="Nokia-2" w:date="2024-02-28T20:09:00Z">
              <w:r w:rsidRPr="00444C18">
                <w:rPr>
                  <w:rFonts w:eastAsia="SimSun"/>
                </w:rPr>
                <w:t>k</w:t>
              </w:r>
              <w:r w:rsidRPr="00444C18">
                <w:rPr>
                  <w:rFonts w:eastAsia="SimSun"/>
                  <w:vertAlign w:val="subscript"/>
                </w:rPr>
                <w:t>0</w:t>
              </w:r>
              <w:r w:rsidRPr="00444C18">
                <w:rPr>
                  <w:rFonts w:eastAsia="SimSun"/>
                </w:rPr>
                <w:t>=0 for CSI-RS resources 1,2</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752E4AB5" w14:textId="77777777" w:rsidR="00044573" w:rsidRPr="00444C18" w:rsidRDefault="00044573" w:rsidP="00BE2F57">
            <w:pPr>
              <w:pStyle w:val="TAC"/>
              <w:rPr>
                <w:ins w:id="541" w:author="Nokia-2" w:date="2024-02-28T20:09:00Z"/>
                <w:rFonts w:eastAsia="SimSun"/>
              </w:rPr>
            </w:pPr>
            <w:ins w:id="542" w:author="Nokia-2" w:date="2024-02-28T20:09:00Z">
              <w:r w:rsidRPr="00444C18">
                <w:rPr>
                  <w:rFonts w:eastAsia="SimSun"/>
                </w:rPr>
                <w:t>k</w:t>
              </w:r>
              <w:r w:rsidRPr="00444C18">
                <w:rPr>
                  <w:rFonts w:eastAsia="SimSun"/>
                  <w:vertAlign w:val="subscript"/>
                </w:rPr>
                <w:t>0</w:t>
              </w:r>
              <w:r w:rsidRPr="00444C18">
                <w:rPr>
                  <w:rFonts w:eastAsia="SimSun"/>
                </w:rPr>
                <w:t>=1 for CSI-RS resources 3,4</w:t>
              </w:r>
            </w:ins>
          </w:p>
        </w:tc>
      </w:tr>
      <w:tr w:rsidR="00044573" w14:paraId="5A75D9B2" w14:textId="77777777" w:rsidTr="00BE2F57">
        <w:trPr>
          <w:ins w:id="543"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4D793271" w14:textId="77777777" w:rsidR="00044573" w:rsidRPr="00444C18" w:rsidRDefault="00044573" w:rsidP="00BE2F57">
            <w:pPr>
              <w:spacing w:after="0"/>
              <w:rPr>
                <w:ins w:id="544"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3D9102B3" w14:textId="77777777" w:rsidR="00044573" w:rsidRPr="00444C18" w:rsidRDefault="00044573" w:rsidP="00BE2F57">
            <w:pPr>
              <w:pStyle w:val="TAL"/>
              <w:rPr>
                <w:ins w:id="545" w:author="Nokia-2" w:date="2024-02-28T20:09:00Z"/>
                <w:rFonts w:eastAsia="SimSun"/>
              </w:rPr>
            </w:pPr>
            <w:ins w:id="546" w:author="Nokia-2" w:date="2024-02-28T20:09:00Z">
              <w:r w:rsidRPr="00444C18">
                <w:rPr>
                  <w:rFonts w:eastAsia="SimSun"/>
                </w:rPr>
                <w:t>First OFDM symbol in the PRB used for CSI-RS</w:t>
              </w:r>
            </w:ins>
          </w:p>
        </w:tc>
        <w:tc>
          <w:tcPr>
            <w:tcW w:w="783" w:type="dxa"/>
            <w:tcBorders>
              <w:top w:val="single" w:sz="4" w:space="0" w:color="auto"/>
              <w:left w:val="single" w:sz="4" w:space="0" w:color="auto"/>
              <w:bottom w:val="single" w:sz="4" w:space="0" w:color="auto"/>
              <w:right w:val="single" w:sz="4" w:space="0" w:color="auto"/>
            </w:tcBorders>
            <w:vAlign w:val="center"/>
          </w:tcPr>
          <w:p w14:paraId="7F216B35" w14:textId="77777777" w:rsidR="00044573" w:rsidRPr="00444C18" w:rsidRDefault="00044573" w:rsidP="00BE2F57">
            <w:pPr>
              <w:pStyle w:val="TAC"/>
              <w:rPr>
                <w:ins w:id="547"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401ADCD2" w14:textId="77777777" w:rsidR="00044573" w:rsidRPr="00444C18" w:rsidRDefault="00044573" w:rsidP="00BE2F57">
            <w:pPr>
              <w:pStyle w:val="TAC"/>
              <w:rPr>
                <w:ins w:id="548" w:author="Nokia-2" w:date="2024-02-28T20:09:00Z"/>
                <w:rFonts w:eastAsia="SimSun"/>
              </w:rPr>
            </w:pPr>
            <w:ins w:id="549" w:author="Nokia-2" w:date="2024-02-28T20:09:00Z">
              <w:r w:rsidRPr="00444C18">
                <w:rPr>
                  <w:rFonts w:eastAsia="SimSun"/>
                </w:rPr>
                <w:t>l</w:t>
              </w:r>
              <w:r w:rsidRPr="00444C18">
                <w:rPr>
                  <w:rFonts w:eastAsia="SimSun"/>
                  <w:vertAlign w:val="subscript"/>
                </w:rPr>
                <w:t>0</w:t>
              </w:r>
              <w:r w:rsidRPr="00444C18">
                <w:rPr>
                  <w:rFonts w:eastAsia="SimSun"/>
                </w:rPr>
                <w:t xml:space="preserve"> = 8 for CSI-RS resource 1 </w:t>
              </w:r>
              <w:r w:rsidRPr="00444C18">
                <w:rPr>
                  <w:rFonts w:eastAsia="SimSun"/>
                </w:rPr>
                <w:br/>
                <w:t>l</w:t>
              </w:r>
              <w:r w:rsidRPr="00444C18">
                <w:rPr>
                  <w:rFonts w:eastAsia="SimSun"/>
                  <w:vertAlign w:val="subscript"/>
                </w:rPr>
                <w:t>0</w:t>
              </w:r>
              <w:r w:rsidRPr="00444C18">
                <w:rPr>
                  <w:rFonts w:eastAsia="SimSun"/>
                </w:rPr>
                <w:t xml:space="preserve"> = 9 for CSI-RS resource 2 </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619634D6" w14:textId="77777777" w:rsidR="00044573" w:rsidRPr="00444C18" w:rsidRDefault="00044573" w:rsidP="00BE2F57">
            <w:pPr>
              <w:pStyle w:val="TAC"/>
              <w:rPr>
                <w:ins w:id="550" w:author="Nokia-2" w:date="2024-02-28T20:09:00Z"/>
                <w:rFonts w:eastAsia="SimSun"/>
              </w:rPr>
            </w:pPr>
            <w:ins w:id="551" w:author="Nokia-2" w:date="2024-02-28T20:09:00Z">
              <w:r w:rsidRPr="00444C18">
                <w:rPr>
                  <w:rFonts w:eastAsia="SimSun"/>
                </w:rPr>
                <w:t>l</w:t>
              </w:r>
              <w:r w:rsidRPr="00444C18">
                <w:rPr>
                  <w:rFonts w:eastAsia="SimSun"/>
                  <w:vertAlign w:val="subscript"/>
                </w:rPr>
                <w:t>0</w:t>
              </w:r>
              <w:r w:rsidRPr="00444C18">
                <w:rPr>
                  <w:rFonts w:eastAsia="SimSun"/>
                </w:rPr>
                <w:t xml:space="preserve"> = 8 for CSI-RS resource 3 </w:t>
              </w:r>
              <w:r w:rsidRPr="00444C18">
                <w:rPr>
                  <w:rFonts w:eastAsia="SimSun"/>
                </w:rPr>
                <w:br/>
                <w:t>l</w:t>
              </w:r>
              <w:r w:rsidRPr="00444C18">
                <w:rPr>
                  <w:rFonts w:eastAsia="SimSun"/>
                  <w:vertAlign w:val="subscript"/>
                </w:rPr>
                <w:t>0</w:t>
              </w:r>
              <w:r w:rsidRPr="00444C18">
                <w:rPr>
                  <w:rFonts w:eastAsia="SimSun"/>
                </w:rPr>
                <w:t xml:space="preserve"> = 9 for CSI-RS resource 4 </w:t>
              </w:r>
            </w:ins>
          </w:p>
        </w:tc>
      </w:tr>
      <w:tr w:rsidR="00044573" w14:paraId="365D7264" w14:textId="77777777" w:rsidTr="00BE2F57">
        <w:trPr>
          <w:ins w:id="552"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762D6757" w14:textId="77777777" w:rsidR="00044573" w:rsidRPr="00444C18" w:rsidRDefault="00044573" w:rsidP="00BE2F57">
            <w:pPr>
              <w:spacing w:after="0"/>
              <w:rPr>
                <w:ins w:id="553"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46E2611A" w14:textId="77777777" w:rsidR="00044573" w:rsidRPr="00444C18" w:rsidRDefault="00044573" w:rsidP="00BE2F57">
            <w:pPr>
              <w:pStyle w:val="TAL"/>
              <w:rPr>
                <w:ins w:id="554" w:author="Nokia-2" w:date="2024-02-28T20:09:00Z"/>
                <w:rFonts w:eastAsia="SimSun"/>
              </w:rPr>
            </w:pPr>
            <w:ins w:id="555" w:author="Nokia-2" w:date="2024-02-28T20:09:00Z">
              <w:r w:rsidRPr="00444C18">
                <w:rPr>
                  <w:rFonts w:eastAsia="SimSun"/>
                </w:rPr>
                <w:t>Number of CSI-RS ports (X)</w:t>
              </w:r>
            </w:ins>
          </w:p>
        </w:tc>
        <w:tc>
          <w:tcPr>
            <w:tcW w:w="783" w:type="dxa"/>
            <w:tcBorders>
              <w:top w:val="single" w:sz="4" w:space="0" w:color="auto"/>
              <w:left w:val="single" w:sz="4" w:space="0" w:color="auto"/>
              <w:bottom w:val="single" w:sz="4" w:space="0" w:color="auto"/>
              <w:right w:val="single" w:sz="4" w:space="0" w:color="auto"/>
            </w:tcBorders>
            <w:vAlign w:val="center"/>
          </w:tcPr>
          <w:p w14:paraId="75B3FCE1" w14:textId="77777777" w:rsidR="00044573" w:rsidRPr="00444C18" w:rsidRDefault="00044573" w:rsidP="00BE2F57">
            <w:pPr>
              <w:pStyle w:val="TAC"/>
              <w:rPr>
                <w:ins w:id="556"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14F94D29" w14:textId="77777777" w:rsidR="00044573" w:rsidRPr="00444C18" w:rsidRDefault="00044573" w:rsidP="00BE2F57">
            <w:pPr>
              <w:pStyle w:val="TAC"/>
              <w:rPr>
                <w:ins w:id="557" w:author="Nokia-2" w:date="2024-02-28T20:09:00Z"/>
                <w:rFonts w:eastAsia="SimSun"/>
              </w:rPr>
            </w:pPr>
            <w:ins w:id="558" w:author="Nokia-2" w:date="2024-02-28T20:09:00Z">
              <w:r w:rsidRPr="00444C18">
                <w:rPr>
                  <w:rFonts w:eastAsia="SimSun"/>
                </w:rPr>
                <w:t>1 for CSI-RS resource 1,2</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3B11D677" w14:textId="77777777" w:rsidR="00044573" w:rsidRPr="00444C18" w:rsidRDefault="00044573" w:rsidP="00BE2F57">
            <w:pPr>
              <w:pStyle w:val="TAC"/>
              <w:rPr>
                <w:ins w:id="559" w:author="Nokia-2" w:date="2024-02-28T20:09:00Z"/>
                <w:rFonts w:eastAsia="SimSun"/>
              </w:rPr>
            </w:pPr>
            <w:ins w:id="560" w:author="Nokia-2" w:date="2024-02-28T20:09:00Z">
              <w:r w:rsidRPr="00444C18">
                <w:rPr>
                  <w:rFonts w:eastAsia="SimSun"/>
                </w:rPr>
                <w:t>1 for CSI-RS resource 3,4</w:t>
              </w:r>
            </w:ins>
          </w:p>
        </w:tc>
      </w:tr>
      <w:tr w:rsidR="00044573" w14:paraId="168BB507" w14:textId="77777777" w:rsidTr="00BE2F57">
        <w:trPr>
          <w:ins w:id="561"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39FA3408" w14:textId="77777777" w:rsidR="00044573" w:rsidRPr="00444C18" w:rsidRDefault="00044573" w:rsidP="00BE2F57">
            <w:pPr>
              <w:spacing w:after="0"/>
              <w:rPr>
                <w:ins w:id="562"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4EAAD83E" w14:textId="77777777" w:rsidR="00044573" w:rsidRPr="00444C18" w:rsidRDefault="00044573" w:rsidP="00BE2F57">
            <w:pPr>
              <w:pStyle w:val="TAL"/>
              <w:rPr>
                <w:ins w:id="563" w:author="Nokia-2" w:date="2024-02-28T20:09:00Z"/>
                <w:rFonts w:eastAsia="SimSun"/>
              </w:rPr>
            </w:pPr>
            <w:ins w:id="564" w:author="Nokia-2" w:date="2024-02-28T20:09:00Z">
              <w:r w:rsidRPr="00444C18">
                <w:rPr>
                  <w:rFonts w:eastAsia="SimSun"/>
                  <w:lang w:eastAsia="zh-CN"/>
                </w:rPr>
                <w:t>CDM Type</w:t>
              </w:r>
            </w:ins>
          </w:p>
        </w:tc>
        <w:tc>
          <w:tcPr>
            <w:tcW w:w="783" w:type="dxa"/>
            <w:tcBorders>
              <w:top w:val="single" w:sz="4" w:space="0" w:color="auto"/>
              <w:left w:val="single" w:sz="4" w:space="0" w:color="auto"/>
              <w:bottom w:val="single" w:sz="4" w:space="0" w:color="auto"/>
              <w:right w:val="single" w:sz="4" w:space="0" w:color="auto"/>
            </w:tcBorders>
            <w:vAlign w:val="center"/>
          </w:tcPr>
          <w:p w14:paraId="0B36AB5A" w14:textId="77777777" w:rsidR="00044573" w:rsidRPr="00444C18" w:rsidRDefault="00044573" w:rsidP="00BE2F57">
            <w:pPr>
              <w:pStyle w:val="TAC"/>
              <w:rPr>
                <w:ins w:id="565"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4B585397" w14:textId="77777777" w:rsidR="00044573" w:rsidRPr="00444C18" w:rsidRDefault="00044573" w:rsidP="00BE2F57">
            <w:pPr>
              <w:pStyle w:val="TAC"/>
              <w:rPr>
                <w:ins w:id="566" w:author="Nokia-2" w:date="2024-02-28T20:09:00Z"/>
                <w:rFonts w:eastAsia="SimSun"/>
              </w:rPr>
            </w:pPr>
            <w:ins w:id="567" w:author="Nokia-2" w:date="2024-02-28T20:09:00Z">
              <w:r w:rsidRPr="00444C18">
                <w:rPr>
                  <w:rFonts w:eastAsia="SimSun"/>
                  <w:lang w:eastAsia="zh-CN"/>
                </w:rPr>
                <w:t>‘No CDM’ for CSI-RS resource 1,2,3,4</w:t>
              </w:r>
            </w:ins>
          </w:p>
        </w:tc>
      </w:tr>
      <w:tr w:rsidR="00044573" w14:paraId="576ACCA8" w14:textId="77777777" w:rsidTr="00BE2F57">
        <w:trPr>
          <w:ins w:id="568"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08AC99F9" w14:textId="77777777" w:rsidR="00044573" w:rsidRPr="00444C18" w:rsidRDefault="00044573" w:rsidP="00BE2F57">
            <w:pPr>
              <w:spacing w:after="0"/>
              <w:rPr>
                <w:ins w:id="569"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609BA36C" w14:textId="77777777" w:rsidR="00044573" w:rsidRPr="00444C18" w:rsidRDefault="00044573" w:rsidP="00BE2F57">
            <w:pPr>
              <w:pStyle w:val="TAL"/>
              <w:rPr>
                <w:ins w:id="570" w:author="Nokia-2" w:date="2024-02-28T20:09:00Z"/>
                <w:rFonts w:eastAsia="SimSun"/>
              </w:rPr>
            </w:pPr>
            <w:ins w:id="571" w:author="Nokia-2" w:date="2024-02-28T20:09:00Z">
              <w:r w:rsidRPr="00444C18">
                <w:rPr>
                  <w:rFonts w:eastAsia="SimSun"/>
                </w:rPr>
                <w:t>Density</w:t>
              </w:r>
            </w:ins>
          </w:p>
        </w:tc>
        <w:tc>
          <w:tcPr>
            <w:tcW w:w="783" w:type="dxa"/>
            <w:tcBorders>
              <w:top w:val="single" w:sz="4" w:space="0" w:color="auto"/>
              <w:left w:val="single" w:sz="4" w:space="0" w:color="auto"/>
              <w:bottom w:val="single" w:sz="4" w:space="0" w:color="auto"/>
              <w:right w:val="single" w:sz="4" w:space="0" w:color="auto"/>
            </w:tcBorders>
            <w:vAlign w:val="center"/>
          </w:tcPr>
          <w:p w14:paraId="4DD94864" w14:textId="77777777" w:rsidR="00044573" w:rsidRPr="00444C18" w:rsidRDefault="00044573" w:rsidP="00BE2F57">
            <w:pPr>
              <w:pStyle w:val="TAC"/>
              <w:rPr>
                <w:ins w:id="572"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23BAFC39" w14:textId="77777777" w:rsidR="00044573" w:rsidRPr="00444C18" w:rsidRDefault="00044573" w:rsidP="00BE2F57">
            <w:pPr>
              <w:pStyle w:val="TAC"/>
              <w:rPr>
                <w:ins w:id="573" w:author="Nokia-2" w:date="2024-02-28T20:09:00Z"/>
                <w:rFonts w:eastAsia="SimSun"/>
              </w:rPr>
            </w:pPr>
            <w:ins w:id="574" w:author="Nokia-2" w:date="2024-02-28T20:09:00Z">
              <w:r w:rsidRPr="00444C18">
                <w:rPr>
                  <w:rFonts w:eastAsia="SimSun"/>
                </w:rPr>
                <w:t>3</w:t>
              </w:r>
            </w:ins>
          </w:p>
        </w:tc>
      </w:tr>
      <w:tr w:rsidR="00044573" w14:paraId="67D4466D" w14:textId="77777777" w:rsidTr="00BE2F57">
        <w:trPr>
          <w:ins w:id="575"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373A1A7B" w14:textId="77777777" w:rsidR="00044573" w:rsidRPr="00444C18" w:rsidRDefault="00044573" w:rsidP="00BE2F57">
            <w:pPr>
              <w:spacing w:after="0"/>
              <w:rPr>
                <w:ins w:id="576"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4B16A52B" w14:textId="77777777" w:rsidR="00044573" w:rsidRPr="00444C18" w:rsidRDefault="00044573" w:rsidP="00BE2F57">
            <w:pPr>
              <w:pStyle w:val="TAL"/>
              <w:rPr>
                <w:ins w:id="577" w:author="Nokia-2" w:date="2024-02-28T20:09:00Z"/>
                <w:rFonts w:eastAsia="SimSun"/>
              </w:rPr>
            </w:pPr>
            <w:ins w:id="578" w:author="Nokia-2" w:date="2024-02-28T20:09:00Z">
              <w:r w:rsidRPr="00444C18">
                <w:rPr>
                  <w:rFonts w:eastAsia="SimSun"/>
                </w:rPr>
                <w:t>CSI-RS periodicity</w:t>
              </w:r>
            </w:ins>
          </w:p>
        </w:tc>
        <w:tc>
          <w:tcPr>
            <w:tcW w:w="783" w:type="dxa"/>
            <w:tcBorders>
              <w:top w:val="single" w:sz="4" w:space="0" w:color="auto"/>
              <w:left w:val="single" w:sz="4" w:space="0" w:color="auto"/>
              <w:bottom w:val="single" w:sz="4" w:space="0" w:color="auto"/>
              <w:right w:val="single" w:sz="4" w:space="0" w:color="auto"/>
            </w:tcBorders>
            <w:vAlign w:val="center"/>
            <w:hideMark/>
          </w:tcPr>
          <w:p w14:paraId="3ECB3D36" w14:textId="77777777" w:rsidR="00044573" w:rsidRPr="00444C18" w:rsidRDefault="00044573" w:rsidP="00BE2F57">
            <w:pPr>
              <w:pStyle w:val="TAC"/>
              <w:rPr>
                <w:ins w:id="579" w:author="Nokia-2" w:date="2024-02-28T20:09:00Z"/>
                <w:rFonts w:eastAsia="SimSun"/>
              </w:rPr>
            </w:pPr>
            <w:ins w:id="580" w:author="Nokia-2" w:date="2024-02-28T20:09:00Z">
              <w:r w:rsidRPr="00444C18">
                <w:rPr>
                  <w:rFonts w:eastAsia="SimSun"/>
                </w:rPr>
                <w:t>Slots</w:t>
              </w:r>
            </w:ins>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15F80B40" w14:textId="77777777" w:rsidR="00044573" w:rsidRPr="00444C18" w:rsidRDefault="00044573" w:rsidP="00BE2F57">
            <w:pPr>
              <w:pStyle w:val="TAC"/>
              <w:rPr>
                <w:ins w:id="581" w:author="Nokia-2" w:date="2024-02-28T20:09:00Z"/>
                <w:rFonts w:eastAsia="SimSun"/>
              </w:rPr>
            </w:pPr>
            <w:ins w:id="582" w:author="Nokia-2" w:date="2024-02-28T20:09:00Z">
              <w:r w:rsidRPr="00444C18">
                <w:rPr>
                  <w:rFonts w:eastAsia="SimSun"/>
                </w:rPr>
                <w:t>160</w:t>
              </w:r>
            </w:ins>
          </w:p>
        </w:tc>
      </w:tr>
      <w:tr w:rsidR="00044573" w14:paraId="2986549D" w14:textId="77777777" w:rsidTr="00BE2F57">
        <w:trPr>
          <w:ins w:id="583"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559EBBEE" w14:textId="77777777" w:rsidR="00044573" w:rsidRPr="00444C18" w:rsidRDefault="00044573" w:rsidP="00BE2F57">
            <w:pPr>
              <w:spacing w:after="0"/>
              <w:rPr>
                <w:ins w:id="584"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459C8EB9" w14:textId="77777777" w:rsidR="00044573" w:rsidRPr="00444C18" w:rsidRDefault="00044573" w:rsidP="00BE2F57">
            <w:pPr>
              <w:pStyle w:val="TAL"/>
              <w:rPr>
                <w:ins w:id="585" w:author="Nokia-2" w:date="2024-02-28T20:09:00Z"/>
                <w:rFonts w:eastAsia="SimSun"/>
              </w:rPr>
            </w:pPr>
            <w:ins w:id="586" w:author="Nokia-2" w:date="2024-02-28T20:09:00Z">
              <w:r w:rsidRPr="00444C18">
                <w:rPr>
                  <w:rFonts w:eastAsia="SimSun"/>
                </w:rPr>
                <w:t>CSI-RS offset</w:t>
              </w:r>
            </w:ins>
          </w:p>
        </w:tc>
        <w:tc>
          <w:tcPr>
            <w:tcW w:w="783" w:type="dxa"/>
            <w:tcBorders>
              <w:top w:val="single" w:sz="4" w:space="0" w:color="auto"/>
              <w:left w:val="single" w:sz="4" w:space="0" w:color="auto"/>
              <w:bottom w:val="single" w:sz="4" w:space="0" w:color="auto"/>
              <w:right w:val="single" w:sz="4" w:space="0" w:color="auto"/>
            </w:tcBorders>
            <w:vAlign w:val="center"/>
            <w:hideMark/>
          </w:tcPr>
          <w:p w14:paraId="221C3350" w14:textId="77777777" w:rsidR="00044573" w:rsidRPr="00444C18" w:rsidRDefault="00044573" w:rsidP="00BE2F57">
            <w:pPr>
              <w:pStyle w:val="TAC"/>
              <w:rPr>
                <w:ins w:id="587" w:author="Nokia-2" w:date="2024-02-28T20:09:00Z"/>
                <w:rFonts w:eastAsia="SimSun"/>
              </w:rPr>
            </w:pPr>
            <w:ins w:id="588" w:author="Nokia-2" w:date="2024-02-28T20:09:00Z">
              <w:r w:rsidRPr="00444C18">
                <w:rPr>
                  <w:rFonts w:eastAsia="SimSun"/>
                </w:rPr>
                <w:t>Slots</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2EE95151" w14:textId="77777777" w:rsidR="00044573" w:rsidRPr="00444C18" w:rsidRDefault="00044573" w:rsidP="00BE2F57">
            <w:pPr>
              <w:pStyle w:val="TAC"/>
              <w:rPr>
                <w:ins w:id="589" w:author="Nokia-2" w:date="2024-02-28T20:09:00Z"/>
                <w:rFonts w:eastAsia="SimSun"/>
              </w:rPr>
            </w:pPr>
            <w:ins w:id="590" w:author="Nokia-2" w:date="2024-02-28T20:09:00Z">
              <w:r w:rsidRPr="00444C18">
                <w:rPr>
                  <w:rFonts w:eastAsia="SimSun"/>
                </w:rPr>
                <w:t xml:space="preserve">0 for CSI-RS resources 1,2 </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47E14E51" w14:textId="77777777" w:rsidR="00044573" w:rsidRPr="00444C18" w:rsidRDefault="00044573" w:rsidP="00BE2F57">
            <w:pPr>
              <w:pStyle w:val="TAC"/>
              <w:rPr>
                <w:ins w:id="591" w:author="Nokia-2" w:date="2024-02-28T20:09:00Z"/>
                <w:rFonts w:eastAsia="SimSun"/>
              </w:rPr>
            </w:pPr>
            <w:ins w:id="592" w:author="Nokia-2" w:date="2024-02-28T20:09:00Z">
              <w:r w:rsidRPr="00444C18">
                <w:rPr>
                  <w:rFonts w:eastAsia="SimSun"/>
                </w:rPr>
                <w:t>0 for CSI-RS resources 3, 4</w:t>
              </w:r>
            </w:ins>
          </w:p>
        </w:tc>
      </w:tr>
      <w:tr w:rsidR="00044573" w14:paraId="7761ECAA" w14:textId="77777777" w:rsidTr="00BE2F57">
        <w:trPr>
          <w:ins w:id="593"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2168E70D" w14:textId="77777777" w:rsidR="00044573" w:rsidRPr="00444C18" w:rsidRDefault="00044573" w:rsidP="00BE2F57">
            <w:pPr>
              <w:spacing w:after="0"/>
              <w:rPr>
                <w:ins w:id="594"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5074934C" w14:textId="77777777" w:rsidR="00044573" w:rsidRPr="00444C18" w:rsidRDefault="00044573" w:rsidP="00BE2F57">
            <w:pPr>
              <w:pStyle w:val="TAL"/>
              <w:rPr>
                <w:ins w:id="595" w:author="Nokia-2" w:date="2024-02-28T20:09:00Z"/>
                <w:rFonts w:eastAsia="SimSun"/>
              </w:rPr>
            </w:pPr>
            <w:ins w:id="596" w:author="Nokia-2" w:date="2024-02-28T20:09:00Z">
              <w:r w:rsidRPr="00444C18">
                <w:rPr>
                  <w:rFonts w:eastAsia="SimSun"/>
                </w:rPr>
                <w:t>QCL info</w:t>
              </w:r>
            </w:ins>
          </w:p>
        </w:tc>
        <w:tc>
          <w:tcPr>
            <w:tcW w:w="783" w:type="dxa"/>
            <w:tcBorders>
              <w:top w:val="single" w:sz="4" w:space="0" w:color="auto"/>
              <w:left w:val="single" w:sz="4" w:space="0" w:color="auto"/>
              <w:bottom w:val="single" w:sz="4" w:space="0" w:color="auto"/>
              <w:right w:val="single" w:sz="4" w:space="0" w:color="auto"/>
            </w:tcBorders>
            <w:vAlign w:val="center"/>
          </w:tcPr>
          <w:p w14:paraId="23439F95" w14:textId="77777777" w:rsidR="00044573" w:rsidRPr="00444C18" w:rsidRDefault="00044573" w:rsidP="00BE2F57">
            <w:pPr>
              <w:pStyle w:val="TAC"/>
              <w:rPr>
                <w:ins w:id="597"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744DC9DA" w14:textId="77777777" w:rsidR="00044573" w:rsidRPr="00444C18" w:rsidRDefault="00044573" w:rsidP="00BE2F57">
            <w:pPr>
              <w:pStyle w:val="TAC"/>
              <w:rPr>
                <w:ins w:id="598" w:author="Nokia-2" w:date="2024-02-28T20:09:00Z"/>
                <w:rFonts w:eastAsia="SimSun"/>
              </w:rPr>
            </w:pPr>
            <w:ins w:id="599" w:author="Nokia-2" w:date="2024-02-28T20:09:00Z">
              <w:r w:rsidRPr="00444C18">
                <w:rPr>
                  <w:rFonts w:eastAsia="SimSun"/>
                </w:rPr>
                <w:t>TCI state #2</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6745AF46" w14:textId="77777777" w:rsidR="00044573" w:rsidRPr="00444C18" w:rsidRDefault="00044573" w:rsidP="00BE2F57">
            <w:pPr>
              <w:pStyle w:val="TAC"/>
              <w:rPr>
                <w:ins w:id="600" w:author="Nokia-2" w:date="2024-02-28T20:09:00Z"/>
                <w:rFonts w:eastAsia="SimSun"/>
              </w:rPr>
            </w:pPr>
            <w:ins w:id="601" w:author="Nokia-2" w:date="2024-02-28T20:09:00Z">
              <w:r w:rsidRPr="00444C18">
                <w:rPr>
                  <w:rFonts w:eastAsia="SimSun"/>
                </w:rPr>
                <w:t>TCI state #3</w:t>
              </w:r>
            </w:ins>
          </w:p>
        </w:tc>
      </w:tr>
      <w:tr w:rsidR="00044573" w14:paraId="42DEA919" w14:textId="77777777" w:rsidTr="00BE2F57">
        <w:trPr>
          <w:ins w:id="602" w:author="Nokia-2" w:date="2024-02-28T20:09:00Z"/>
        </w:trPr>
        <w:tc>
          <w:tcPr>
            <w:tcW w:w="2547" w:type="dxa"/>
            <w:gridSpan w:val="2"/>
            <w:vMerge w:val="restart"/>
            <w:tcBorders>
              <w:top w:val="single" w:sz="4" w:space="0" w:color="auto"/>
              <w:left w:val="single" w:sz="4" w:space="0" w:color="auto"/>
              <w:right w:val="single" w:sz="4" w:space="0" w:color="auto"/>
            </w:tcBorders>
            <w:vAlign w:val="center"/>
          </w:tcPr>
          <w:p w14:paraId="02C1269B" w14:textId="77777777" w:rsidR="00044573" w:rsidRPr="00444C18" w:rsidRDefault="00044573" w:rsidP="00BE2F57">
            <w:pPr>
              <w:pStyle w:val="TAL"/>
              <w:rPr>
                <w:ins w:id="603" w:author="Nokia-2" w:date="2024-02-28T20:09:00Z"/>
                <w:rFonts w:eastAsia="SimSun"/>
              </w:rPr>
            </w:pPr>
            <w:ins w:id="604" w:author="Nokia-2" w:date="2024-02-28T20:09:00Z">
              <w:r w:rsidRPr="00444C18">
                <w:rPr>
                  <w:rFonts w:eastAsia="SimSun"/>
                </w:rPr>
                <w:t>PTRS</w:t>
              </w:r>
            </w:ins>
          </w:p>
        </w:tc>
        <w:tc>
          <w:tcPr>
            <w:tcW w:w="2758" w:type="dxa"/>
            <w:gridSpan w:val="2"/>
            <w:tcBorders>
              <w:top w:val="single" w:sz="4" w:space="0" w:color="auto"/>
              <w:left w:val="single" w:sz="4" w:space="0" w:color="auto"/>
              <w:bottom w:val="single" w:sz="4" w:space="0" w:color="auto"/>
              <w:right w:val="single" w:sz="4" w:space="0" w:color="auto"/>
            </w:tcBorders>
            <w:vAlign w:val="center"/>
          </w:tcPr>
          <w:p w14:paraId="46F2AAB3" w14:textId="77777777" w:rsidR="00044573" w:rsidRPr="00444C18" w:rsidRDefault="00044573" w:rsidP="00BE2F57">
            <w:pPr>
              <w:pStyle w:val="TAL"/>
              <w:rPr>
                <w:ins w:id="605" w:author="Nokia-2" w:date="2024-02-28T20:09:00Z"/>
                <w:rFonts w:eastAsia="SimSun"/>
              </w:rPr>
            </w:pPr>
            <w:ins w:id="606" w:author="Nokia-2" w:date="2024-02-28T20:09:00Z">
              <w:r w:rsidRPr="00444C18">
                <w:t>Frequency density (</w:t>
              </w:r>
              <w:r w:rsidRPr="00444C18">
                <w:rPr>
                  <w:i/>
                </w:rPr>
                <w:t>K</w:t>
              </w:r>
              <w:r w:rsidRPr="00444C18">
                <w:rPr>
                  <w:i/>
                  <w:vertAlign w:val="subscript"/>
                </w:rPr>
                <w:t>PT-RS</w:t>
              </w:r>
              <w:r w:rsidRPr="00444C18">
                <w:t>)</w:t>
              </w:r>
            </w:ins>
          </w:p>
        </w:tc>
        <w:tc>
          <w:tcPr>
            <w:tcW w:w="783" w:type="dxa"/>
            <w:tcBorders>
              <w:top w:val="single" w:sz="4" w:space="0" w:color="auto"/>
              <w:left w:val="single" w:sz="4" w:space="0" w:color="auto"/>
              <w:bottom w:val="single" w:sz="4" w:space="0" w:color="auto"/>
              <w:right w:val="single" w:sz="4" w:space="0" w:color="auto"/>
            </w:tcBorders>
            <w:vAlign w:val="center"/>
          </w:tcPr>
          <w:p w14:paraId="668B7D2E" w14:textId="77777777" w:rsidR="00044573" w:rsidRPr="00444C18" w:rsidRDefault="00044573" w:rsidP="00BE2F57">
            <w:pPr>
              <w:pStyle w:val="TAC"/>
              <w:rPr>
                <w:ins w:id="607"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tcPr>
          <w:p w14:paraId="104E2AA0" w14:textId="77777777" w:rsidR="00044573" w:rsidRPr="00444C18" w:rsidRDefault="00044573" w:rsidP="00BE2F57">
            <w:pPr>
              <w:pStyle w:val="TAC"/>
              <w:rPr>
                <w:ins w:id="608" w:author="Nokia-2" w:date="2024-02-28T20:09:00Z"/>
                <w:rFonts w:eastAsia="SimSun"/>
              </w:rPr>
            </w:pPr>
            <w:ins w:id="609" w:author="Nokia-2" w:date="2024-02-28T20:09:00Z">
              <w:r w:rsidRPr="00444C18">
                <w:t>2</w:t>
              </w:r>
            </w:ins>
          </w:p>
        </w:tc>
        <w:tc>
          <w:tcPr>
            <w:tcW w:w="1631" w:type="dxa"/>
            <w:tcBorders>
              <w:top w:val="single" w:sz="4" w:space="0" w:color="auto"/>
              <w:left w:val="single" w:sz="4" w:space="0" w:color="auto"/>
              <w:bottom w:val="single" w:sz="4" w:space="0" w:color="auto"/>
              <w:right w:val="single" w:sz="4" w:space="0" w:color="auto"/>
            </w:tcBorders>
            <w:vAlign w:val="center"/>
          </w:tcPr>
          <w:p w14:paraId="21C5F898" w14:textId="77777777" w:rsidR="00044573" w:rsidRPr="00444C18" w:rsidRDefault="00044573" w:rsidP="00BE2F57">
            <w:pPr>
              <w:pStyle w:val="TAC"/>
              <w:rPr>
                <w:ins w:id="610" w:author="Nokia-2" w:date="2024-02-28T20:09:00Z"/>
                <w:rFonts w:eastAsia="SimSun"/>
              </w:rPr>
            </w:pPr>
            <w:ins w:id="611" w:author="Nokia-2" w:date="2024-02-28T20:09:00Z">
              <w:r w:rsidRPr="00444C18">
                <w:t>2</w:t>
              </w:r>
            </w:ins>
          </w:p>
        </w:tc>
      </w:tr>
      <w:tr w:rsidR="00044573" w14:paraId="5A7669CF" w14:textId="77777777" w:rsidTr="00BE2F57">
        <w:trPr>
          <w:ins w:id="612" w:author="Nokia-2" w:date="2024-02-28T20:09:00Z"/>
        </w:trPr>
        <w:tc>
          <w:tcPr>
            <w:tcW w:w="2547" w:type="dxa"/>
            <w:gridSpan w:val="2"/>
            <w:vMerge/>
            <w:tcBorders>
              <w:left w:val="single" w:sz="4" w:space="0" w:color="auto"/>
              <w:right w:val="single" w:sz="4" w:space="0" w:color="auto"/>
            </w:tcBorders>
            <w:vAlign w:val="center"/>
          </w:tcPr>
          <w:p w14:paraId="730A01AA" w14:textId="77777777" w:rsidR="00044573" w:rsidRPr="00444C18" w:rsidRDefault="00044573" w:rsidP="00BE2F57">
            <w:pPr>
              <w:pStyle w:val="TAL"/>
              <w:rPr>
                <w:ins w:id="613" w:author="Nokia-2" w:date="2024-02-28T20:09:00Z"/>
                <w:rFonts w:eastAsia="SimSun"/>
              </w:rPr>
            </w:pPr>
          </w:p>
        </w:tc>
        <w:tc>
          <w:tcPr>
            <w:tcW w:w="2758" w:type="dxa"/>
            <w:gridSpan w:val="2"/>
            <w:tcBorders>
              <w:top w:val="single" w:sz="4" w:space="0" w:color="auto"/>
              <w:left w:val="single" w:sz="4" w:space="0" w:color="auto"/>
              <w:bottom w:val="single" w:sz="4" w:space="0" w:color="auto"/>
              <w:right w:val="single" w:sz="4" w:space="0" w:color="auto"/>
            </w:tcBorders>
            <w:vAlign w:val="center"/>
          </w:tcPr>
          <w:p w14:paraId="61EED1F0" w14:textId="77777777" w:rsidR="00044573" w:rsidRPr="00444C18" w:rsidRDefault="00044573" w:rsidP="00BE2F57">
            <w:pPr>
              <w:pStyle w:val="TAL"/>
              <w:rPr>
                <w:ins w:id="614" w:author="Nokia-2" w:date="2024-02-28T20:09:00Z"/>
                <w:rFonts w:eastAsia="SimSun"/>
              </w:rPr>
            </w:pPr>
            <w:ins w:id="615" w:author="Nokia-2" w:date="2024-02-28T20:09:00Z">
              <w:r w:rsidRPr="00444C18">
                <w:t>Time density (</w:t>
              </w:r>
              <w:r w:rsidRPr="00444C18">
                <w:rPr>
                  <w:i/>
                </w:rPr>
                <w:t>L</w:t>
              </w:r>
              <w:r w:rsidRPr="00444C18">
                <w:rPr>
                  <w:i/>
                  <w:vertAlign w:val="subscript"/>
                </w:rPr>
                <w:t>PT-RS</w:t>
              </w:r>
              <w:r w:rsidRPr="00444C18">
                <w:t>)</w:t>
              </w:r>
            </w:ins>
          </w:p>
        </w:tc>
        <w:tc>
          <w:tcPr>
            <w:tcW w:w="783" w:type="dxa"/>
            <w:tcBorders>
              <w:top w:val="single" w:sz="4" w:space="0" w:color="auto"/>
              <w:left w:val="single" w:sz="4" w:space="0" w:color="auto"/>
              <w:bottom w:val="single" w:sz="4" w:space="0" w:color="auto"/>
              <w:right w:val="single" w:sz="4" w:space="0" w:color="auto"/>
            </w:tcBorders>
            <w:vAlign w:val="center"/>
          </w:tcPr>
          <w:p w14:paraId="21F8D5B5" w14:textId="77777777" w:rsidR="00044573" w:rsidRPr="00444C18" w:rsidRDefault="00044573" w:rsidP="00BE2F57">
            <w:pPr>
              <w:pStyle w:val="TAC"/>
              <w:rPr>
                <w:ins w:id="616"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tcPr>
          <w:p w14:paraId="622B3B59" w14:textId="77777777" w:rsidR="00044573" w:rsidRPr="00444C18" w:rsidRDefault="00044573" w:rsidP="00BE2F57">
            <w:pPr>
              <w:pStyle w:val="TAC"/>
              <w:rPr>
                <w:ins w:id="617" w:author="Nokia-2" w:date="2024-02-28T20:09:00Z"/>
                <w:rFonts w:eastAsia="SimSun"/>
              </w:rPr>
            </w:pPr>
            <w:ins w:id="618" w:author="Nokia-2" w:date="2024-02-28T20:09:00Z">
              <w:r w:rsidRPr="00444C18">
                <w:t>1</w:t>
              </w:r>
            </w:ins>
          </w:p>
        </w:tc>
        <w:tc>
          <w:tcPr>
            <w:tcW w:w="1631" w:type="dxa"/>
            <w:tcBorders>
              <w:top w:val="single" w:sz="4" w:space="0" w:color="auto"/>
              <w:left w:val="single" w:sz="4" w:space="0" w:color="auto"/>
              <w:bottom w:val="single" w:sz="4" w:space="0" w:color="auto"/>
              <w:right w:val="single" w:sz="4" w:space="0" w:color="auto"/>
            </w:tcBorders>
            <w:vAlign w:val="center"/>
          </w:tcPr>
          <w:p w14:paraId="2F90A0D2" w14:textId="77777777" w:rsidR="00044573" w:rsidRPr="00444C18" w:rsidRDefault="00044573" w:rsidP="00BE2F57">
            <w:pPr>
              <w:pStyle w:val="TAC"/>
              <w:rPr>
                <w:ins w:id="619" w:author="Nokia-2" w:date="2024-02-28T20:09:00Z"/>
                <w:rFonts w:eastAsia="SimSun"/>
              </w:rPr>
            </w:pPr>
            <w:ins w:id="620" w:author="Nokia-2" w:date="2024-02-28T20:09:00Z">
              <w:r w:rsidRPr="00444C18">
                <w:t>1</w:t>
              </w:r>
            </w:ins>
          </w:p>
        </w:tc>
      </w:tr>
      <w:tr w:rsidR="00044573" w14:paraId="7744AC52" w14:textId="77777777" w:rsidTr="00BE2F57">
        <w:trPr>
          <w:ins w:id="621" w:author="Nokia-2" w:date="2024-02-28T20:09:00Z"/>
        </w:trPr>
        <w:tc>
          <w:tcPr>
            <w:tcW w:w="2547" w:type="dxa"/>
            <w:gridSpan w:val="2"/>
            <w:vMerge/>
            <w:tcBorders>
              <w:left w:val="single" w:sz="4" w:space="0" w:color="auto"/>
              <w:bottom w:val="single" w:sz="4" w:space="0" w:color="auto"/>
              <w:right w:val="single" w:sz="4" w:space="0" w:color="auto"/>
            </w:tcBorders>
            <w:vAlign w:val="center"/>
          </w:tcPr>
          <w:p w14:paraId="0BC61C05" w14:textId="77777777" w:rsidR="00044573" w:rsidRPr="00444C18" w:rsidRDefault="00044573" w:rsidP="00BE2F57">
            <w:pPr>
              <w:pStyle w:val="TAL"/>
              <w:rPr>
                <w:ins w:id="622" w:author="Nokia-2" w:date="2024-02-28T20:09:00Z"/>
                <w:rFonts w:eastAsia="SimSun"/>
              </w:rPr>
            </w:pPr>
          </w:p>
        </w:tc>
        <w:tc>
          <w:tcPr>
            <w:tcW w:w="2758" w:type="dxa"/>
            <w:gridSpan w:val="2"/>
            <w:tcBorders>
              <w:top w:val="single" w:sz="4" w:space="0" w:color="auto"/>
              <w:left w:val="single" w:sz="4" w:space="0" w:color="auto"/>
              <w:bottom w:val="single" w:sz="4" w:space="0" w:color="auto"/>
              <w:right w:val="single" w:sz="4" w:space="0" w:color="auto"/>
            </w:tcBorders>
            <w:vAlign w:val="center"/>
          </w:tcPr>
          <w:p w14:paraId="4A2D9BEC" w14:textId="77777777" w:rsidR="00044573" w:rsidRPr="00444C18" w:rsidRDefault="00044573" w:rsidP="00BE2F57">
            <w:pPr>
              <w:pStyle w:val="TAL"/>
              <w:rPr>
                <w:ins w:id="623" w:author="Nokia-2" w:date="2024-02-28T20:09:00Z"/>
                <w:rFonts w:eastAsia="SimSun"/>
              </w:rPr>
            </w:pPr>
            <w:ins w:id="624" w:author="Nokia-2" w:date="2024-02-28T20:09:00Z">
              <w:r w:rsidRPr="00444C18">
                <w:rPr>
                  <w:rFonts w:eastAsia="SimSun"/>
                </w:rPr>
                <w:t>Resource Element Offset</w:t>
              </w:r>
            </w:ins>
          </w:p>
        </w:tc>
        <w:tc>
          <w:tcPr>
            <w:tcW w:w="783" w:type="dxa"/>
            <w:tcBorders>
              <w:top w:val="single" w:sz="4" w:space="0" w:color="auto"/>
              <w:left w:val="single" w:sz="4" w:space="0" w:color="auto"/>
              <w:bottom w:val="single" w:sz="4" w:space="0" w:color="auto"/>
              <w:right w:val="single" w:sz="4" w:space="0" w:color="auto"/>
            </w:tcBorders>
            <w:vAlign w:val="center"/>
          </w:tcPr>
          <w:p w14:paraId="52C377BD" w14:textId="77777777" w:rsidR="00044573" w:rsidRPr="00444C18" w:rsidRDefault="00044573" w:rsidP="00BE2F57">
            <w:pPr>
              <w:pStyle w:val="TAC"/>
              <w:rPr>
                <w:ins w:id="625"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tcPr>
          <w:p w14:paraId="2FD560AF" w14:textId="77777777" w:rsidR="00044573" w:rsidRPr="00444C18" w:rsidRDefault="00044573" w:rsidP="00BE2F57">
            <w:pPr>
              <w:pStyle w:val="TAC"/>
              <w:rPr>
                <w:ins w:id="626" w:author="Nokia-2" w:date="2024-02-28T20:09:00Z"/>
                <w:rFonts w:eastAsia="SimSun"/>
              </w:rPr>
            </w:pPr>
            <w:ins w:id="627" w:author="Nokia-2" w:date="2024-02-28T20:09:00Z">
              <w:r w:rsidRPr="00444C18">
                <w:rPr>
                  <w:rFonts w:eastAsia="SimSun"/>
                </w:rPr>
                <w:t>2</w:t>
              </w:r>
            </w:ins>
          </w:p>
        </w:tc>
        <w:tc>
          <w:tcPr>
            <w:tcW w:w="1631" w:type="dxa"/>
            <w:tcBorders>
              <w:top w:val="single" w:sz="4" w:space="0" w:color="auto"/>
              <w:left w:val="single" w:sz="4" w:space="0" w:color="auto"/>
              <w:bottom w:val="single" w:sz="4" w:space="0" w:color="auto"/>
              <w:right w:val="single" w:sz="4" w:space="0" w:color="auto"/>
            </w:tcBorders>
            <w:vAlign w:val="center"/>
          </w:tcPr>
          <w:p w14:paraId="27EAD6F1" w14:textId="77777777" w:rsidR="00044573" w:rsidRPr="00444C18" w:rsidRDefault="00044573" w:rsidP="00BE2F57">
            <w:pPr>
              <w:pStyle w:val="TAC"/>
              <w:rPr>
                <w:ins w:id="628" w:author="Nokia-2" w:date="2024-02-28T20:09:00Z"/>
                <w:rFonts w:eastAsia="SimSun"/>
              </w:rPr>
            </w:pPr>
            <w:ins w:id="629" w:author="Nokia" w:date="2024-02-29T12:48:00Z">
              <w:r w:rsidRPr="00444C18">
                <w:rPr>
                  <w:rFonts w:eastAsia="SimSun"/>
                </w:rPr>
                <w:t>2</w:t>
              </w:r>
            </w:ins>
          </w:p>
        </w:tc>
      </w:tr>
      <w:tr w:rsidR="00044573" w14:paraId="2F283F95" w14:textId="77777777" w:rsidTr="00BE2F57">
        <w:trPr>
          <w:ins w:id="630" w:author="Nokia-2" w:date="2024-02-28T20:09:00Z"/>
        </w:trPr>
        <w:tc>
          <w:tcPr>
            <w:tcW w:w="5305" w:type="dxa"/>
            <w:gridSpan w:val="4"/>
            <w:tcBorders>
              <w:top w:val="single" w:sz="4" w:space="0" w:color="auto"/>
              <w:left w:val="single" w:sz="4" w:space="0" w:color="auto"/>
              <w:bottom w:val="single" w:sz="4" w:space="0" w:color="auto"/>
              <w:right w:val="single" w:sz="4" w:space="0" w:color="auto"/>
            </w:tcBorders>
            <w:vAlign w:val="center"/>
            <w:hideMark/>
          </w:tcPr>
          <w:p w14:paraId="2093BEA7" w14:textId="77777777" w:rsidR="00044573" w:rsidRDefault="00044573" w:rsidP="00BE2F57">
            <w:pPr>
              <w:pStyle w:val="TAL"/>
              <w:rPr>
                <w:ins w:id="631" w:author="Nokia-2" w:date="2024-02-28T20:09:00Z"/>
                <w:rFonts w:eastAsia="SimSun"/>
              </w:rPr>
            </w:pPr>
            <w:ins w:id="632" w:author="Nokia-2" w:date="2024-02-28T20:09:00Z">
              <w:r>
                <w:rPr>
                  <w:rFonts w:eastAsia="SimSun"/>
                </w:rPr>
                <w:t>Duplex mode</w:t>
              </w:r>
            </w:ins>
          </w:p>
        </w:tc>
        <w:tc>
          <w:tcPr>
            <w:tcW w:w="783" w:type="dxa"/>
            <w:tcBorders>
              <w:top w:val="single" w:sz="4" w:space="0" w:color="auto"/>
              <w:left w:val="single" w:sz="4" w:space="0" w:color="auto"/>
              <w:bottom w:val="single" w:sz="4" w:space="0" w:color="auto"/>
              <w:right w:val="single" w:sz="4" w:space="0" w:color="auto"/>
            </w:tcBorders>
            <w:vAlign w:val="center"/>
          </w:tcPr>
          <w:p w14:paraId="5F05BFB1" w14:textId="77777777" w:rsidR="00044573" w:rsidRDefault="00044573" w:rsidP="00BE2F57">
            <w:pPr>
              <w:pStyle w:val="TAC"/>
              <w:rPr>
                <w:ins w:id="633"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7A97DDE3" w14:textId="77777777" w:rsidR="00044573" w:rsidRDefault="00044573" w:rsidP="00BE2F57">
            <w:pPr>
              <w:pStyle w:val="TAC"/>
              <w:rPr>
                <w:ins w:id="634" w:author="Nokia-2" w:date="2024-02-28T20:09:00Z"/>
                <w:rFonts w:eastAsia="SimSun"/>
              </w:rPr>
            </w:pPr>
            <w:ins w:id="635" w:author="Nokia-2" w:date="2024-02-28T20:09:00Z">
              <w:r>
                <w:rPr>
                  <w:rFonts w:eastAsia="SimSun"/>
                </w:rPr>
                <w:t>TDD</w:t>
              </w:r>
            </w:ins>
          </w:p>
        </w:tc>
      </w:tr>
      <w:tr w:rsidR="00044573" w14:paraId="0F89AB37" w14:textId="77777777" w:rsidTr="00BE2F57">
        <w:trPr>
          <w:ins w:id="636" w:author="Nokia-2" w:date="2024-02-28T20:09:00Z"/>
        </w:trPr>
        <w:tc>
          <w:tcPr>
            <w:tcW w:w="5305" w:type="dxa"/>
            <w:gridSpan w:val="4"/>
            <w:tcBorders>
              <w:top w:val="single" w:sz="4" w:space="0" w:color="auto"/>
              <w:left w:val="single" w:sz="4" w:space="0" w:color="auto"/>
              <w:bottom w:val="single" w:sz="4" w:space="0" w:color="auto"/>
              <w:right w:val="single" w:sz="4" w:space="0" w:color="auto"/>
            </w:tcBorders>
            <w:vAlign w:val="center"/>
            <w:hideMark/>
          </w:tcPr>
          <w:p w14:paraId="361C032F" w14:textId="77777777" w:rsidR="00044573" w:rsidRDefault="00044573" w:rsidP="00BE2F57">
            <w:pPr>
              <w:pStyle w:val="TAL"/>
              <w:rPr>
                <w:ins w:id="637" w:author="Nokia-2" w:date="2024-02-28T20:09:00Z"/>
                <w:rFonts w:eastAsia="SimSun"/>
              </w:rPr>
            </w:pPr>
            <w:ins w:id="638" w:author="Nokia-2" w:date="2024-02-28T20:09:00Z">
              <w:r>
                <w:rPr>
                  <w:rFonts w:eastAsia="SimSun"/>
                </w:rPr>
                <w:t>Active DL BWP index</w:t>
              </w:r>
            </w:ins>
          </w:p>
        </w:tc>
        <w:tc>
          <w:tcPr>
            <w:tcW w:w="783" w:type="dxa"/>
            <w:tcBorders>
              <w:top w:val="single" w:sz="4" w:space="0" w:color="auto"/>
              <w:left w:val="single" w:sz="4" w:space="0" w:color="auto"/>
              <w:bottom w:val="single" w:sz="4" w:space="0" w:color="auto"/>
              <w:right w:val="single" w:sz="4" w:space="0" w:color="auto"/>
            </w:tcBorders>
            <w:vAlign w:val="center"/>
          </w:tcPr>
          <w:p w14:paraId="6BB2E38F" w14:textId="77777777" w:rsidR="00044573" w:rsidRDefault="00044573" w:rsidP="00BE2F57">
            <w:pPr>
              <w:pStyle w:val="TAC"/>
              <w:rPr>
                <w:ins w:id="639"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48D0DBB6" w14:textId="77777777" w:rsidR="00044573" w:rsidRDefault="00044573" w:rsidP="00BE2F57">
            <w:pPr>
              <w:pStyle w:val="TAC"/>
              <w:rPr>
                <w:ins w:id="640" w:author="Nokia-2" w:date="2024-02-28T20:09:00Z"/>
                <w:rFonts w:eastAsia="SimSun"/>
              </w:rPr>
            </w:pPr>
            <w:ins w:id="641" w:author="Nokia-2" w:date="2024-02-28T20:09:00Z">
              <w:r>
                <w:rPr>
                  <w:rFonts w:eastAsia="SimSun"/>
                </w:rPr>
                <w:t>1</w:t>
              </w:r>
            </w:ins>
          </w:p>
        </w:tc>
      </w:tr>
      <w:tr w:rsidR="00044573" w14:paraId="57E1883D" w14:textId="77777777" w:rsidTr="00BE2F57">
        <w:trPr>
          <w:ins w:id="642" w:author="Nokia-2" w:date="2024-02-28T20:09:00Z"/>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14:paraId="2F7A0525" w14:textId="77777777" w:rsidR="00044573" w:rsidRPr="00444C18" w:rsidRDefault="00044573" w:rsidP="00BE2F57">
            <w:pPr>
              <w:pStyle w:val="TAL"/>
              <w:rPr>
                <w:ins w:id="643" w:author="Nokia-2" w:date="2024-02-28T20:09:00Z"/>
                <w:rFonts w:eastAsia="SimSun"/>
              </w:rPr>
            </w:pPr>
            <w:ins w:id="644" w:author="Nokia-2" w:date="2024-02-28T20:09:00Z">
              <w:r w:rsidRPr="00444C18">
                <w:rPr>
                  <w:rFonts w:eastAsia="SimSun"/>
                </w:rPr>
                <w:t>PDSCH configuration</w:t>
              </w:r>
            </w:ins>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77241DB3" w14:textId="77777777" w:rsidR="00044573" w:rsidRPr="00444C18" w:rsidRDefault="00044573" w:rsidP="00BE2F57">
            <w:pPr>
              <w:pStyle w:val="TAL"/>
              <w:rPr>
                <w:ins w:id="645" w:author="Nokia-2" w:date="2024-02-28T20:09:00Z"/>
                <w:rFonts w:eastAsia="SimSun"/>
              </w:rPr>
            </w:pPr>
            <w:ins w:id="646" w:author="Nokia-2" w:date="2024-02-28T20:09:00Z">
              <w:r w:rsidRPr="00444C18">
                <w:rPr>
                  <w:rFonts w:eastAsia="SimSun"/>
                </w:rPr>
                <w:t>Mapping type</w:t>
              </w:r>
            </w:ins>
          </w:p>
        </w:tc>
        <w:tc>
          <w:tcPr>
            <w:tcW w:w="783" w:type="dxa"/>
            <w:tcBorders>
              <w:top w:val="single" w:sz="4" w:space="0" w:color="auto"/>
              <w:left w:val="single" w:sz="4" w:space="0" w:color="auto"/>
              <w:bottom w:val="single" w:sz="4" w:space="0" w:color="auto"/>
              <w:right w:val="single" w:sz="4" w:space="0" w:color="auto"/>
            </w:tcBorders>
            <w:vAlign w:val="center"/>
          </w:tcPr>
          <w:p w14:paraId="3F94643F" w14:textId="77777777" w:rsidR="00044573" w:rsidRPr="00444C18" w:rsidRDefault="00044573" w:rsidP="00BE2F57">
            <w:pPr>
              <w:pStyle w:val="TAC"/>
              <w:rPr>
                <w:ins w:id="647"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3AD6A76B" w14:textId="77777777" w:rsidR="00044573" w:rsidRPr="00444C18" w:rsidRDefault="00044573" w:rsidP="00BE2F57">
            <w:pPr>
              <w:pStyle w:val="TAC"/>
              <w:rPr>
                <w:ins w:id="648" w:author="Nokia-2" w:date="2024-02-28T20:09:00Z"/>
                <w:rFonts w:eastAsia="SimSun"/>
              </w:rPr>
            </w:pPr>
            <w:ins w:id="649" w:author="Nokia-2" w:date="2024-02-28T20:09:00Z">
              <w:r w:rsidRPr="00444C18">
                <w:rPr>
                  <w:rFonts w:eastAsia="SimSun"/>
                </w:rPr>
                <w:t>Type A</w:t>
              </w:r>
            </w:ins>
          </w:p>
        </w:tc>
      </w:tr>
      <w:tr w:rsidR="00044573" w14:paraId="433B32A0" w14:textId="77777777" w:rsidTr="00BE2F57">
        <w:trPr>
          <w:ins w:id="650"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347A3C" w14:textId="77777777" w:rsidR="00044573" w:rsidRPr="00444C18" w:rsidRDefault="00044573" w:rsidP="00BE2F57">
            <w:pPr>
              <w:spacing w:after="0"/>
              <w:rPr>
                <w:ins w:id="651"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3241FCC1" w14:textId="77777777" w:rsidR="00044573" w:rsidRPr="00444C18" w:rsidRDefault="00044573" w:rsidP="00BE2F57">
            <w:pPr>
              <w:pStyle w:val="TAL"/>
              <w:rPr>
                <w:ins w:id="652" w:author="Nokia-2" w:date="2024-02-28T20:09:00Z"/>
                <w:rFonts w:eastAsia="SimSun"/>
              </w:rPr>
            </w:pPr>
            <w:ins w:id="653" w:author="Nokia-2" w:date="2024-02-28T20:09:00Z">
              <w:r w:rsidRPr="00444C18">
                <w:rPr>
                  <w:rFonts w:eastAsia="SimSun"/>
                </w:rPr>
                <w:t>k0</w:t>
              </w:r>
            </w:ins>
          </w:p>
        </w:tc>
        <w:tc>
          <w:tcPr>
            <w:tcW w:w="783" w:type="dxa"/>
            <w:tcBorders>
              <w:top w:val="single" w:sz="4" w:space="0" w:color="auto"/>
              <w:left w:val="single" w:sz="4" w:space="0" w:color="auto"/>
              <w:bottom w:val="single" w:sz="4" w:space="0" w:color="auto"/>
              <w:right w:val="single" w:sz="4" w:space="0" w:color="auto"/>
            </w:tcBorders>
            <w:vAlign w:val="center"/>
          </w:tcPr>
          <w:p w14:paraId="288A515B" w14:textId="77777777" w:rsidR="00044573" w:rsidRPr="00444C18" w:rsidRDefault="00044573" w:rsidP="00BE2F57">
            <w:pPr>
              <w:pStyle w:val="TAC"/>
              <w:rPr>
                <w:ins w:id="654"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5D5FE759" w14:textId="77777777" w:rsidR="00044573" w:rsidRPr="00444C18" w:rsidRDefault="00044573" w:rsidP="00BE2F57">
            <w:pPr>
              <w:pStyle w:val="TAC"/>
              <w:rPr>
                <w:ins w:id="655" w:author="Nokia-2" w:date="2024-02-28T20:09:00Z"/>
                <w:rFonts w:eastAsia="SimSun"/>
              </w:rPr>
            </w:pPr>
            <w:ins w:id="656" w:author="Nokia-2" w:date="2024-02-28T20:09:00Z">
              <w:r w:rsidRPr="00444C18">
                <w:rPr>
                  <w:rFonts w:eastAsia="SimSun"/>
                </w:rPr>
                <w:t>0</w:t>
              </w:r>
            </w:ins>
          </w:p>
        </w:tc>
      </w:tr>
      <w:tr w:rsidR="00044573" w14:paraId="2BF83A75" w14:textId="77777777" w:rsidTr="00BE2F57">
        <w:trPr>
          <w:ins w:id="657"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1F02D" w14:textId="77777777" w:rsidR="00044573" w:rsidRPr="00444C18" w:rsidRDefault="00044573" w:rsidP="00BE2F57">
            <w:pPr>
              <w:spacing w:after="0"/>
              <w:rPr>
                <w:ins w:id="658"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3837D633" w14:textId="77777777" w:rsidR="00044573" w:rsidRPr="00444C18" w:rsidRDefault="00044573" w:rsidP="00BE2F57">
            <w:pPr>
              <w:pStyle w:val="TAL"/>
              <w:rPr>
                <w:ins w:id="659" w:author="Nokia-2" w:date="2024-02-28T20:09:00Z"/>
                <w:rFonts w:eastAsia="SimSun"/>
              </w:rPr>
            </w:pPr>
            <w:ins w:id="660" w:author="Nokia-2" w:date="2024-02-28T20:09:00Z">
              <w:r w:rsidRPr="00444C18">
                <w:rPr>
                  <w:rFonts w:eastAsia="SimSun"/>
                </w:rPr>
                <w:t xml:space="preserve">Starting symbol (S) </w:t>
              </w:r>
            </w:ins>
          </w:p>
        </w:tc>
        <w:tc>
          <w:tcPr>
            <w:tcW w:w="783" w:type="dxa"/>
            <w:tcBorders>
              <w:top w:val="single" w:sz="4" w:space="0" w:color="auto"/>
              <w:left w:val="single" w:sz="4" w:space="0" w:color="auto"/>
              <w:bottom w:val="single" w:sz="4" w:space="0" w:color="auto"/>
              <w:right w:val="single" w:sz="4" w:space="0" w:color="auto"/>
            </w:tcBorders>
            <w:vAlign w:val="center"/>
          </w:tcPr>
          <w:p w14:paraId="512132ED" w14:textId="77777777" w:rsidR="00044573" w:rsidRPr="00444C18" w:rsidRDefault="00044573" w:rsidP="00BE2F57">
            <w:pPr>
              <w:pStyle w:val="TAC"/>
              <w:rPr>
                <w:ins w:id="661"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01AB841F" w14:textId="77777777" w:rsidR="00044573" w:rsidRPr="00444C18" w:rsidRDefault="00044573" w:rsidP="00BE2F57">
            <w:pPr>
              <w:pStyle w:val="TAC"/>
              <w:rPr>
                <w:ins w:id="662" w:author="Nokia-2" w:date="2024-02-28T20:09:00Z"/>
                <w:rFonts w:eastAsia="SimSun"/>
              </w:rPr>
            </w:pPr>
            <w:ins w:id="663" w:author="Nokia-2" w:date="2024-02-28T20:09:00Z">
              <w:r w:rsidRPr="00444C18">
                <w:rPr>
                  <w:rFonts w:eastAsia="SimSun"/>
                </w:rPr>
                <w:t>2</w:t>
              </w:r>
            </w:ins>
          </w:p>
        </w:tc>
      </w:tr>
      <w:tr w:rsidR="00044573" w14:paraId="0318350F" w14:textId="77777777" w:rsidTr="00BE2F57">
        <w:trPr>
          <w:ins w:id="664"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E75FE3" w14:textId="77777777" w:rsidR="00044573" w:rsidRPr="00444C18" w:rsidRDefault="00044573" w:rsidP="00BE2F57">
            <w:pPr>
              <w:spacing w:after="0"/>
              <w:rPr>
                <w:ins w:id="665"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03567FF4" w14:textId="77777777" w:rsidR="00044573" w:rsidRPr="00444C18" w:rsidRDefault="00044573" w:rsidP="00BE2F57">
            <w:pPr>
              <w:pStyle w:val="TAL"/>
              <w:rPr>
                <w:ins w:id="666" w:author="Nokia-2" w:date="2024-02-28T20:09:00Z"/>
                <w:rFonts w:eastAsia="SimSun"/>
              </w:rPr>
            </w:pPr>
            <w:ins w:id="667" w:author="Nokia-2" w:date="2024-02-28T20:09:00Z">
              <w:r w:rsidRPr="00444C18">
                <w:rPr>
                  <w:rFonts w:eastAsia="SimSun"/>
                </w:rPr>
                <w:t>Length (L)</w:t>
              </w:r>
            </w:ins>
          </w:p>
        </w:tc>
        <w:tc>
          <w:tcPr>
            <w:tcW w:w="783" w:type="dxa"/>
            <w:tcBorders>
              <w:top w:val="single" w:sz="4" w:space="0" w:color="auto"/>
              <w:left w:val="single" w:sz="4" w:space="0" w:color="auto"/>
              <w:bottom w:val="single" w:sz="4" w:space="0" w:color="auto"/>
              <w:right w:val="single" w:sz="4" w:space="0" w:color="auto"/>
            </w:tcBorders>
            <w:vAlign w:val="center"/>
          </w:tcPr>
          <w:p w14:paraId="28776A1E" w14:textId="77777777" w:rsidR="00044573" w:rsidRPr="00444C18" w:rsidRDefault="00044573" w:rsidP="00BE2F57">
            <w:pPr>
              <w:pStyle w:val="TAC"/>
              <w:rPr>
                <w:ins w:id="668"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082EB667" w14:textId="77777777" w:rsidR="00044573" w:rsidRPr="00444C18" w:rsidRDefault="00044573" w:rsidP="00BE2F57">
            <w:pPr>
              <w:pStyle w:val="TAC"/>
              <w:rPr>
                <w:ins w:id="669" w:author="Nokia-2" w:date="2024-02-28T20:09:00Z"/>
                <w:rFonts w:eastAsia="SimSun"/>
              </w:rPr>
            </w:pPr>
            <w:ins w:id="670" w:author="Nokia-2" w:date="2024-02-28T20:09:00Z">
              <w:r w:rsidRPr="00444C18">
                <w:rPr>
                  <w:rFonts w:eastAsia="SimSun"/>
                </w:rPr>
                <w:t>12</w:t>
              </w:r>
            </w:ins>
          </w:p>
        </w:tc>
      </w:tr>
      <w:tr w:rsidR="00044573" w14:paraId="5A71F49A" w14:textId="77777777" w:rsidTr="00BE2F57">
        <w:trPr>
          <w:ins w:id="671"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8374C" w14:textId="77777777" w:rsidR="00044573" w:rsidRPr="00444C18" w:rsidRDefault="00044573" w:rsidP="00BE2F57">
            <w:pPr>
              <w:spacing w:after="0"/>
              <w:rPr>
                <w:ins w:id="672"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002E36F5" w14:textId="77777777" w:rsidR="00044573" w:rsidRPr="00444C18" w:rsidRDefault="00044573" w:rsidP="00BE2F57">
            <w:pPr>
              <w:pStyle w:val="TAL"/>
              <w:rPr>
                <w:ins w:id="673" w:author="Nokia-2" w:date="2024-02-28T20:09:00Z"/>
                <w:rFonts w:eastAsia="SimSun"/>
              </w:rPr>
            </w:pPr>
            <w:ins w:id="674" w:author="Nokia-2" w:date="2024-02-28T20:09:00Z">
              <w:r w:rsidRPr="00444C18">
                <w:rPr>
                  <w:rFonts w:eastAsia="SimSun"/>
                </w:rPr>
                <w:t>PRB bundling type</w:t>
              </w:r>
            </w:ins>
          </w:p>
        </w:tc>
        <w:tc>
          <w:tcPr>
            <w:tcW w:w="783" w:type="dxa"/>
            <w:tcBorders>
              <w:top w:val="single" w:sz="4" w:space="0" w:color="auto"/>
              <w:left w:val="single" w:sz="4" w:space="0" w:color="auto"/>
              <w:bottom w:val="single" w:sz="4" w:space="0" w:color="auto"/>
              <w:right w:val="single" w:sz="4" w:space="0" w:color="auto"/>
            </w:tcBorders>
            <w:vAlign w:val="center"/>
          </w:tcPr>
          <w:p w14:paraId="07FEFF0B" w14:textId="77777777" w:rsidR="00044573" w:rsidRPr="00444C18" w:rsidRDefault="00044573" w:rsidP="00BE2F57">
            <w:pPr>
              <w:pStyle w:val="TAC"/>
              <w:rPr>
                <w:ins w:id="675"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5C8AF8A7" w14:textId="77777777" w:rsidR="00044573" w:rsidRPr="00444C18" w:rsidRDefault="00044573" w:rsidP="00BE2F57">
            <w:pPr>
              <w:pStyle w:val="TAC"/>
              <w:rPr>
                <w:ins w:id="676" w:author="Nokia-2" w:date="2024-02-28T20:09:00Z"/>
                <w:rFonts w:eastAsia="SimSun"/>
              </w:rPr>
            </w:pPr>
            <w:ins w:id="677" w:author="Nokia-2" w:date="2024-02-28T20:09:00Z">
              <w:r w:rsidRPr="00444C18">
                <w:rPr>
                  <w:rFonts w:eastAsia="SimSun"/>
                </w:rPr>
                <w:t>Static</w:t>
              </w:r>
            </w:ins>
          </w:p>
        </w:tc>
      </w:tr>
      <w:tr w:rsidR="00044573" w14:paraId="356BCD18" w14:textId="77777777" w:rsidTr="00BE2F57">
        <w:trPr>
          <w:ins w:id="678"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C18F9C" w14:textId="77777777" w:rsidR="00044573" w:rsidRPr="00444C18" w:rsidRDefault="00044573" w:rsidP="00BE2F57">
            <w:pPr>
              <w:spacing w:after="0"/>
              <w:rPr>
                <w:ins w:id="679"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7CAF4170" w14:textId="77777777" w:rsidR="00044573" w:rsidRPr="00444C18" w:rsidRDefault="00044573" w:rsidP="00BE2F57">
            <w:pPr>
              <w:pStyle w:val="TAL"/>
              <w:rPr>
                <w:ins w:id="680" w:author="Nokia-2" w:date="2024-02-28T20:09:00Z"/>
                <w:rFonts w:eastAsia="SimSun"/>
              </w:rPr>
            </w:pPr>
            <w:ins w:id="681" w:author="Nokia-2" w:date="2024-02-28T20:09:00Z">
              <w:r w:rsidRPr="00444C18">
                <w:rPr>
                  <w:rFonts w:eastAsia="SimSun"/>
                </w:rPr>
                <w:t>PRB bundling size</w:t>
              </w:r>
            </w:ins>
          </w:p>
        </w:tc>
        <w:tc>
          <w:tcPr>
            <w:tcW w:w="783" w:type="dxa"/>
            <w:tcBorders>
              <w:top w:val="single" w:sz="4" w:space="0" w:color="auto"/>
              <w:left w:val="single" w:sz="4" w:space="0" w:color="auto"/>
              <w:bottom w:val="single" w:sz="4" w:space="0" w:color="auto"/>
              <w:right w:val="single" w:sz="4" w:space="0" w:color="auto"/>
            </w:tcBorders>
            <w:vAlign w:val="center"/>
          </w:tcPr>
          <w:p w14:paraId="6A6E69DC" w14:textId="77777777" w:rsidR="00044573" w:rsidRPr="00444C18" w:rsidRDefault="00044573" w:rsidP="00BE2F57">
            <w:pPr>
              <w:pStyle w:val="TAC"/>
              <w:rPr>
                <w:ins w:id="682"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28E006A6" w14:textId="77777777" w:rsidR="00044573" w:rsidRPr="00444C18" w:rsidRDefault="00044573" w:rsidP="00BE2F57">
            <w:pPr>
              <w:pStyle w:val="TAC"/>
              <w:rPr>
                <w:ins w:id="683" w:author="Nokia-2" w:date="2024-02-28T20:09:00Z"/>
                <w:rFonts w:eastAsia="SimSun"/>
              </w:rPr>
            </w:pPr>
            <w:ins w:id="684" w:author="Nokia-2" w:date="2024-02-28T20:09:00Z">
              <w:r w:rsidRPr="00444C18">
                <w:rPr>
                  <w:rFonts w:eastAsia="SimSun"/>
                </w:rPr>
                <w:t>2</w:t>
              </w:r>
            </w:ins>
          </w:p>
        </w:tc>
      </w:tr>
      <w:tr w:rsidR="00044573" w14:paraId="26AEB209" w14:textId="77777777" w:rsidTr="00BE2F57">
        <w:trPr>
          <w:ins w:id="685"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A7F3CE" w14:textId="77777777" w:rsidR="00044573" w:rsidRPr="00444C18" w:rsidRDefault="00044573" w:rsidP="00BE2F57">
            <w:pPr>
              <w:spacing w:after="0"/>
              <w:rPr>
                <w:ins w:id="686"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5D40D065" w14:textId="77777777" w:rsidR="00044573" w:rsidRPr="00444C18" w:rsidRDefault="00044573" w:rsidP="00BE2F57">
            <w:pPr>
              <w:pStyle w:val="TAL"/>
              <w:rPr>
                <w:ins w:id="687" w:author="Nokia-2" w:date="2024-02-28T20:09:00Z"/>
                <w:rFonts w:eastAsia="SimSun"/>
              </w:rPr>
            </w:pPr>
            <w:ins w:id="688" w:author="Nokia-2" w:date="2024-02-28T20:09:00Z">
              <w:r w:rsidRPr="00444C18">
                <w:rPr>
                  <w:rFonts w:eastAsia="SimSun"/>
                </w:rPr>
                <w:t>Resource allocation type</w:t>
              </w:r>
            </w:ins>
          </w:p>
        </w:tc>
        <w:tc>
          <w:tcPr>
            <w:tcW w:w="783" w:type="dxa"/>
            <w:tcBorders>
              <w:top w:val="single" w:sz="4" w:space="0" w:color="auto"/>
              <w:left w:val="single" w:sz="4" w:space="0" w:color="auto"/>
              <w:bottom w:val="single" w:sz="4" w:space="0" w:color="auto"/>
              <w:right w:val="single" w:sz="4" w:space="0" w:color="auto"/>
            </w:tcBorders>
            <w:vAlign w:val="center"/>
          </w:tcPr>
          <w:p w14:paraId="1A879320" w14:textId="77777777" w:rsidR="00044573" w:rsidRPr="00444C18" w:rsidRDefault="00044573" w:rsidP="00BE2F57">
            <w:pPr>
              <w:pStyle w:val="TAC"/>
              <w:rPr>
                <w:ins w:id="689"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5E2403B2" w14:textId="77777777" w:rsidR="00044573" w:rsidRPr="00444C18" w:rsidRDefault="00044573" w:rsidP="00BE2F57">
            <w:pPr>
              <w:pStyle w:val="TAC"/>
              <w:rPr>
                <w:ins w:id="690" w:author="Nokia-2" w:date="2024-02-28T20:09:00Z"/>
                <w:rFonts w:eastAsia="SimSun"/>
              </w:rPr>
            </w:pPr>
            <w:ins w:id="691" w:author="Nokia-2" w:date="2024-02-28T20:09:00Z">
              <w:r w:rsidRPr="00444C18">
                <w:rPr>
                  <w:rFonts w:eastAsia="SimSun"/>
                </w:rPr>
                <w:t>Type 1</w:t>
              </w:r>
            </w:ins>
          </w:p>
        </w:tc>
      </w:tr>
      <w:tr w:rsidR="00044573" w14:paraId="34D01DCC" w14:textId="77777777" w:rsidTr="00BE2F57">
        <w:trPr>
          <w:ins w:id="692"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0CC1A" w14:textId="77777777" w:rsidR="00044573" w:rsidRPr="00444C18" w:rsidRDefault="00044573" w:rsidP="00BE2F57">
            <w:pPr>
              <w:spacing w:after="0"/>
              <w:rPr>
                <w:ins w:id="693"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2ED2CA34" w14:textId="77777777" w:rsidR="00044573" w:rsidRPr="00444C18" w:rsidRDefault="00044573" w:rsidP="00BE2F57">
            <w:pPr>
              <w:pStyle w:val="TAL"/>
              <w:rPr>
                <w:ins w:id="694" w:author="Nokia-2" w:date="2024-02-28T20:09:00Z"/>
                <w:rFonts w:eastAsia="SimSun"/>
              </w:rPr>
            </w:pPr>
            <w:ins w:id="695" w:author="Nokia-2" w:date="2024-02-28T20:09:00Z">
              <w:r w:rsidRPr="00444C18">
                <w:rPr>
                  <w:rFonts w:eastAsia="SimSun"/>
                </w:rPr>
                <w:t>RBG size</w:t>
              </w:r>
            </w:ins>
          </w:p>
        </w:tc>
        <w:tc>
          <w:tcPr>
            <w:tcW w:w="783" w:type="dxa"/>
            <w:tcBorders>
              <w:top w:val="single" w:sz="4" w:space="0" w:color="auto"/>
              <w:left w:val="single" w:sz="4" w:space="0" w:color="auto"/>
              <w:bottom w:val="single" w:sz="4" w:space="0" w:color="auto"/>
              <w:right w:val="single" w:sz="4" w:space="0" w:color="auto"/>
            </w:tcBorders>
            <w:vAlign w:val="center"/>
          </w:tcPr>
          <w:p w14:paraId="67A3EEAD" w14:textId="77777777" w:rsidR="00044573" w:rsidRPr="00444C18" w:rsidRDefault="00044573" w:rsidP="00BE2F57">
            <w:pPr>
              <w:pStyle w:val="TAC"/>
              <w:rPr>
                <w:ins w:id="696"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17084F1F" w14:textId="77777777" w:rsidR="00044573" w:rsidRPr="00444C18" w:rsidRDefault="00044573" w:rsidP="00BE2F57">
            <w:pPr>
              <w:pStyle w:val="TAC"/>
              <w:rPr>
                <w:ins w:id="697" w:author="Nokia-2" w:date="2024-02-28T20:09:00Z"/>
                <w:rFonts w:eastAsia="SimSun"/>
              </w:rPr>
            </w:pPr>
            <w:ins w:id="698" w:author="Nokia-2" w:date="2024-02-28T20:09:00Z">
              <w:r w:rsidRPr="00444C18">
                <w:rPr>
                  <w:rFonts w:eastAsia="SimSun"/>
                  <w:lang w:eastAsia="zh-CN"/>
                </w:rPr>
                <w:t>Config2</w:t>
              </w:r>
            </w:ins>
          </w:p>
        </w:tc>
      </w:tr>
      <w:tr w:rsidR="00044573" w14:paraId="2A509B6E" w14:textId="77777777" w:rsidTr="00BE2F57">
        <w:trPr>
          <w:ins w:id="699"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13E42A" w14:textId="77777777" w:rsidR="00044573" w:rsidRPr="00444C18" w:rsidRDefault="00044573" w:rsidP="00BE2F57">
            <w:pPr>
              <w:spacing w:after="0"/>
              <w:rPr>
                <w:ins w:id="700"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2924FCEB" w14:textId="77777777" w:rsidR="00044573" w:rsidRPr="00444C18" w:rsidRDefault="00044573" w:rsidP="00BE2F57">
            <w:pPr>
              <w:pStyle w:val="TAL"/>
              <w:rPr>
                <w:ins w:id="701" w:author="Nokia-2" w:date="2024-02-28T20:09:00Z"/>
                <w:rFonts w:eastAsia="SimSun"/>
              </w:rPr>
            </w:pPr>
            <w:ins w:id="702" w:author="Nokia-2" w:date="2024-02-28T20:09:00Z">
              <w:r w:rsidRPr="00444C18">
                <w:rPr>
                  <w:rFonts w:eastAsia="SimSun"/>
                  <w:szCs w:val="22"/>
                  <w:lang w:eastAsia="ja-JP"/>
                </w:rPr>
                <w:t>VRB-to-PRB mapping type</w:t>
              </w:r>
            </w:ins>
          </w:p>
        </w:tc>
        <w:tc>
          <w:tcPr>
            <w:tcW w:w="783" w:type="dxa"/>
            <w:tcBorders>
              <w:top w:val="single" w:sz="4" w:space="0" w:color="auto"/>
              <w:left w:val="single" w:sz="4" w:space="0" w:color="auto"/>
              <w:bottom w:val="single" w:sz="4" w:space="0" w:color="auto"/>
              <w:right w:val="single" w:sz="4" w:space="0" w:color="auto"/>
            </w:tcBorders>
            <w:vAlign w:val="center"/>
          </w:tcPr>
          <w:p w14:paraId="0B079F29" w14:textId="77777777" w:rsidR="00044573" w:rsidRPr="00444C18" w:rsidRDefault="00044573" w:rsidP="00BE2F57">
            <w:pPr>
              <w:pStyle w:val="TAC"/>
              <w:rPr>
                <w:ins w:id="703"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3E71AEED" w14:textId="77777777" w:rsidR="00044573" w:rsidRPr="00444C18" w:rsidRDefault="00044573" w:rsidP="00BE2F57">
            <w:pPr>
              <w:pStyle w:val="TAC"/>
              <w:rPr>
                <w:ins w:id="704" w:author="Nokia-2" w:date="2024-02-28T20:09:00Z"/>
                <w:rFonts w:eastAsia="SimSun"/>
              </w:rPr>
            </w:pPr>
            <w:ins w:id="705" w:author="Nokia-2" w:date="2024-02-28T20:09:00Z">
              <w:r w:rsidRPr="00444C18">
                <w:rPr>
                  <w:rFonts w:eastAsia="SimSun"/>
                </w:rPr>
                <w:t>Non-interleaved</w:t>
              </w:r>
            </w:ins>
          </w:p>
        </w:tc>
      </w:tr>
      <w:tr w:rsidR="00044573" w14:paraId="69F1B6BA" w14:textId="77777777" w:rsidTr="00BE2F57">
        <w:trPr>
          <w:ins w:id="706"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67A2ED" w14:textId="77777777" w:rsidR="00044573" w:rsidRPr="00444C18" w:rsidRDefault="00044573" w:rsidP="00BE2F57">
            <w:pPr>
              <w:spacing w:after="0"/>
              <w:rPr>
                <w:ins w:id="707"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2FE24161" w14:textId="77777777" w:rsidR="00044573" w:rsidRPr="00444C18" w:rsidRDefault="00044573" w:rsidP="00BE2F57">
            <w:pPr>
              <w:pStyle w:val="TAL"/>
              <w:rPr>
                <w:ins w:id="708" w:author="Nokia-2" w:date="2024-02-28T20:09:00Z"/>
                <w:rFonts w:eastAsia="SimSun"/>
              </w:rPr>
            </w:pPr>
            <w:ins w:id="709" w:author="Nokia-2" w:date="2024-02-28T20:09:00Z">
              <w:r w:rsidRPr="00444C18">
                <w:rPr>
                  <w:rFonts w:eastAsia="SimSun"/>
                  <w:szCs w:val="22"/>
                  <w:lang w:eastAsia="ja-JP"/>
                </w:rPr>
                <w:t>VRB-to-PRB mapping interleave</w:t>
              </w:r>
              <w:r w:rsidRPr="00444C18">
                <w:rPr>
                  <w:rFonts w:eastAsia="SimSun"/>
                  <w:szCs w:val="22"/>
                  <w:lang w:val="en-US" w:eastAsia="ja-JP"/>
                </w:rPr>
                <w:t>r</w:t>
              </w:r>
              <w:r w:rsidRPr="00444C18">
                <w:rPr>
                  <w:rFonts w:eastAsia="SimSun"/>
                  <w:szCs w:val="22"/>
                  <w:lang w:eastAsia="ja-JP"/>
                </w:rPr>
                <w:t xml:space="preserve"> bundle size</w:t>
              </w:r>
            </w:ins>
          </w:p>
        </w:tc>
        <w:tc>
          <w:tcPr>
            <w:tcW w:w="783" w:type="dxa"/>
            <w:tcBorders>
              <w:top w:val="single" w:sz="4" w:space="0" w:color="auto"/>
              <w:left w:val="single" w:sz="4" w:space="0" w:color="auto"/>
              <w:bottom w:val="single" w:sz="4" w:space="0" w:color="auto"/>
              <w:right w:val="single" w:sz="4" w:space="0" w:color="auto"/>
            </w:tcBorders>
            <w:vAlign w:val="center"/>
          </w:tcPr>
          <w:p w14:paraId="15F2F3A4" w14:textId="77777777" w:rsidR="00044573" w:rsidRPr="00444C18" w:rsidRDefault="00044573" w:rsidP="00BE2F57">
            <w:pPr>
              <w:pStyle w:val="TAC"/>
              <w:rPr>
                <w:ins w:id="710"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2479A668" w14:textId="77777777" w:rsidR="00044573" w:rsidRPr="00444C18" w:rsidRDefault="00044573" w:rsidP="00BE2F57">
            <w:pPr>
              <w:pStyle w:val="TAC"/>
              <w:rPr>
                <w:ins w:id="711" w:author="Nokia-2" w:date="2024-02-28T20:09:00Z"/>
                <w:rFonts w:eastAsia="SimSun"/>
              </w:rPr>
            </w:pPr>
            <w:ins w:id="712" w:author="Nokia-2" w:date="2024-02-28T20:09:00Z">
              <w:r w:rsidRPr="00444C18">
                <w:rPr>
                  <w:rFonts w:eastAsia="SimSun"/>
                </w:rPr>
                <w:t>N/A</w:t>
              </w:r>
            </w:ins>
          </w:p>
        </w:tc>
      </w:tr>
      <w:tr w:rsidR="00044573" w14:paraId="5C3868A8" w14:textId="77777777" w:rsidTr="00BE2F57">
        <w:trPr>
          <w:ins w:id="713"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FBDA54" w14:textId="77777777" w:rsidR="00044573" w:rsidRPr="00444C18" w:rsidRDefault="00044573" w:rsidP="00BE2F57">
            <w:pPr>
              <w:spacing w:after="0"/>
              <w:rPr>
                <w:ins w:id="714"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70F3C3C5" w14:textId="77777777" w:rsidR="00044573" w:rsidRPr="00444C18" w:rsidRDefault="00044573" w:rsidP="00BE2F57">
            <w:pPr>
              <w:pStyle w:val="TAL"/>
              <w:rPr>
                <w:ins w:id="715" w:author="Nokia-2" w:date="2024-02-28T20:09:00Z"/>
                <w:rFonts w:eastAsia="SimSun" w:cs="Arial"/>
                <w:szCs w:val="18"/>
              </w:rPr>
            </w:pPr>
            <w:ins w:id="716" w:author="Nokia-2" w:date="2024-02-28T20:09:00Z">
              <w:r w:rsidRPr="00444C18">
                <w:rPr>
                  <w:rFonts w:eastAsia="SimSun" w:cs="Arial"/>
                  <w:szCs w:val="18"/>
                </w:rPr>
                <w:t>Num CDM groups without data</w:t>
              </w:r>
            </w:ins>
          </w:p>
        </w:tc>
        <w:tc>
          <w:tcPr>
            <w:tcW w:w="783" w:type="dxa"/>
            <w:tcBorders>
              <w:top w:val="single" w:sz="4" w:space="0" w:color="auto"/>
              <w:left w:val="single" w:sz="4" w:space="0" w:color="auto"/>
              <w:bottom w:val="single" w:sz="4" w:space="0" w:color="auto"/>
              <w:right w:val="single" w:sz="4" w:space="0" w:color="auto"/>
            </w:tcBorders>
            <w:vAlign w:val="center"/>
          </w:tcPr>
          <w:p w14:paraId="52AA5520" w14:textId="77777777" w:rsidR="00044573" w:rsidRPr="00444C18" w:rsidRDefault="00044573" w:rsidP="00BE2F57">
            <w:pPr>
              <w:pStyle w:val="TAC"/>
              <w:rPr>
                <w:ins w:id="717"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6B909081" w14:textId="77777777" w:rsidR="00044573" w:rsidRPr="00444C18" w:rsidRDefault="00044573" w:rsidP="00BE2F57">
            <w:pPr>
              <w:pStyle w:val="TAC"/>
              <w:rPr>
                <w:ins w:id="718" w:author="Nokia-2" w:date="2024-02-28T20:09:00Z"/>
                <w:rFonts w:eastAsia="SimSun"/>
              </w:rPr>
            </w:pPr>
            <w:ins w:id="719" w:author="Nokia-2" w:date="2024-02-28T20:09:00Z">
              <w:r w:rsidRPr="00444C18">
                <w:rPr>
                  <w:rFonts w:eastAsia="SimSun"/>
                </w:rPr>
                <w:t>2</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24048393" w14:textId="77777777" w:rsidR="00044573" w:rsidRPr="00444C18" w:rsidRDefault="00044573" w:rsidP="00BE2F57">
            <w:pPr>
              <w:pStyle w:val="TAC"/>
              <w:rPr>
                <w:ins w:id="720" w:author="Nokia-2" w:date="2024-02-28T20:09:00Z"/>
                <w:rFonts w:eastAsia="SimSun"/>
              </w:rPr>
            </w:pPr>
            <w:ins w:id="721" w:author="Nokia-2" w:date="2024-02-28T20:09:00Z">
              <w:r w:rsidRPr="00444C18">
                <w:rPr>
                  <w:rFonts w:eastAsia="SimSun"/>
                </w:rPr>
                <w:t>2</w:t>
              </w:r>
            </w:ins>
          </w:p>
        </w:tc>
      </w:tr>
      <w:tr w:rsidR="00044573" w14:paraId="71AF5660" w14:textId="77777777" w:rsidTr="00BE2F57">
        <w:trPr>
          <w:ins w:id="722" w:author="Nokia-2" w:date="2024-02-28T20:09:00Z"/>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14:paraId="7B13CF17" w14:textId="77777777" w:rsidR="00044573" w:rsidRPr="00444C18" w:rsidRDefault="00044573" w:rsidP="00BE2F57">
            <w:pPr>
              <w:pStyle w:val="TAL"/>
              <w:rPr>
                <w:ins w:id="723" w:author="Nokia-2" w:date="2024-02-28T20:09:00Z"/>
                <w:rFonts w:eastAsia="SimSun"/>
              </w:rPr>
            </w:pPr>
            <w:ins w:id="724" w:author="Nokia-2" w:date="2024-02-28T20:09:00Z">
              <w:r w:rsidRPr="00444C18">
                <w:rPr>
                  <w:rFonts w:eastAsia="SimSun"/>
                </w:rPr>
                <w:t>PDSCH DMRS configuration</w:t>
              </w:r>
            </w:ins>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41FCB24C" w14:textId="77777777" w:rsidR="00044573" w:rsidRPr="00444C18" w:rsidRDefault="00044573" w:rsidP="00BE2F57">
            <w:pPr>
              <w:pStyle w:val="TAL"/>
              <w:rPr>
                <w:ins w:id="725" w:author="Nokia-2" w:date="2024-02-28T20:09:00Z"/>
                <w:rFonts w:eastAsia="SimSun" w:cs="Arial"/>
                <w:szCs w:val="18"/>
              </w:rPr>
            </w:pPr>
            <w:ins w:id="726" w:author="Nokia-2" w:date="2024-02-28T20:09:00Z">
              <w:r w:rsidRPr="00444C18">
                <w:rPr>
                  <w:rFonts w:eastAsia="SimSun" w:cs="Arial"/>
                  <w:szCs w:val="18"/>
                </w:rPr>
                <w:t>Antenna port indexes</w:t>
              </w:r>
            </w:ins>
          </w:p>
        </w:tc>
        <w:tc>
          <w:tcPr>
            <w:tcW w:w="783" w:type="dxa"/>
            <w:tcBorders>
              <w:top w:val="single" w:sz="4" w:space="0" w:color="auto"/>
              <w:left w:val="single" w:sz="4" w:space="0" w:color="auto"/>
              <w:bottom w:val="single" w:sz="4" w:space="0" w:color="auto"/>
              <w:right w:val="single" w:sz="4" w:space="0" w:color="auto"/>
            </w:tcBorders>
            <w:vAlign w:val="center"/>
          </w:tcPr>
          <w:p w14:paraId="1650DAB7" w14:textId="77777777" w:rsidR="00044573" w:rsidRPr="00444C18" w:rsidRDefault="00044573" w:rsidP="00BE2F57">
            <w:pPr>
              <w:pStyle w:val="TAC"/>
              <w:rPr>
                <w:ins w:id="727"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36E34E6F" w14:textId="77777777" w:rsidR="00044573" w:rsidRPr="00444C18" w:rsidRDefault="00044573" w:rsidP="00BE2F57">
            <w:pPr>
              <w:pStyle w:val="TAC"/>
              <w:rPr>
                <w:ins w:id="728" w:author="Nokia-2" w:date="2024-02-28T20:09:00Z"/>
                <w:rFonts w:eastAsia="SimSun"/>
              </w:rPr>
            </w:pPr>
            <w:ins w:id="729" w:author="Nokia-2" w:date="2024-02-28T20:09:00Z">
              <w:r w:rsidRPr="00444C18">
                <w:rPr>
                  <w:rFonts w:eastAsia="SimSun"/>
                </w:rPr>
                <w:t>{1000, 1001}</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4944DBC1" w14:textId="77777777" w:rsidR="00044573" w:rsidRPr="00444C18" w:rsidRDefault="00044573" w:rsidP="00BE2F57">
            <w:pPr>
              <w:pStyle w:val="TAC"/>
              <w:rPr>
                <w:ins w:id="730" w:author="Nokia-2" w:date="2024-02-28T20:09:00Z"/>
                <w:rFonts w:eastAsia="SimSun"/>
              </w:rPr>
            </w:pPr>
            <w:ins w:id="731" w:author="Nokia-2" w:date="2024-02-28T20:09:00Z">
              <w:r w:rsidRPr="00444C18">
                <w:rPr>
                  <w:rFonts w:eastAsia="SimSun"/>
                </w:rPr>
                <w:t>{1002, 1003}</w:t>
              </w:r>
            </w:ins>
          </w:p>
        </w:tc>
      </w:tr>
      <w:tr w:rsidR="00044573" w14:paraId="7A33FE94" w14:textId="77777777" w:rsidTr="00BE2F57">
        <w:trPr>
          <w:ins w:id="732"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183DA" w14:textId="77777777" w:rsidR="00044573" w:rsidRPr="00444C18" w:rsidRDefault="00044573" w:rsidP="00BE2F57">
            <w:pPr>
              <w:spacing w:after="0"/>
              <w:rPr>
                <w:ins w:id="733"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5F7C4073" w14:textId="77777777" w:rsidR="00044573" w:rsidRPr="00444C18" w:rsidRDefault="00044573" w:rsidP="00BE2F57">
            <w:pPr>
              <w:pStyle w:val="TAL"/>
              <w:rPr>
                <w:ins w:id="734" w:author="Nokia-2" w:date="2024-02-28T20:09:00Z"/>
                <w:rFonts w:eastAsia="SimSun" w:cs="Arial"/>
                <w:szCs w:val="18"/>
              </w:rPr>
            </w:pPr>
            <w:ins w:id="735" w:author="Nokia-2" w:date="2024-02-28T20:09:00Z">
              <w:r w:rsidRPr="00444C18">
                <w:rPr>
                  <w:rFonts w:eastAsia="SimSun" w:cs="Arial"/>
                  <w:szCs w:val="18"/>
                </w:rPr>
                <w:t>TCI state</w:t>
              </w:r>
            </w:ins>
          </w:p>
        </w:tc>
        <w:tc>
          <w:tcPr>
            <w:tcW w:w="783" w:type="dxa"/>
            <w:tcBorders>
              <w:top w:val="single" w:sz="4" w:space="0" w:color="auto"/>
              <w:left w:val="single" w:sz="4" w:space="0" w:color="auto"/>
              <w:bottom w:val="single" w:sz="4" w:space="0" w:color="auto"/>
              <w:right w:val="single" w:sz="4" w:space="0" w:color="auto"/>
            </w:tcBorders>
            <w:vAlign w:val="center"/>
          </w:tcPr>
          <w:p w14:paraId="3CC1582A" w14:textId="77777777" w:rsidR="00044573" w:rsidRPr="00444C18" w:rsidRDefault="00044573" w:rsidP="00BE2F57">
            <w:pPr>
              <w:pStyle w:val="TAC"/>
              <w:rPr>
                <w:ins w:id="736"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60601BAC" w14:textId="77777777" w:rsidR="00044573" w:rsidRPr="00444C18" w:rsidRDefault="00044573" w:rsidP="00BE2F57">
            <w:pPr>
              <w:pStyle w:val="TAC"/>
              <w:rPr>
                <w:ins w:id="737" w:author="Nokia-2" w:date="2024-02-28T20:09:00Z"/>
                <w:rFonts w:eastAsia="SimSun"/>
              </w:rPr>
            </w:pPr>
            <w:ins w:id="738" w:author="Nokia-2" w:date="2024-02-28T20:09:00Z">
              <w:r w:rsidRPr="00444C18">
                <w:rPr>
                  <w:rFonts w:eastAsia="SimSun"/>
                </w:rPr>
                <w:t>TCI State #0</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62127C36" w14:textId="77777777" w:rsidR="00044573" w:rsidRPr="00444C18" w:rsidRDefault="00044573" w:rsidP="00BE2F57">
            <w:pPr>
              <w:pStyle w:val="TAC"/>
              <w:rPr>
                <w:ins w:id="739" w:author="Nokia-2" w:date="2024-02-28T20:09:00Z"/>
                <w:rFonts w:eastAsia="SimSun"/>
              </w:rPr>
            </w:pPr>
            <w:ins w:id="740" w:author="Nokia-2" w:date="2024-02-28T20:09:00Z">
              <w:r w:rsidRPr="00444C18">
                <w:rPr>
                  <w:rFonts w:eastAsia="SimSun"/>
                </w:rPr>
                <w:t>TCI State #1</w:t>
              </w:r>
            </w:ins>
          </w:p>
        </w:tc>
      </w:tr>
      <w:tr w:rsidR="00044573" w14:paraId="696FC231" w14:textId="77777777" w:rsidTr="00BE2F57">
        <w:trPr>
          <w:ins w:id="741"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BA613D" w14:textId="77777777" w:rsidR="00044573" w:rsidRPr="00444C18" w:rsidRDefault="00044573" w:rsidP="00BE2F57">
            <w:pPr>
              <w:spacing w:after="0"/>
              <w:rPr>
                <w:ins w:id="742"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0431232D" w14:textId="77777777" w:rsidR="00044573" w:rsidRPr="00444C18" w:rsidRDefault="00044573" w:rsidP="00BE2F57">
            <w:pPr>
              <w:pStyle w:val="TAL"/>
              <w:rPr>
                <w:ins w:id="743" w:author="Nokia-2" w:date="2024-02-28T20:09:00Z"/>
                <w:rFonts w:eastAsia="SimSun" w:cs="Arial"/>
                <w:szCs w:val="18"/>
              </w:rPr>
            </w:pPr>
            <w:ins w:id="744" w:author="Nokia-2" w:date="2024-02-28T20:09:00Z">
              <w:r w:rsidRPr="00444C18">
                <w:rPr>
                  <w:rFonts w:eastAsia="SimSun" w:cs="Arial"/>
                  <w:szCs w:val="18"/>
                </w:rPr>
                <w:t>DMRS Type</w:t>
              </w:r>
            </w:ins>
          </w:p>
        </w:tc>
        <w:tc>
          <w:tcPr>
            <w:tcW w:w="783" w:type="dxa"/>
            <w:tcBorders>
              <w:top w:val="single" w:sz="4" w:space="0" w:color="auto"/>
              <w:left w:val="single" w:sz="4" w:space="0" w:color="auto"/>
              <w:bottom w:val="single" w:sz="4" w:space="0" w:color="auto"/>
              <w:right w:val="single" w:sz="4" w:space="0" w:color="auto"/>
            </w:tcBorders>
            <w:vAlign w:val="center"/>
          </w:tcPr>
          <w:p w14:paraId="6C1F29CC" w14:textId="77777777" w:rsidR="00044573" w:rsidRPr="00444C18" w:rsidRDefault="00044573" w:rsidP="00BE2F57">
            <w:pPr>
              <w:pStyle w:val="TAC"/>
              <w:rPr>
                <w:ins w:id="745"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029356A6" w14:textId="77777777" w:rsidR="00044573" w:rsidRPr="00444C18" w:rsidRDefault="00044573" w:rsidP="00BE2F57">
            <w:pPr>
              <w:pStyle w:val="TAC"/>
              <w:rPr>
                <w:ins w:id="746" w:author="Nokia-2" w:date="2024-02-28T20:09:00Z"/>
                <w:rFonts w:eastAsia="SimSun"/>
              </w:rPr>
            </w:pPr>
            <w:ins w:id="747" w:author="Nokia-2" w:date="2024-02-28T20:09:00Z">
              <w:r w:rsidRPr="00444C18">
                <w:rPr>
                  <w:rFonts w:eastAsia="SimSun"/>
                </w:rPr>
                <w:t>Type 1</w:t>
              </w:r>
            </w:ins>
          </w:p>
        </w:tc>
      </w:tr>
      <w:tr w:rsidR="00044573" w14:paraId="1750BCBE" w14:textId="77777777" w:rsidTr="00BE2F57">
        <w:trPr>
          <w:ins w:id="748"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9D23A" w14:textId="77777777" w:rsidR="00044573" w:rsidRPr="00444C18" w:rsidRDefault="00044573" w:rsidP="00BE2F57">
            <w:pPr>
              <w:spacing w:after="0"/>
              <w:rPr>
                <w:ins w:id="749"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7F82F8A6" w14:textId="77777777" w:rsidR="00044573" w:rsidRPr="00444C18" w:rsidRDefault="00044573" w:rsidP="00BE2F57">
            <w:pPr>
              <w:pStyle w:val="TAL"/>
              <w:rPr>
                <w:ins w:id="750" w:author="Nokia-2" w:date="2024-02-28T20:09:00Z"/>
                <w:rFonts w:eastAsia="SimSun"/>
              </w:rPr>
            </w:pPr>
            <w:ins w:id="751" w:author="Nokia-2" w:date="2024-02-28T20:09:00Z">
              <w:r w:rsidRPr="00444C18">
                <w:rPr>
                  <w:rFonts w:eastAsia="SimSun"/>
                </w:rPr>
                <w:t>Number of additional DMRS</w:t>
              </w:r>
            </w:ins>
          </w:p>
        </w:tc>
        <w:tc>
          <w:tcPr>
            <w:tcW w:w="783" w:type="dxa"/>
            <w:tcBorders>
              <w:top w:val="single" w:sz="4" w:space="0" w:color="auto"/>
              <w:left w:val="single" w:sz="4" w:space="0" w:color="auto"/>
              <w:bottom w:val="single" w:sz="4" w:space="0" w:color="auto"/>
              <w:right w:val="single" w:sz="4" w:space="0" w:color="auto"/>
            </w:tcBorders>
            <w:vAlign w:val="center"/>
          </w:tcPr>
          <w:p w14:paraId="5E89E2A0" w14:textId="77777777" w:rsidR="00044573" w:rsidRPr="00444C18" w:rsidRDefault="00044573" w:rsidP="00BE2F57">
            <w:pPr>
              <w:pStyle w:val="TAC"/>
              <w:rPr>
                <w:ins w:id="752"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6AC80ABC" w14:textId="77777777" w:rsidR="00044573" w:rsidRPr="00444C18" w:rsidRDefault="00044573" w:rsidP="00BE2F57">
            <w:pPr>
              <w:pStyle w:val="TAC"/>
              <w:rPr>
                <w:ins w:id="753" w:author="Nokia-2" w:date="2024-02-28T20:09:00Z"/>
                <w:rFonts w:eastAsia="SimSun"/>
              </w:rPr>
            </w:pPr>
            <w:ins w:id="754" w:author="Nokia-2" w:date="2024-02-28T20:09:00Z">
              <w:r w:rsidRPr="00444C18">
                <w:rPr>
                  <w:rFonts w:eastAsia="SimSun"/>
                </w:rPr>
                <w:t>1</w:t>
              </w:r>
            </w:ins>
          </w:p>
        </w:tc>
      </w:tr>
      <w:tr w:rsidR="00044573" w14:paraId="2C66DF6B" w14:textId="77777777" w:rsidTr="00BE2F57">
        <w:trPr>
          <w:ins w:id="755"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6594FA" w14:textId="77777777" w:rsidR="00044573" w:rsidRPr="00444C18" w:rsidRDefault="00044573" w:rsidP="00BE2F57">
            <w:pPr>
              <w:spacing w:after="0"/>
              <w:rPr>
                <w:ins w:id="756"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4710E707" w14:textId="77777777" w:rsidR="00044573" w:rsidRPr="00444C18" w:rsidRDefault="00044573" w:rsidP="00BE2F57">
            <w:pPr>
              <w:pStyle w:val="TAL"/>
              <w:rPr>
                <w:ins w:id="757" w:author="Nokia-2" w:date="2024-02-28T20:09:00Z"/>
                <w:rFonts w:eastAsia="SimSun"/>
              </w:rPr>
            </w:pPr>
            <w:ins w:id="758" w:author="Nokia-2" w:date="2024-02-28T20:09:00Z">
              <w:r w:rsidRPr="00444C18">
                <w:rPr>
                  <w:rFonts w:eastAsia="SimSun"/>
                </w:rPr>
                <w:t>Maximum number of OFDM symbols for DL front loaded DMRS</w:t>
              </w:r>
            </w:ins>
          </w:p>
        </w:tc>
        <w:tc>
          <w:tcPr>
            <w:tcW w:w="783" w:type="dxa"/>
            <w:tcBorders>
              <w:top w:val="single" w:sz="4" w:space="0" w:color="auto"/>
              <w:left w:val="single" w:sz="4" w:space="0" w:color="auto"/>
              <w:bottom w:val="single" w:sz="4" w:space="0" w:color="auto"/>
              <w:right w:val="single" w:sz="4" w:space="0" w:color="auto"/>
            </w:tcBorders>
            <w:vAlign w:val="center"/>
          </w:tcPr>
          <w:p w14:paraId="6E7BD7D3" w14:textId="77777777" w:rsidR="00044573" w:rsidRPr="00444C18" w:rsidRDefault="00044573" w:rsidP="00BE2F57">
            <w:pPr>
              <w:pStyle w:val="TAC"/>
              <w:rPr>
                <w:ins w:id="759"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2013A327" w14:textId="77777777" w:rsidR="00044573" w:rsidRPr="00444C18" w:rsidRDefault="00044573" w:rsidP="00BE2F57">
            <w:pPr>
              <w:pStyle w:val="TAC"/>
              <w:rPr>
                <w:ins w:id="760" w:author="Nokia-2" w:date="2024-02-28T20:09:00Z"/>
                <w:rFonts w:eastAsia="SimSun"/>
                <w:lang w:eastAsia="zh-CN"/>
              </w:rPr>
            </w:pPr>
            <w:ins w:id="761" w:author="Nokia-2" w:date="2024-02-28T20:09:00Z">
              <w:r w:rsidRPr="00444C18">
                <w:rPr>
                  <w:rFonts w:eastAsia="SimSun"/>
                  <w:lang w:eastAsia="zh-CN"/>
                </w:rPr>
                <w:t>1</w:t>
              </w:r>
            </w:ins>
          </w:p>
        </w:tc>
      </w:tr>
      <w:tr w:rsidR="00044573" w14:paraId="075AB1A4" w14:textId="77777777" w:rsidTr="00BE2F57">
        <w:trPr>
          <w:ins w:id="762" w:author="Nokia-2" w:date="2024-02-28T20:09:00Z"/>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14:paraId="0195D3F5" w14:textId="77777777" w:rsidR="00044573" w:rsidRPr="00444C18" w:rsidRDefault="00044573" w:rsidP="00BE2F57">
            <w:pPr>
              <w:pStyle w:val="TAL"/>
              <w:rPr>
                <w:ins w:id="763" w:author="Nokia-2" w:date="2024-02-28T20:09:00Z"/>
                <w:rFonts w:eastAsia="SimSun"/>
              </w:rPr>
            </w:pPr>
            <w:ins w:id="764" w:author="Nokia-2" w:date="2024-02-28T20:09:00Z">
              <w:r w:rsidRPr="00444C18">
                <w:rPr>
                  <w:rFonts w:eastAsia="SimSun"/>
                </w:rPr>
                <w:t>TCI State #0</w:t>
              </w:r>
            </w:ins>
          </w:p>
        </w:tc>
        <w:tc>
          <w:tcPr>
            <w:tcW w:w="17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F10770" w14:textId="77777777" w:rsidR="00044573" w:rsidRPr="00444C18" w:rsidRDefault="00044573" w:rsidP="00BE2F57">
            <w:pPr>
              <w:pStyle w:val="TAL"/>
              <w:rPr>
                <w:ins w:id="765" w:author="Nokia-2" w:date="2024-02-28T20:09:00Z"/>
                <w:rFonts w:eastAsia="SimSun"/>
              </w:rPr>
            </w:pPr>
            <w:ins w:id="766" w:author="Nokia-2" w:date="2024-02-28T20:09:00Z">
              <w:r w:rsidRPr="00444C18">
                <w:rPr>
                  <w:rFonts w:eastAsia="SimSun"/>
                </w:rPr>
                <w:t>Type 1 QCL information</w:t>
              </w:r>
            </w:ins>
          </w:p>
        </w:tc>
        <w:tc>
          <w:tcPr>
            <w:tcW w:w="1798" w:type="dxa"/>
            <w:tcBorders>
              <w:top w:val="single" w:sz="4" w:space="0" w:color="auto"/>
              <w:left w:val="single" w:sz="4" w:space="0" w:color="auto"/>
              <w:bottom w:val="single" w:sz="4" w:space="0" w:color="auto"/>
              <w:right w:val="single" w:sz="4" w:space="0" w:color="auto"/>
            </w:tcBorders>
            <w:vAlign w:val="center"/>
            <w:hideMark/>
          </w:tcPr>
          <w:p w14:paraId="18B73EB0" w14:textId="77777777" w:rsidR="00044573" w:rsidRPr="00444C18" w:rsidRDefault="00044573" w:rsidP="00BE2F57">
            <w:pPr>
              <w:pStyle w:val="TAL"/>
              <w:rPr>
                <w:ins w:id="767" w:author="Nokia-2" w:date="2024-02-28T20:09:00Z"/>
                <w:rFonts w:eastAsia="SimSun"/>
              </w:rPr>
            </w:pPr>
            <w:ins w:id="768" w:author="Nokia-2" w:date="2024-02-28T20:09:00Z">
              <w:r w:rsidRPr="00444C18">
                <w:rPr>
                  <w:rFonts w:eastAsia="SimSun"/>
                </w:rPr>
                <w:t>SSB resource</w:t>
              </w:r>
            </w:ins>
          </w:p>
        </w:tc>
        <w:tc>
          <w:tcPr>
            <w:tcW w:w="783" w:type="dxa"/>
            <w:tcBorders>
              <w:top w:val="single" w:sz="4" w:space="0" w:color="auto"/>
              <w:left w:val="single" w:sz="4" w:space="0" w:color="auto"/>
              <w:bottom w:val="single" w:sz="4" w:space="0" w:color="auto"/>
              <w:right w:val="single" w:sz="4" w:space="0" w:color="auto"/>
            </w:tcBorders>
            <w:vAlign w:val="center"/>
          </w:tcPr>
          <w:p w14:paraId="48ECB3A3" w14:textId="77777777" w:rsidR="00044573" w:rsidRPr="00444C18" w:rsidRDefault="00044573" w:rsidP="00BE2F57">
            <w:pPr>
              <w:pStyle w:val="TAC"/>
              <w:rPr>
                <w:ins w:id="769"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3BB45BEB" w14:textId="77777777" w:rsidR="00044573" w:rsidRPr="00444C18" w:rsidRDefault="00044573" w:rsidP="00BE2F57">
            <w:pPr>
              <w:pStyle w:val="TAC"/>
              <w:rPr>
                <w:ins w:id="770" w:author="Nokia-2" w:date="2024-02-28T20:09:00Z"/>
                <w:rFonts w:eastAsia="SimSun"/>
                <w:lang w:eastAsia="zh-CN"/>
              </w:rPr>
            </w:pPr>
            <w:ins w:id="771" w:author="Nokia-2" w:date="2024-02-28T20:09:00Z">
              <w:r w:rsidRPr="00444C18">
                <w:rPr>
                  <w:rFonts w:eastAsia="SimSun"/>
                  <w:lang w:eastAsia="zh-CN"/>
                </w:rPr>
                <w:t>SSB #0</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113708D6" w14:textId="77777777" w:rsidR="00044573" w:rsidRPr="00444C18" w:rsidRDefault="00044573" w:rsidP="00BE2F57">
            <w:pPr>
              <w:pStyle w:val="TAC"/>
              <w:rPr>
                <w:ins w:id="772" w:author="Nokia-2" w:date="2024-02-28T20:09:00Z"/>
                <w:rFonts w:eastAsia="SimSun"/>
                <w:lang w:eastAsia="zh-CN"/>
              </w:rPr>
            </w:pPr>
            <w:ins w:id="773" w:author="Nokia-2" w:date="2024-02-28T20:09:00Z">
              <w:r w:rsidRPr="00444C18">
                <w:rPr>
                  <w:rFonts w:eastAsia="SimSun"/>
                </w:rPr>
                <w:t>N/A</w:t>
              </w:r>
            </w:ins>
          </w:p>
        </w:tc>
      </w:tr>
      <w:tr w:rsidR="00044573" w14:paraId="2CFE593F" w14:textId="77777777" w:rsidTr="00BE2F57">
        <w:trPr>
          <w:ins w:id="774"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DA763" w14:textId="77777777" w:rsidR="00044573" w:rsidRPr="00444C18" w:rsidRDefault="00044573" w:rsidP="00BE2F57">
            <w:pPr>
              <w:spacing w:after="0"/>
              <w:rPr>
                <w:ins w:id="775" w:author="Nokia-2" w:date="2024-02-28T20:09:00Z"/>
                <w:rFonts w:ascii="Arial" w:eastAsia="SimSun"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EB4D64" w14:textId="77777777" w:rsidR="00044573" w:rsidRPr="00444C18" w:rsidRDefault="00044573" w:rsidP="00BE2F57">
            <w:pPr>
              <w:spacing w:after="0"/>
              <w:rPr>
                <w:ins w:id="776" w:author="Nokia-2" w:date="2024-02-28T20:09:00Z"/>
                <w:rFonts w:ascii="Arial" w:eastAsia="SimSun" w:hAnsi="Arial"/>
                <w:sz w:val="18"/>
              </w:rPr>
            </w:pPr>
          </w:p>
        </w:tc>
        <w:tc>
          <w:tcPr>
            <w:tcW w:w="1798" w:type="dxa"/>
            <w:tcBorders>
              <w:top w:val="single" w:sz="4" w:space="0" w:color="auto"/>
              <w:left w:val="single" w:sz="4" w:space="0" w:color="auto"/>
              <w:bottom w:val="single" w:sz="4" w:space="0" w:color="auto"/>
              <w:right w:val="single" w:sz="4" w:space="0" w:color="auto"/>
            </w:tcBorders>
            <w:vAlign w:val="center"/>
            <w:hideMark/>
          </w:tcPr>
          <w:p w14:paraId="7A04D9A7" w14:textId="77777777" w:rsidR="00044573" w:rsidRPr="00444C18" w:rsidRDefault="00044573" w:rsidP="00BE2F57">
            <w:pPr>
              <w:pStyle w:val="TAL"/>
              <w:rPr>
                <w:ins w:id="777" w:author="Nokia-2" w:date="2024-02-28T20:09:00Z"/>
                <w:rFonts w:eastAsia="SimSun"/>
              </w:rPr>
            </w:pPr>
            <w:ins w:id="778" w:author="Nokia-2" w:date="2024-02-28T20:09:00Z">
              <w:r w:rsidRPr="00444C18">
                <w:rPr>
                  <w:rFonts w:eastAsia="SimSun"/>
                </w:rPr>
                <w:t>QCL Type</w:t>
              </w:r>
            </w:ins>
          </w:p>
        </w:tc>
        <w:tc>
          <w:tcPr>
            <w:tcW w:w="783" w:type="dxa"/>
            <w:tcBorders>
              <w:top w:val="single" w:sz="4" w:space="0" w:color="auto"/>
              <w:left w:val="single" w:sz="4" w:space="0" w:color="auto"/>
              <w:bottom w:val="single" w:sz="4" w:space="0" w:color="auto"/>
              <w:right w:val="single" w:sz="4" w:space="0" w:color="auto"/>
            </w:tcBorders>
            <w:vAlign w:val="center"/>
          </w:tcPr>
          <w:p w14:paraId="271EE430" w14:textId="77777777" w:rsidR="00044573" w:rsidRPr="00444C18" w:rsidRDefault="00044573" w:rsidP="00BE2F57">
            <w:pPr>
              <w:pStyle w:val="TAC"/>
              <w:rPr>
                <w:ins w:id="779"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6724DD7A" w14:textId="77777777" w:rsidR="00044573" w:rsidRPr="00444C18" w:rsidRDefault="00044573" w:rsidP="00BE2F57">
            <w:pPr>
              <w:pStyle w:val="TAC"/>
              <w:rPr>
                <w:ins w:id="780" w:author="Nokia-2" w:date="2024-02-28T20:09:00Z"/>
                <w:rFonts w:eastAsia="SimSun"/>
                <w:lang w:eastAsia="zh-CN"/>
              </w:rPr>
            </w:pPr>
            <w:ins w:id="781" w:author="Nokia-2" w:date="2024-02-28T20:09:00Z">
              <w:r w:rsidRPr="00444C18">
                <w:rPr>
                  <w:rFonts w:eastAsia="SimSun"/>
                  <w:lang w:eastAsia="zh-CN"/>
                </w:rPr>
                <w:t>Type C</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0C517B92" w14:textId="77777777" w:rsidR="00044573" w:rsidRPr="00444C18" w:rsidRDefault="00044573" w:rsidP="00BE2F57">
            <w:pPr>
              <w:pStyle w:val="TAC"/>
              <w:rPr>
                <w:ins w:id="782" w:author="Nokia-2" w:date="2024-02-28T20:09:00Z"/>
                <w:rFonts w:eastAsia="SimSun"/>
                <w:lang w:eastAsia="zh-CN"/>
              </w:rPr>
            </w:pPr>
            <w:ins w:id="783" w:author="Nokia-2" w:date="2024-02-28T20:09:00Z">
              <w:r w:rsidRPr="00444C18">
                <w:rPr>
                  <w:rFonts w:eastAsia="SimSun"/>
                  <w:lang w:eastAsia="zh-CN"/>
                </w:rPr>
                <w:t>N/A</w:t>
              </w:r>
            </w:ins>
          </w:p>
        </w:tc>
      </w:tr>
      <w:tr w:rsidR="00044573" w14:paraId="5DA9C0D3" w14:textId="77777777" w:rsidTr="00BE2F57">
        <w:trPr>
          <w:ins w:id="784"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28B1F" w14:textId="77777777" w:rsidR="00044573" w:rsidRPr="00444C18" w:rsidRDefault="00044573" w:rsidP="00BE2F57">
            <w:pPr>
              <w:spacing w:after="0"/>
              <w:rPr>
                <w:ins w:id="785" w:author="Nokia-2" w:date="2024-02-28T20:09:00Z"/>
                <w:rFonts w:ascii="Arial" w:eastAsia="SimSun" w:hAnsi="Arial"/>
                <w:sz w:val="18"/>
              </w:rPr>
            </w:pPr>
          </w:p>
        </w:tc>
        <w:tc>
          <w:tcPr>
            <w:tcW w:w="17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08FF7CF" w14:textId="77777777" w:rsidR="00044573" w:rsidRPr="00444C18" w:rsidRDefault="00044573" w:rsidP="00BE2F57">
            <w:pPr>
              <w:pStyle w:val="TAL"/>
              <w:rPr>
                <w:ins w:id="786" w:author="Nokia-2" w:date="2024-02-28T20:09:00Z"/>
                <w:rFonts w:eastAsia="SimSun"/>
              </w:rPr>
            </w:pPr>
            <w:ins w:id="787" w:author="Nokia-2" w:date="2024-02-28T20:09:00Z">
              <w:r w:rsidRPr="00444C18">
                <w:rPr>
                  <w:rFonts w:eastAsia="SimSun"/>
                </w:rPr>
                <w:t>Type 2 QCL information</w:t>
              </w:r>
            </w:ins>
          </w:p>
        </w:tc>
        <w:tc>
          <w:tcPr>
            <w:tcW w:w="1798" w:type="dxa"/>
            <w:tcBorders>
              <w:top w:val="single" w:sz="4" w:space="0" w:color="auto"/>
              <w:left w:val="single" w:sz="4" w:space="0" w:color="auto"/>
              <w:bottom w:val="single" w:sz="4" w:space="0" w:color="auto"/>
              <w:right w:val="single" w:sz="4" w:space="0" w:color="auto"/>
            </w:tcBorders>
            <w:vAlign w:val="center"/>
            <w:hideMark/>
          </w:tcPr>
          <w:p w14:paraId="6E2287FA" w14:textId="77777777" w:rsidR="00044573" w:rsidRPr="00444C18" w:rsidRDefault="00044573" w:rsidP="00BE2F57">
            <w:pPr>
              <w:pStyle w:val="TAL"/>
              <w:rPr>
                <w:ins w:id="788" w:author="Nokia-2" w:date="2024-02-28T20:09:00Z"/>
                <w:rFonts w:eastAsia="SimSun"/>
              </w:rPr>
            </w:pPr>
            <w:ins w:id="789" w:author="Nokia-2" w:date="2024-02-28T20:09:00Z">
              <w:r w:rsidRPr="00444C18">
                <w:rPr>
                  <w:rFonts w:eastAsia="SimSun"/>
                </w:rPr>
                <w:t>SSB resource</w:t>
              </w:r>
            </w:ins>
          </w:p>
        </w:tc>
        <w:tc>
          <w:tcPr>
            <w:tcW w:w="783" w:type="dxa"/>
            <w:tcBorders>
              <w:top w:val="single" w:sz="4" w:space="0" w:color="auto"/>
              <w:left w:val="single" w:sz="4" w:space="0" w:color="auto"/>
              <w:bottom w:val="single" w:sz="4" w:space="0" w:color="auto"/>
              <w:right w:val="single" w:sz="4" w:space="0" w:color="auto"/>
            </w:tcBorders>
            <w:vAlign w:val="center"/>
          </w:tcPr>
          <w:p w14:paraId="3DC78279" w14:textId="77777777" w:rsidR="00044573" w:rsidRPr="00444C18" w:rsidRDefault="00044573" w:rsidP="00BE2F57">
            <w:pPr>
              <w:pStyle w:val="TAC"/>
              <w:rPr>
                <w:ins w:id="790"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29E53127" w14:textId="77777777" w:rsidR="00044573" w:rsidRPr="00444C18" w:rsidRDefault="00044573" w:rsidP="00BE2F57">
            <w:pPr>
              <w:pStyle w:val="TAC"/>
              <w:rPr>
                <w:ins w:id="791" w:author="Nokia-2" w:date="2024-02-28T20:09:00Z"/>
                <w:rFonts w:eastAsia="SimSun"/>
                <w:lang w:eastAsia="zh-CN"/>
              </w:rPr>
            </w:pPr>
            <w:ins w:id="792" w:author="Nokia-2" w:date="2024-02-28T20:09:00Z">
              <w:r w:rsidRPr="00444C18">
                <w:rPr>
                  <w:rFonts w:eastAsia="SimSun"/>
                  <w:lang w:eastAsia="zh-CN"/>
                </w:rPr>
                <w:t>SSB #0</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589B6CCC" w14:textId="77777777" w:rsidR="00044573" w:rsidRPr="00444C18" w:rsidRDefault="00044573" w:rsidP="00BE2F57">
            <w:pPr>
              <w:pStyle w:val="TAC"/>
              <w:rPr>
                <w:ins w:id="793" w:author="Nokia-2" w:date="2024-02-28T20:09:00Z"/>
                <w:rFonts w:eastAsia="SimSun"/>
                <w:lang w:eastAsia="zh-CN"/>
              </w:rPr>
            </w:pPr>
            <w:ins w:id="794" w:author="Nokia-2" w:date="2024-02-28T20:09:00Z">
              <w:r w:rsidRPr="00444C18">
                <w:rPr>
                  <w:rFonts w:eastAsia="SimSun"/>
                </w:rPr>
                <w:t>N/A</w:t>
              </w:r>
            </w:ins>
          </w:p>
        </w:tc>
      </w:tr>
      <w:tr w:rsidR="00044573" w14:paraId="208333D0" w14:textId="77777777" w:rsidTr="00BE2F57">
        <w:trPr>
          <w:ins w:id="795"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73C03" w14:textId="77777777" w:rsidR="00044573" w:rsidRPr="00444C18" w:rsidRDefault="00044573" w:rsidP="00BE2F57">
            <w:pPr>
              <w:spacing w:after="0"/>
              <w:rPr>
                <w:ins w:id="796" w:author="Nokia-2" w:date="2024-02-28T20:09:00Z"/>
                <w:rFonts w:ascii="Arial" w:eastAsia="SimSun"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A6255E" w14:textId="77777777" w:rsidR="00044573" w:rsidRPr="00444C18" w:rsidRDefault="00044573" w:rsidP="00BE2F57">
            <w:pPr>
              <w:spacing w:after="0"/>
              <w:rPr>
                <w:ins w:id="797" w:author="Nokia-2" w:date="2024-02-28T20:09:00Z"/>
                <w:rFonts w:ascii="Arial" w:eastAsia="SimSun" w:hAnsi="Arial"/>
                <w:sz w:val="18"/>
              </w:rPr>
            </w:pPr>
          </w:p>
        </w:tc>
        <w:tc>
          <w:tcPr>
            <w:tcW w:w="1798" w:type="dxa"/>
            <w:tcBorders>
              <w:top w:val="single" w:sz="4" w:space="0" w:color="auto"/>
              <w:left w:val="single" w:sz="4" w:space="0" w:color="auto"/>
              <w:bottom w:val="single" w:sz="4" w:space="0" w:color="auto"/>
              <w:right w:val="single" w:sz="4" w:space="0" w:color="auto"/>
            </w:tcBorders>
            <w:vAlign w:val="center"/>
            <w:hideMark/>
          </w:tcPr>
          <w:p w14:paraId="4DF45EAA" w14:textId="77777777" w:rsidR="00044573" w:rsidRPr="00444C18" w:rsidRDefault="00044573" w:rsidP="00BE2F57">
            <w:pPr>
              <w:pStyle w:val="TAL"/>
              <w:rPr>
                <w:ins w:id="798" w:author="Nokia-2" w:date="2024-02-28T20:09:00Z"/>
                <w:rFonts w:eastAsia="SimSun"/>
              </w:rPr>
            </w:pPr>
            <w:ins w:id="799" w:author="Nokia-2" w:date="2024-02-28T20:09:00Z">
              <w:r w:rsidRPr="00444C18">
                <w:rPr>
                  <w:rFonts w:eastAsia="SimSun"/>
                </w:rPr>
                <w:t>QCL Type</w:t>
              </w:r>
            </w:ins>
          </w:p>
        </w:tc>
        <w:tc>
          <w:tcPr>
            <w:tcW w:w="783" w:type="dxa"/>
            <w:tcBorders>
              <w:top w:val="single" w:sz="4" w:space="0" w:color="auto"/>
              <w:left w:val="single" w:sz="4" w:space="0" w:color="auto"/>
              <w:bottom w:val="single" w:sz="4" w:space="0" w:color="auto"/>
              <w:right w:val="single" w:sz="4" w:space="0" w:color="auto"/>
            </w:tcBorders>
            <w:vAlign w:val="center"/>
          </w:tcPr>
          <w:p w14:paraId="32E07F98" w14:textId="77777777" w:rsidR="00044573" w:rsidRPr="00444C18" w:rsidRDefault="00044573" w:rsidP="00BE2F57">
            <w:pPr>
              <w:pStyle w:val="TAC"/>
              <w:rPr>
                <w:ins w:id="800"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698BA9E8" w14:textId="77777777" w:rsidR="00044573" w:rsidRPr="00444C18" w:rsidRDefault="00044573" w:rsidP="00BE2F57">
            <w:pPr>
              <w:pStyle w:val="TAC"/>
              <w:rPr>
                <w:ins w:id="801" w:author="Nokia-2" w:date="2024-02-28T20:09:00Z"/>
                <w:rFonts w:eastAsia="SimSun"/>
                <w:lang w:eastAsia="zh-CN"/>
              </w:rPr>
            </w:pPr>
            <w:ins w:id="802" w:author="Nokia-2" w:date="2024-02-28T20:09:00Z">
              <w:r w:rsidRPr="00444C18">
                <w:rPr>
                  <w:rFonts w:eastAsia="SimSun"/>
                  <w:lang w:eastAsia="zh-CN"/>
                </w:rPr>
                <w:t>Type D</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2E021242" w14:textId="77777777" w:rsidR="00044573" w:rsidRPr="00444C18" w:rsidRDefault="00044573" w:rsidP="00BE2F57">
            <w:pPr>
              <w:pStyle w:val="TAC"/>
              <w:rPr>
                <w:ins w:id="803" w:author="Nokia-2" w:date="2024-02-28T20:09:00Z"/>
                <w:rFonts w:eastAsia="SimSun"/>
                <w:lang w:eastAsia="zh-CN"/>
              </w:rPr>
            </w:pPr>
            <w:ins w:id="804" w:author="Nokia-2" w:date="2024-02-28T20:09:00Z">
              <w:r w:rsidRPr="00444C18">
                <w:rPr>
                  <w:rFonts w:eastAsia="SimSun"/>
                  <w:lang w:eastAsia="zh-CN"/>
                </w:rPr>
                <w:t>N/A</w:t>
              </w:r>
            </w:ins>
          </w:p>
        </w:tc>
      </w:tr>
      <w:tr w:rsidR="00044573" w14:paraId="23518649" w14:textId="77777777" w:rsidTr="00BE2F57">
        <w:trPr>
          <w:ins w:id="805" w:author="Nokia-2" w:date="2024-02-28T20:09:00Z"/>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14:paraId="64677120" w14:textId="77777777" w:rsidR="00044573" w:rsidRPr="00444C18" w:rsidRDefault="00044573" w:rsidP="00BE2F57">
            <w:pPr>
              <w:pStyle w:val="TAL"/>
              <w:rPr>
                <w:ins w:id="806" w:author="Nokia-2" w:date="2024-02-28T20:09:00Z"/>
                <w:rFonts w:eastAsia="SimSun"/>
              </w:rPr>
            </w:pPr>
            <w:ins w:id="807" w:author="Nokia-2" w:date="2024-02-28T20:09:00Z">
              <w:r w:rsidRPr="00444C18">
                <w:rPr>
                  <w:rFonts w:eastAsia="SimSun"/>
                </w:rPr>
                <w:t>TCI State #1</w:t>
              </w:r>
            </w:ins>
          </w:p>
        </w:tc>
        <w:tc>
          <w:tcPr>
            <w:tcW w:w="17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F6BCC29" w14:textId="77777777" w:rsidR="00044573" w:rsidRPr="00444C18" w:rsidRDefault="00044573" w:rsidP="00BE2F57">
            <w:pPr>
              <w:pStyle w:val="TAL"/>
              <w:rPr>
                <w:ins w:id="808" w:author="Nokia-2" w:date="2024-02-28T20:09:00Z"/>
                <w:rFonts w:eastAsia="SimSun"/>
              </w:rPr>
            </w:pPr>
            <w:ins w:id="809" w:author="Nokia-2" w:date="2024-02-28T20:09:00Z">
              <w:r w:rsidRPr="00444C18">
                <w:rPr>
                  <w:rFonts w:eastAsia="SimSun"/>
                </w:rPr>
                <w:t>Type 1 QCL information</w:t>
              </w:r>
            </w:ins>
          </w:p>
        </w:tc>
        <w:tc>
          <w:tcPr>
            <w:tcW w:w="1798" w:type="dxa"/>
            <w:tcBorders>
              <w:top w:val="single" w:sz="4" w:space="0" w:color="auto"/>
              <w:left w:val="single" w:sz="4" w:space="0" w:color="auto"/>
              <w:bottom w:val="single" w:sz="4" w:space="0" w:color="auto"/>
              <w:right w:val="single" w:sz="4" w:space="0" w:color="auto"/>
            </w:tcBorders>
            <w:vAlign w:val="center"/>
            <w:hideMark/>
          </w:tcPr>
          <w:p w14:paraId="1584448C" w14:textId="77777777" w:rsidR="00044573" w:rsidRPr="00444C18" w:rsidRDefault="00044573" w:rsidP="00BE2F57">
            <w:pPr>
              <w:pStyle w:val="TAL"/>
              <w:rPr>
                <w:ins w:id="810" w:author="Nokia-2" w:date="2024-02-28T20:09:00Z"/>
                <w:rFonts w:eastAsia="SimSun"/>
              </w:rPr>
            </w:pPr>
            <w:ins w:id="811" w:author="Nokia-2" w:date="2024-02-28T20:09:00Z">
              <w:r w:rsidRPr="00444C18">
                <w:rPr>
                  <w:rFonts w:eastAsia="SimSun"/>
                </w:rPr>
                <w:t>SSB resource</w:t>
              </w:r>
            </w:ins>
          </w:p>
        </w:tc>
        <w:tc>
          <w:tcPr>
            <w:tcW w:w="783" w:type="dxa"/>
            <w:tcBorders>
              <w:top w:val="single" w:sz="4" w:space="0" w:color="auto"/>
              <w:left w:val="single" w:sz="4" w:space="0" w:color="auto"/>
              <w:bottom w:val="single" w:sz="4" w:space="0" w:color="auto"/>
              <w:right w:val="single" w:sz="4" w:space="0" w:color="auto"/>
            </w:tcBorders>
            <w:vAlign w:val="center"/>
          </w:tcPr>
          <w:p w14:paraId="0E4667E2" w14:textId="77777777" w:rsidR="00044573" w:rsidRPr="00444C18" w:rsidRDefault="00044573" w:rsidP="00BE2F57">
            <w:pPr>
              <w:pStyle w:val="TAC"/>
              <w:rPr>
                <w:ins w:id="812"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3E0C0558" w14:textId="77777777" w:rsidR="00044573" w:rsidRPr="00444C18" w:rsidRDefault="00044573" w:rsidP="00BE2F57">
            <w:pPr>
              <w:pStyle w:val="TAC"/>
              <w:rPr>
                <w:ins w:id="813" w:author="Nokia-2" w:date="2024-02-28T20:09:00Z"/>
                <w:rFonts w:eastAsia="SimSun"/>
                <w:lang w:eastAsia="zh-CN"/>
              </w:rPr>
            </w:pPr>
            <w:ins w:id="814" w:author="Nokia-2" w:date="2024-02-28T20:09:00Z">
              <w:r w:rsidRPr="00444C18">
                <w:rPr>
                  <w:rFonts w:eastAsia="SimSun"/>
                </w:rPr>
                <w:t>N/A</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6E35DC4E" w14:textId="77777777" w:rsidR="00044573" w:rsidRPr="00444C18" w:rsidRDefault="00044573" w:rsidP="00BE2F57">
            <w:pPr>
              <w:pStyle w:val="TAC"/>
              <w:rPr>
                <w:ins w:id="815" w:author="Nokia-2" w:date="2024-02-28T20:09:00Z"/>
                <w:rFonts w:eastAsia="SimSun"/>
                <w:lang w:eastAsia="zh-CN"/>
              </w:rPr>
            </w:pPr>
            <w:ins w:id="816" w:author="Nokia-2" w:date="2024-02-28T20:09:00Z">
              <w:r w:rsidRPr="00444C18">
                <w:rPr>
                  <w:rFonts w:eastAsia="SimSun"/>
                  <w:lang w:eastAsia="zh-CN"/>
                </w:rPr>
                <w:t>SSB #1</w:t>
              </w:r>
            </w:ins>
          </w:p>
        </w:tc>
      </w:tr>
      <w:tr w:rsidR="00044573" w14:paraId="2EEA7D06" w14:textId="77777777" w:rsidTr="00BE2F57">
        <w:trPr>
          <w:ins w:id="817"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9725E" w14:textId="77777777" w:rsidR="00044573" w:rsidRPr="00444C18" w:rsidRDefault="00044573" w:rsidP="00BE2F57">
            <w:pPr>
              <w:spacing w:after="0"/>
              <w:rPr>
                <w:ins w:id="818" w:author="Nokia-2" w:date="2024-02-28T20:09:00Z"/>
                <w:rFonts w:ascii="Arial" w:eastAsia="SimSun"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C53D70" w14:textId="77777777" w:rsidR="00044573" w:rsidRPr="00444C18" w:rsidRDefault="00044573" w:rsidP="00BE2F57">
            <w:pPr>
              <w:spacing w:after="0"/>
              <w:rPr>
                <w:ins w:id="819" w:author="Nokia-2" w:date="2024-02-28T20:09:00Z"/>
                <w:rFonts w:ascii="Arial" w:eastAsia="SimSun" w:hAnsi="Arial"/>
                <w:sz w:val="18"/>
              </w:rPr>
            </w:pPr>
          </w:p>
        </w:tc>
        <w:tc>
          <w:tcPr>
            <w:tcW w:w="1798" w:type="dxa"/>
            <w:tcBorders>
              <w:top w:val="single" w:sz="4" w:space="0" w:color="auto"/>
              <w:left w:val="single" w:sz="4" w:space="0" w:color="auto"/>
              <w:bottom w:val="single" w:sz="4" w:space="0" w:color="auto"/>
              <w:right w:val="single" w:sz="4" w:space="0" w:color="auto"/>
            </w:tcBorders>
            <w:vAlign w:val="center"/>
            <w:hideMark/>
          </w:tcPr>
          <w:p w14:paraId="4FD2E1DB" w14:textId="77777777" w:rsidR="00044573" w:rsidRPr="00444C18" w:rsidRDefault="00044573" w:rsidP="00BE2F57">
            <w:pPr>
              <w:pStyle w:val="TAL"/>
              <w:rPr>
                <w:ins w:id="820" w:author="Nokia-2" w:date="2024-02-28T20:09:00Z"/>
                <w:rFonts w:eastAsia="SimSun"/>
              </w:rPr>
            </w:pPr>
            <w:ins w:id="821" w:author="Nokia-2" w:date="2024-02-28T20:09:00Z">
              <w:r w:rsidRPr="00444C18">
                <w:rPr>
                  <w:rFonts w:eastAsia="SimSun"/>
                </w:rPr>
                <w:t>QCL Type</w:t>
              </w:r>
            </w:ins>
          </w:p>
        </w:tc>
        <w:tc>
          <w:tcPr>
            <w:tcW w:w="783" w:type="dxa"/>
            <w:tcBorders>
              <w:top w:val="single" w:sz="4" w:space="0" w:color="auto"/>
              <w:left w:val="single" w:sz="4" w:space="0" w:color="auto"/>
              <w:bottom w:val="single" w:sz="4" w:space="0" w:color="auto"/>
              <w:right w:val="single" w:sz="4" w:space="0" w:color="auto"/>
            </w:tcBorders>
            <w:vAlign w:val="center"/>
          </w:tcPr>
          <w:p w14:paraId="682F652C" w14:textId="77777777" w:rsidR="00044573" w:rsidRPr="00444C18" w:rsidRDefault="00044573" w:rsidP="00BE2F57">
            <w:pPr>
              <w:pStyle w:val="TAC"/>
              <w:rPr>
                <w:ins w:id="822"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7D494849" w14:textId="77777777" w:rsidR="00044573" w:rsidRPr="00444C18" w:rsidRDefault="00044573" w:rsidP="00BE2F57">
            <w:pPr>
              <w:pStyle w:val="TAC"/>
              <w:rPr>
                <w:ins w:id="823" w:author="Nokia-2" w:date="2024-02-28T20:09:00Z"/>
                <w:rFonts w:eastAsia="SimSun"/>
                <w:lang w:eastAsia="zh-CN"/>
              </w:rPr>
            </w:pPr>
            <w:ins w:id="824" w:author="Nokia-2" w:date="2024-02-28T20:09:00Z">
              <w:r w:rsidRPr="00444C18">
                <w:rPr>
                  <w:rFonts w:eastAsia="SimSun"/>
                  <w:lang w:eastAsia="zh-CN"/>
                </w:rPr>
                <w:t>N/A</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7F6709A8" w14:textId="77777777" w:rsidR="00044573" w:rsidRPr="00444C18" w:rsidRDefault="00044573" w:rsidP="00BE2F57">
            <w:pPr>
              <w:pStyle w:val="TAC"/>
              <w:rPr>
                <w:ins w:id="825" w:author="Nokia-2" w:date="2024-02-28T20:09:00Z"/>
                <w:rFonts w:eastAsia="SimSun"/>
                <w:lang w:eastAsia="zh-CN"/>
              </w:rPr>
            </w:pPr>
            <w:ins w:id="826" w:author="Nokia-2" w:date="2024-02-28T20:09:00Z">
              <w:r w:rsidRPr="00444C18">
                <w:rPr>
                  <w:rFonts w:eastAsia="SimSun"/>
                  <w:lang w:eastAsia="zh-CN"/>
                </w:rPr>
                <w:t>Type C</w:t>
              </w:r>
            </w:ins>
          </w:p>
        </w:tc>
      </w:tr>
      <w:tr w:rsidR="00044573" w14:paraId="0793C427" w14:textId="77777777" w:rsidTr="00BE2F57">
        <w:trPr>
          <w:ins w:id="827"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CB26EB" w14:textId="77777777" w:rsidR="00044573" w:rsidRPr="00444C18" w:rsidRDefault="00044573" w:rsidP="00BE2F57">
            <w:pPr>
              <w:spacing w:after="0"/>
              <w:rPr>
                <w:ins w:id="828" w:author="Nokia-2" w:date="2024-02-28T20:09:00Z"/>
                <w:rFonts w:ascii="Arial" w:eastAsia="SimSun" w:hAnsi="Arial"/>
                <w:sz w:val="18"/>
              </w:rPr>
            </w:pPr>
          </w:p>
        </w:tc>
        <w:tc>
          <w:tcPr>
            <w:tcW w:w="17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0A0FA1C" w14:textId="77777777" w:rsidR="00044573" w:rsidRPr="00444C18" w:rsidRDefault="00044573" w:rsidP="00BE2F57">
            <w:pPr>
              <w:pStyle w:val="TAL"/>
              <w:rPr>
                <w:ins w:id="829" w:author="Nokia-2" w:date="2024-02-28T20:09:00Z"/>
                <w:rFonts w:eastAsia="SimSun"/>
              </w:rPr>
            </w:pPr>
            <w:ins w:id="830" w:author="Nokia-2" w:date="2024-02-28T20:09:00Z">
              <w:r w:rsidRPr="00444C18">
                <w:rPr>
                  <w:rFonts w:eastAsia="SimSun"/>
                </w:rPr>
                <w:t>Type 2 QCL information</w:t>
              </w:r>
            </w:ins>
          </w:p>
        </w:tc>
        <w:tc>
          <w:tcPr>
            <w:tcW w:w="1798" w:type="dxa"/>
            <w:tcBorders>
              <w:top w:val="single" w:sz="4" w:space="0" w:color="auto"/>
              <w:left w:val="single" w:sz="4" w:space="0" w:color="auto"/>
              <w:bottom w:val="single" w:sz="4" w:space="0" w:color="auto"/>
              <w:right w:val="single" w:sz="4" w:space="0" w:color="auto"/>
            </w:tcBorders>
            <w:vAlign w:val="center"/>
            <w:hideMark/>
          </w:tcPr>
          <w:p w14:paraId="2AA7DE03" w14:textId="77777777" w:rsidR="00044573" w:rsidRPr="00444C18" w:rsidRDefault="00044573" w:rsidP="00BE2F57">
            <w:pPr>
              <w:pStyle w:val="TAL"/>
              <w:rPr>
                <w:ins w:id="831" w:author="Nokia-2" w:date="2024-02-28T20:09:00Z"/>
                <w:rFonts w:eastAsia="SimSun"/>
              </w:rPr>
            </w:pPr>
            <w:ins w:id="832" w:author="Nokia-2" w:date="2024-02-28T20:09:00Z">
              <w:r w:rsidRPr="00444C18">
                <w:rPr>
                  <w:rFonts w:eastAsia="SimSun"/>
                </w:rPr>
                <w:t>SSB resource</w:t>
              </w:r>
            </w:ins>
          </w:p>
        </w:tc>
        <w:tc>
          <w:tcPr>
            <w:tcW w:w="783" w:type="dxa"/>
            <w:tcBorders>
              <w:top w:val="single" w:sz="4" w:space="0" w:color="auto"/>
              <w:left w:val="single" w:sz="4" w:space="0" w:color="auto"/>
              <w:bottom w:val="single" w:sz="4" w:space="0" w:color="auto"/>
              <w:right w:val="single" w:sz="4" w:space="0" w:color="auto"/>
            </w:tcBorders>
            <w:vAlign w:val="center"/>
          </w:tcPr>
          <w:p w14:paraId="04FCEAC4" w14:textId="77777777" w:rsidR="00044573" w:rsidRPr="00444C18" w:rsidRDefault="00044573" w:rsidP="00BE2F57">
            <w:pPr>
              <w:pStyle w:val="TAC"/>
              <w:rPr>
                <w:ins w:id="833"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75C7143A" w14:textId="77777777" w:rsidR="00044573" w:rsidRPr="00444C18" w:rsidRDefault="00044573" w:rsidP="00BE2F57">
            <w:pPr>
              <w:pStyle w:val="TAC"/>
              <w:rPr>
                <w:ins w:id="834" w:author="Nokia-2" w:date="2024-02-28T20:09:00Z"/>
                <w:rFonts w:eastAsia="SimSun"/>
                <w:lang w:eastAsia="zh-CN"/>
              </w:rPr>
            </w:pPr>
            <w:ins w:id="835" w:author="Nokia-2" w:date="2024-02-28T20:09:00Z">
              <w:r w:rsidRPr="00444C18">
                <w:rPr>
                  <w:rFonts w:eastAsia="SimSun"/>
                </w:rPr>
                <w:t>N/A</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715FE9A8" w14:textId="77777777" w:rsidR="00044573" w:rsidRPr="00444C18" w:rsidRDefault="00044573" w:rsidP="00BE2F57">
            <w:pPr>
              <w:pStyle w:val="TAC"/>
              <w:rPr>
                <w:ins w:id="836" w:author="Nokia-2" w:date="2024-02-28T20:09:00Z"/>
                <w:rFonts w:eastAsia="SimSun"/>
                <w:lang w:eastAsia="zh-CN"/>
              </w:rPr>
            </w:pPr>
            <w:ins w:id="837" w:author="Nokia-2" w:date="2024-02-28T20:09:00Z">
              <w:r w:rsidRPr="00444C18">
                <w:rPr>
                  <w:rFonts w:eastAsia="SimSun"/>
                  <w:lang w:eastAsia="zh-CN"/>
                </w:rPr>
                <w:t>SSB #1</w:t>
              </w:r>
            </w:ins>
          </w:p>
        </w:tc>
      </w:tr>
      <w:tr w:rsidR="00044573" w14:paraId="2FCF0338" w14:textId="77777777" w:rsidTr="00BE2F57">
        <w:trPr>
          <w:ins w:id="838"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8B1DB" w14:textId="77777777" w:rsidR="00044573" w:rsidRPr="00444C18" w:rsidRDefault="00044573" w:rsidP="00BE2F57">
            <w:pPr>
              <w:spacing w:after="0"/>
              <w:rPr>
                <w:ins w:id="839" w:author="Nokia-2" w:date="2024-02-28T20:09:00Z"/>
                <w:rFonts w:ascii="Arial" w:eastAsia="SimSun"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2C0668" w14:textId="77777777" w:rsidR="00044573" w:rsidRPr="00444C18" w:rsidRDefault="00044573" w:rsidP="00BE2F57">
            <w:pPr>
              <w:spacing w:after="0"/>
              <w:rPr>
                <w:ins w:id="840" w:author="Nokia-2" w:date="2024-02-28T20:09:00Z"/>
                <w:rFonts w:ascii="Arial" w:eastAsia="SimSun" w:hAnsi="Arial"/>
                <w:sz w:val="18"/>
              </w:rPr>
            </w:pPr>
          </w:p>
        </w:tc>
        <w:tc>
          <w:tcPr>
            <w:tcW w:w="1798" w:type="dxa"/>
            <w:tcBorders>
              <w:top w:val="single" w:sz="4" w:space="0" w:color="auto"/>
              <w:left w:val="single" w:sz="4" w:space="0" w:color="auto"/>
              <w:bottom w:val="single" w:sz="4" w:space="0" w:color="auto"/>
              <w:right w:val="single" w:sz="4" w:space="0" w:color="auto"/>
            </w:tcBorders>
            <w:vAlign w:val="center"/>
            <w:hideMark/>
          </w:tcPr>
          <w:p w14:paraId="11FEBA8C" w14:textId="77777777" w:rsidR="00044573" w:rsidRPr="00444C18" w:rsidRDefault="00044573" w:rsidP="00BE2F57">
            <w:pPr>
              <w:pStyle w:val="TAL"/>
              <w:rPr>
                <w:ins w:id="841" w:author="Nokia-2" w:date="2024-02-28T20:09:00Z"/>
                <w:rFonts w:eastAsia="SimSun"/>
              </w:rPr>
            </w:pPr>
            <w:ins w:id="842" w:author="Nokia-2" w:date="2024-02-28T20:09:00Z">
              <w:r w:rsidRPr="00444C18">
                <w:rPr>
                  <w:rFonts w:eastAsia="SimSun"/>
                </w:rPr>
                <w:t>QCL Type</w:t>
              </w:r>
            </w:ins>
          </w:p>
        </w:tc>
        <w:tc>
          <w:tcPr>
            <w:tcW w:w="783" w:type="dxa"/>
            <w:tcBorders>
              <w:top w:val="single" w:sz="4" w:space="0" w:color="auto"/>
              <w:left w:val="single" w:sz="4" w:space="0" w:color="auto"/>
              <w:bottom w:val="single" w:sz="4" w:space="0" w:color="auto"/>
              <w:right w:val="single" w:sz="4" w:space="0" w:color="auto"/>
            </w:tcBorders>
            <w:vAlign w:val="center"/>
          </w:tcPr>
          <w:p w14:paraId="74473C96" w14:textId="77777777" w:rsidR="00044573" w:rsidRPr="00444C18" w:rsidRDefault="00044573" w:rsidP="00BE2F57">
            <w:pPr>
              <w:pStyle w:val="TAC"/>
              <w:rPr>
                <w:ins w:id="843"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6BEC3B61" w14:textId="77777777" w:rsidR="00044573" w:rsidRPr="00444C18" w:rsidRDefault="00044573" w:rsidP="00BE2F57">
            <w:pPr>
              <w:pStyle w:val="TAC"/>
              <w:rPr>
                <w:ins w:id="844" w:author="Nokia-2" w:date="2024-02-28T20:09:00Z"/>
                <w:rFonts w:eastAsia="SimSun"/>
                <w:lang w:eastAsia="zh-CN"/>
              </w:rPr>
            </w:pPr>
            <w:ins w:id="845" w:author="Nokia-2" w:date="2024-02-28T20:09:00Z">
              <w:r w:rsidRPr="00444C18">
                <w:rPr>
                  <w:rFonts w:eastAsia="SimSun"/>
                  <w:lang w:eastAsia="zh-CN"/>
                </w:rPr>
                <w:t>N/A</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60AEDFDD" w14:textId="77777777" w:rsidR="00044573" w:rsidRPr="00444C18" w:rsidRDefault="00044573" w:rsidP="00BE2F57">
            <w:pPr>
              <w:pStyle w:val="TAC"/>
              <w:rPr>
                <w:ins w:id="846" w:author="Nokia-2" w:date="2024-02-28T20:09:00Z"/>
                <w:rFonts w:eastAsia="SimSun"/>
                <w:lang w:eastAsia="zh-CN"/>
              </w:rPr>
            </w:pPr>
            <w:ins w:id="847" w:author="Nokia-2" w:date="2024-02-28T20:09:00Z">
              <w:r w:rsidRPr="00444C18">
                <w:rPr>
                  <w:rFonts w:eastAsia="SimSun"/>
                  <w:lang w:eastAsia="zh-CN"/>
                </w:rPr>
                <w:t>Type D</w:t>
              </w:r>
            </w:ins>
          </w:p>
        </w:tc>
      </w:tr>
      <w:tr w:rsidR="00044573" w14:paraId="00069ACE" w14:textId="77777777" w:rsidTr="00BE2F57">
        <w:trPr>
          <w:ins w:id="848" w:author="Nokia-2" w:date="2024-02-28T20:09:00Z"/>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14:paraId="33BB3E55" w14:textId="77777777" w:rsidR="00044573" w:rsidRDefault="00044573" w:rsidP="00BE2F57">
            <w:pPr>
              <w:pStyle w:val="TAL"/>
              <w:rPr>
                <w:ins w:id="849" w:author="Nokia-2" w:date="2024-02-28T20:09:00Z"/>
                <w:rFonts w:eastAsia="SimSun"/>
              </w:rPr>
            </w:pPr>
            <w:ins w:id="850" w:author="Nokia-2" w:date="2024-02-28T20:09:00Z">
              <w:r>
                <w:rPr>
                  <w:rFonts w:eastAsia="SimSun"/>
                </w:rPr>
                <w:t>TCI State #1</w:t>
              </w:r>
            </w:ins>
          </w:p>
        </w:tc>
        <w:tc>
          <w:tcPr>
            <w:tcW w:w="17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1530531" w14:textId="77777777" w:rsidR="00044573" w:rsidRDefault="00044573" w:rsidP="00BE2F57">
            <w:pPr>
              <w:pStyle w:val="TAL"/>
              <w:rPr>
                <w:ins w:id="851" w:author="Nokia-2" w:date="2024-02-28T20:09:00Z"/>
                <w:rFonts w:eastAsia="SimSun"/>
              </w:rPr>
            </w:pPr>
            <w:ins w:id="852" w:author="Nokia-2" w:date="2024-02-28T20:09:00Z">
              <w:r>
                <w:rPr>
                  <w:rFonts w:eastAsia="SimSun"/>
                </w:rPr>
                <w:t>Type 1 QCL information</w:t>
              </w:r>
            </w:ins>
          </w:p>
        </w:tc>
        <w:tc>
          <w:tcPr>
            <w:tcW w:w="1798" w:type="dxa"/>
            <w:tcBorders>
              <w:top w:val="single" w:sz="4" w:space="0" w:color="auto"/>
              <w:left w:val="single" w:sz="4" w:space="0" w:color="auto"/>
              <w:bottom w:val="single" w:sz="4" w:space="0" w:color="auto"/>
              <w:right w:val="single" w:sz="4" w:space="0" w:color="auto"/>
            </w:tcBorders>
            <w:vAlign w:val="center"/>
            <w:hideMark/>
          </w:tcPr>
          <w:p w14:paraId="58FAF91F" w14:textId="77777777" w:rsidR="00044573" w:rsidRDefault="00044573" w:rsidP="00BE2F57">
            <w:pPr>
              <w:pStyle w:val="TAL"/>
              <w:rPr>
                <w:ins w:id="853" w:author="Nokia-2" w:date="2024-02-28T20:09:00Z"/>
                <w:rFonts w:eastAsia="SimSun"/>
              </w:rPr>
            </w:pPr>
            <w:ins w:id="854" w:author="Nokia-2" w:date="2024-02-28T20:09:00Z">
              <w:r>
                <w:rPr>
                  <w:rFonts w:eastAsia="SimSun"/>
                </w:rPr>
                <w:t>CSI-RS resource</w:t>
              </w:r>
            </w:ins>
          </w:p>
        </w:tc>
        <w:tc>
          <w:tcPr>
            <w:tcW w:w="783" w:type="dxa"/>
            <w:tcBorders>
              <w:top w:val="single" w:sz="4" w:space="0" w:color="auto"/>
              <w:left w:val="single" w:sz="4" w:space="0" w:color="auto"/>
              <w:bottom w:val="single" w:sz="4" w:space="0" w:color="auto"/>
              <w:right w:val="single" w:sz="4" w:space="0" w:color="auto"/>
            </w:tcBorders>
            <w:vAlign w:val="center"/>
          </w:tcPr>
          <w:p w14:paraId="2F340FAD" w14:textId="77777777" w:rsidR="00044573" w:rsidRDefault="00044573" w:rsidP="00BE2F57">
            <w:pPr>
              <w:pStyle w:val="TAC"/>
              <w:rPr>
                <w:ins w:id="855"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7B4A2B86" w14:textId="77777777" w:rsidR="00044573" w:rsidRDefault="00044573" w:rsidP="00BE2F57">
            <w:pPr>
              <w:pStyle w:val="TAC"/>
              <w:rPr>
                <w:ins w:id="856" w:author="Nokia-2" w:date="2024-02-28T20:09:00Z"/>
                <w:rFonts w:eastAsia="SimSun"/>
              </w:rPr>
            </w:pPr>
            <w:ins w:id="857" w:author="Nokia-2" w:date="2024-02-28T20:09:00Z">
              <w:r>
                <w:rPr>
                  <w:rFonts w:eastAsia="SimSun"/>
                </w:rPr>
                <w:t>CSI-RS resource 1 from 'CSI-RS for tracking’ configuration</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67749F0D" w14:textId="77777777" w:rsidR="00044573" w:rsidRDefault="00044573" w:rsidP="00BE2F57">
            <w:pPr>
              <w:pStyle w:val="TAC"/>
              <w:rPr>
                <w:ins w:id="858" w:author="Nokia-2" w:date="2024-02-28T20:09:00Z"/>
                <w:rFonts w:eastAsia="SimSun"/>
                <w:lang w:eastAsia="zh-CN"/>
              </w:rPr>
            </w:pPr>
            <w:ins w:id="859" w:author="Nokia-2" w:date="2024-02-28T20:09:00Z">
              <w:r>
                <w:rPr>
                  <w:rFonts w:eastAsia="SimSun"/>
                  <w:lang w:eastAsia="zh-CN"/>
                </w:rPr>
                <w:t>N/A</w:t>
              </w:r>
            </w:ins>
          </w:p>
        </w:tc>
      </w:tr>
      <w:tr w:rsidR="00044573" w14:paraId="67B1C969" w14:textId="77777777" w:rsidTr="00BE2F57">
        <w:trPr>
          <w:ins w:id="860"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6D8597" w14:textId="77777777" w:rsidR="00044573" w:rsidRDefault="00044573" w:rsidP="00BE2F57">
            <w:pPr>
              <w:spacing w:after="0"/>
              <w:rPr>
                <w:ins w:id="861" w:author="Nokia-2" w:date="2024-02-28T20:09:00Z"/>
                <w:rFonts w:ascii="Arial" w:eastAsia="SimSun"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AAA08A" w14:textId="77777777" w:rsidR="00044573" w:rsidRDefault="00044573" w:rsidP="00BE2F57">
            <w:pPr>
              <w:spacing w:after="0"/>
              <w:rPr>
                <w:ins w:id="862" w:author="Nokia-2" w:date="2024-02-28T20:09:00Z"/>
                <w:rFonts w:ascii="Arial" w:eastAsia="SimSun" w:hAnsi="Arial"/>
                <w:sz w:val="18"/>
              </w:rPr>
            </w:pPr>
          </w:p>
        </w:tc>
        <w:tc>
          <w:tcPr>
            <w:tcW w:w="1798" w:type="dxa"/>
            <w:tcBorders>
              <w:top w:val="single" w:sz="4" w:space="0" w:color="auto"/>
              <w:left w:val="single" w:sz="4" w:space="0" w:color="auto"/>
              <w:bottom w:val="single" w:sz="4" w:space="0" w:color="auto"/>
              <w:right w:val="single" w:sz="4" w:space="0" w:color="auto"/>
            </w:tcBorders>
            <w:vAlign w:val="center"/>
            <w:hideMark/>
          </w:tcPr>
          <w:p w14:paraId="78DD957B" w14:textId="77777777" w:rsidR="00044573" w:rsidRDefault="00044573" w:rsidP="00BE2F57">
            <w:pPr>
              <w:pStyle w:val="TAL"/>
              <w:rPr>
                <w:ins w:id="863" w:author="Nokia-2" w:date="2024-02-28T20:09:00Z"/>
                <w:rFonts w:eastAsia="SimSun"/>
              </w:rPr>
            </w:pPr>
            <w:ins w:id="864" w:author="Nokia-2" w:date="2024-02-28T20:09:00Z">
              <w:r>
                <w:rPr>
                  <w:rFonts w:eastAsia="SimSun"/>
                </w:rPr>
                <w:t>QCL Type</w:t>
              </w:r>
            </w:ins>
          </w:p>
        </w:tc>
        <w:tc>
          <w:tcPr>
            <w:tcW w:w="783" w:type="dxa"/>
            <w:tcBorders>
              <w:top w:val="single" w:sz="4" w:space="0" w:color="auto"/>
              <w:left w:val="single" w:sz="4" w:space="0" w:color="auto"/>
              <w:bottom w:val="single" w:sz="4" w:space="0" w:color="auto"/>
              <w:right w:val="single" w:sz="4" w:space="0" w:color="auto"/>
            </w:tcBorders>
            <w:vAlign w:val="center"/>
          </w:tcPr>
          <w:p w14:paraId="67BC8505" w14:textId="77777777" w:rsidR="00044573" w:rsidRDefault="00044573" w:rsidP="00BE2F57">
            <w:pPr>
              <w:pStyle w:val="TAC"/>
              <w:rPr>
                <w:ins w:id="865"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4647FC0A" w14:textId="77777777" w:rsidR="00044573" w:rsidRDefault="00044573" w:rsidP="00BE2F57">
            <w:pPr>
              <w:pStyle w:val="TAC"/>
              <w:rPr>
                <w:ins w:id="866" w:author="Nokia-2" w:date="2024-02-28T20:09:00Z"/>
                <w:rFonts w:eastAsia="SimSun"/>
                <w:lang w:eastAsia="zh-CN"/>
              </w:rPr>
            </w:pPr>
            <w:ins w:id="867" w:author="Nokia-2" w:date="2024-02-28T20:09:00Z">
              <w:r>
                <w:rPr>
                  <w:rFonts w:eastAsia="SimSun"/>
                  <w:lang w:eastAsia="zh-CN"/>
                </w:rPr>
                <w:t>Type A</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529CE2B3" w14:textId="77777777" w:rsidR="00044573" w:rsidRDefault="00044573" w:rsidP="00BE2F57">
            <w:pPr>
              <w:pStyle w:val="TAC"/>
              <w:rPr>
                <w:ins w:id="868" w:author="Nokia-2" w:date="2024-02-28T20:09:00Z"/>
                <w:rFonts w:eastAsia="SimSun"/>
                <w:lang w:eastAsia="zh-CN"/>
              </w:rPr>
            </w:pPr>
            <w:ins w:id="869" w:author="Nokia-2" w:date="2024-02-28T20:09:00Z">
              <w:r>
                <w:rPr>
                  <w:rFonts w:eastAsia="SimSun"/>
                  <w:lang w:eastAsia="zh-CN"/>
                </w:rPr>
                <w:t>N/A</w:t>
              </w:r>
            </w:ins>
          </w:p>
        </w:tc>
      </w:tr>
      <w:tr w:rsidR="00044573" w14:paraId="2EB0C338" w14:textId="77777777" w:rsidTr="00BE2F57">
        <w:trPr>
          <w:ins w:id="870"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8BFED" w14:textId="77777777" w:rsidR="00044573" w:rsidRDefault="00044573" w:rsidP="00BE2F57">
            <w:pPr>
              <w:spacing w:after="0"/>
              <w:rPr>
                <w:ins w:id="871" w:author="Nokia-2" w:date="2024-02-28T20:09:00Z"/>
                <w:rFonts w:ascii="Arial" w:eastAsia="SimSun" w:hAnsi="Arial"/>
                <w:sz w:val="18"/>
              </w:rPr>
            </w:pPr>
          </w:p>
        </w:tc>
        <w:tc>
          <w:tcPr>
            <w:tcW w:w="17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B37A776" w14:textId="77777777" w:rsidR="00044573" w:rsidRDefault="00044573" w:rsidP="00BE2F57">
            <w:pPr>
              <w:pStyle w:val="TAL"/>
              <w:rPr>
                <w:ins w:id="872" w:author="Nokia-2" w:date="2024-02-28T20:09:00Z"/>
                <w:rFonts w:eastAsia="SimSun"/>
              </w:rPr>
            </w:pPr>
            <w:ins w:id="873" w:author="Nokia-2" w:date="2024-02-28T20:09:00Z">
              <w:r>
                <w:rPr>
                  <w:rFonts w:eastAsia="SimSun"/>
                </w:rPr>
                <w:t>Type 2 QCL information</w:t>
              </w:r>
            </w:ins>
          </w:p>
        </w:tc>
        <w:tc>
          <w:tcPr>
            <w:tcW w:w="1798" w:type="dxa"/>
            <w:tcBorders>
              <w:top w:val="single" w:sz="4" w:space="0" w:color="auto"/>
              <w:left w:val="single" w:sz="4" w:space="0" w:color="auto"/>
              <w:bottom w:val="single" w:sz="4" w:space="0" w:color="auto"/>
              <w:right w:val="single" w:sz="4" w:space="0" w:color="auto"/>
            </w:tcBorders>
            <w:vAlign w:val="center"/>
            <w:hideMark/>
          </w:tcPr>
          <w:p w14:paraId="012034D6" w14:textId="77777777" w:rsidR="00044573" w:rsidRDefault="00044573" w:rsidP="00BE2F57">
            <w:pPr>
              <w:pStyle w:val="TAL"/>
              <w:rPr>
                <w:ins w:id="874" w:author="Nokia-2" w:date="2024-02-28T20:09:00Z"/>
                <w:rFonts w:eastAsia="SimSun"/>
              </w:rPr>
            </w:pPr>
            <w:ins w:id="875" w:author="Nokia-2" w:date="2024-02-28T20:09:00Z">
              <w:r>
                <w:rPr>
                  <w:rFonts w:eastAsia="SimSun"/>
                </w:rPr>
                <w:t>CSI-RS resource</w:t>
              </w:r>
            </w:ins>
          </w:p>
        </w:tc>
        <w:tc>
          <w:tcPr>
            <w:tcW w:w="783" w:type="dxa"/>
            <w:tcBorders>
              <w:top w:val="single" w:sz="4" w:space="0" w:color="auto"/>
              <w:left w:val="single" w:sz="4" w:space="0" w:color="auto"/>
              <w:bottom w:val="single" w:sz="4" w:space="0" w:color="auto"/>
              <w:right w:val="single" w:sz="4" w:space="0" w:color="auto"/>
            </w:tcBorders>
            <w:vAlign w:val="center"/>
          </w:tcPr>
          <w:p w14:paraId="4B97967C" w14:textId="77777777" w:rsidR="00044573" w:rsidRDefault="00044573" w:rsidP="00BE2F57">
            <w:pPr>
              <w:pStyle w:val="TAC"/>
              <w:rPr>
                <w:ins w:id="876"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1174FB5A" w14:textId="77777777" w:rsidR="00044573" w:rsidRDefault="00044573" w:rsidP="00BE2F57">
            <w:pPr>
              <w:pStyle w:val="TAC"/>
              <w:rPr>
                <w:ins w:id="877" w:author="Nokia-2" w:date="2024-02-28T20:09:00Z"/>
                <w:rFonts w:eastAsia="SimSun"/>
                <w:lang w:eastAsia="zh-CN"/>
              </w:rPr>
            </w:pPr>
            <w:ins w:id="878" w:author="Nokia-2" w:date="2024-02-28T20:09:00Z">
              <w:r>
                <w:rPr>
                  <w:rFonts w:eastAsia="SimSun"/>
                </w:rPr>
                <w:t>CSI-RS resource 1 from 'CSI-RS for tracking’ configuration</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4FDB64A4" w14:textId="77777777" w:rsidR="00044573" w:rsidRDefault="00044573" w:rsidP="00BE2F57">
            <w:pPr>
              <w:pStyle w:val="TAC"/>
              <w:rPr>
                <w:ins w:id="879" w:author="Nokia-2" w:date="2024-02-28T20:09:00Z"/>
                <w:rFonts w:eastAsia="SimSun"/>
                <w:lang w:eastAsia="zh-CN"/>
              </w:rPr>
            </w:pPr>
            <w:ins w:id="880" w:author="Nokia-2" w:date="2024-02-28T20:09:00Z">
              <w:r>
                <w:rPr>
                  <w:rFonts w:eastAsia="SimSun"/>
                  <w:lang w:eastAsia="zh-CN"/>
                </w:rPr>
                <w:t>N/A</w:t>
              </w:r>
            </w:ins>
          </w:p>
        </w:tc>
      </w:tr>
      <w:tr w:rsidR="00044573" w14:paraId="1C184657" w14:textId="77777777" w:rsidTr="00BE2F57">
        <w:trPr>
          <w:ins w:id="881"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3DF470" w14:textId="77777777" w:rsidR="00044573" w:rsidRDefault="00044573" w:rsidP="00BE2F57">
            <w:pPr>
              <w:spacing w:after="0"/>
              <w:rPr>
                <w:ins w:id="882" w:author="Nokia-2" w:date="2024-02-28T20:09:00Z"/>
                <w:rFonts w:ascii="Arial" w:eastAsia="SimSun"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D75643" w14:textId="77777777" w:rsidR="00044573" w:rsidRDefault="00044573" w:rsidP="00BE2F57">
            <w:pPr>
              <w:spacing w:after="0"/>
              <w:rPr>
                <w:ins w:id="883" w:author="Nokia-2" w:date="2024-02-28T20:09:00Z"/>
                <w:rFonts w:ascii="Arial" w:eastAsia="SimSun" w:hAnsi="Arial"/>
                <w:sz w:val="18"/>
              </w:rPr>
            </w:pPr>
          </w:p>
        </w:tc>
        <w:tc>
          <w:tcPr>
            <w:tcW w:w="1798" w:type="dxa"/>
            <w:tcBorders>
              <w:top w:val="single" w:sz="4" w:space="0" w:color="auto"/>
              <w:left w:val="single" w:sz="4" w:space="0" w:color="auto"/>
              <w:bottom w:val="single" w:sz="4" w:space="0" w:color="auto"/>
              <w:right w:val="single" w:sz="4" w:space="0" w:color="auto"/>
            </w:tcBorders>
            <w:vAlign w:val="center"/>
            <w:hideMark/>
          </w:tcPr>
          <w:p w14:paraId="15151F8F" w14:textId="77777777" w:rsidR="00044573" w:rsidRDefault="00044573" w:rsidP="00BE2F57">
            <w:pPr>
              <w:pStyle w:val="TAL"/>
              <w:rPr>
                <w:ins w:id="884" w:author="Nokia-2" w:date="2024-02-28T20:09:00Z"/>
                <w:rFonts w:eastAsia="SimSun"/>
              </w:rPr>
            </w:pPr>
            <w:ins w:id="885" w:author="Nokia-2" w:date="2024-02-28T20:09:00Z">
              <w:r>
                <w:rPr>
                  <w:rFonts w:eastAsia="SimSun"/>
                </w:rPr>
                <w:t>QCL Type</w:t>
              </w:r>
            </w:ins>
          </w:p>
        </w:tc>
        <w:tc>
          <w:tcPr>
            <w:tcW w:w="783" w:type="dxa"/>
            <w:tcBorders>
              <w:top w:val="single" w:sz="4" w:space="0" w:color="auto"/>
              <w:left w:val="single" w:sz="4" w:space="0" w:color="auto"/>
              <w:bottom w:val="single" w:sz="4" w:space="0" w:color="auto"/>
              <w:right w:val="single" w:sz="4" w:space="0" w:color="auto"/>
            </w:tcBorders>
            <w:vAlign w:val="center"/>
          </w:tcPr>
          <w:p w14:paraId="666874E8" w14:textId="77777777" w:rsidR="00044573" w:rsidRDefault="00044573" w:rsidP="00BE2F57">
            <w:pPr>
              <w:pStyle w:val="TAC"/>
              <w:rPr>
                <w:ins w:id="886"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5059DED1" w14:textId="77777777" w:rsidR="00044573" w:rsidRDefault="00044573" w:rsidP="00BE2F57">
            <w:pPr>
              <w:pStyle w:val="TAC"/>
              <w:rPr>
                <w:ins w:id="887" w:author="Nokia-2" w:date="2024-02-28T20:09:00Z"/>
                <w:rFonts w:eastAsia="SimSun"/>
                <w:lang w:eastAsia="zh-CN"/>
              </w:rPr>
            </w:pPr>
            <w:ins w:id="888" w:author="Nokia-2" w:date="2024-02-28T20:09:00Z">
              <w:r>
                <w:rPr>
                  <w:rFonts w:eastAsia="SimSun"/>
                  <w:lang w:eastAsia="zh-CN"/>
                </w:rPr>
                <w:t>Type D</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22C5DF67" w14:textId="77777777" w:rsidR="00044573" w:rsidRDefault="00044573" w:rsidP="00BE2F57">
            <w:pPr>
              <w:pStyle w:val="TAC"/>
              <w:rPr>
                <w:ins w:id="889" w:author="Nokia-2" w:date="2024-02-28T20:09:00Z"/>
                <w:rFonts w:eastAsia="SimSun"/>
                <w:lang w:eastAsia="zh-CN"/>
              </w:rPr>
            </w:pPr>
            <w:ins w:id="890" w:author="Nokia-2" w:date="2024-02-28T20:09:00Z">
              <w:r>
                <w:rPr>
                  <w:rFonts w:eastAsia="SimSun"/>
                  <w:lang w:eastAsia="zh-CN"/>
                </w:rPr>
                <w:t>N/A</w:t>
              </w:r>
            </w:ins>
          </w:p>
        </w:tc>
      </w:tr>
      <w:tr w:rsidR="00044573" w14:paraId="33ECC02C" w14:textId="77777777" w:rsidTr="00BE2F57">
        <w:trPr>
          <w:ins w:id="891" w:author="Nokia-2" w:date="2024-02-28T20:09:00Z"/>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14:paraId="6A4F3BDD" w14:textId="77777777" w:rsidR="00044573" w:rsidRDefault="00044573" w:rsidP="00BE2F57">
            <w:pPr>
              <w:pStyle w:val="TAL"/>
              <w:rPr>
                <w:ins w:id="892" w:author="Nokia-2" w:date="2024-02-28T20:09:00Z"/>
                <w:rFonts w:eastAsia="SimSun"/>
              </w:rPr>
            </w:pPr>
            <w:ins w:id="893" w:author="Nokia-2" w:date="2024-02-28T20:09:00Z">
              <w:r>
                <w:rPr>
                  <w:rFonts w:eastAsia="SimSun"/>
                </w:rPr>
                <w:t>TCI State #2</w:t>
              </w:r>
            </w:ins>
          </w:p>
        </w:tc>
        <w:tc>
          <w:tcPr>
            <w:tcW w:w="17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B87954" w14:textId="77777777" w:rsidR="00044573" w:rsidRDefault="00044573" w:rsidP="00BE2F57">
            <w:pPr>
              <w:pStyle w:val="TAL"/>
              <w:rPr>
                <w:ins w:id="894" w:author="Nokia-2" w:date="2024-02-28T20:09:00Z"/>
                <w:rFonts w:eastAsia="SimSun"/>
              </w:rPr>
            </w:pPr>
            <w:ins w:id="895" w:author="Nokia-2" w:date="2024-02-28T20:09:00Z">
              <w:r>
                <w:rPr>
                  <w:rFonts w:eastAsia="SimSun"/>
                </w:rPr>
                <w:t>Type 1 QCL information</w:t>
              </w:r>
            </w:ins>
          </w:p>
        </w:tc>
        <w:tc>
          <w:tcPr>
            <w:tcW w:w="1798" w:type="dxa"/>
            <w:tcBorders>
              <w:top w:val="single" w:sz="4" w:space="0" w:color="auto"/>
              <w:left w:val="single" w:sz="4" w:space="0" w:color="auto"/>
              <w:bottom w:val="single" w:sz="4" w:space="0" w:color="auto"/>
              <w:right w:val="single" w:sz="4" w:space="0" w:color="auto"/>
            </w:tcBorders>
            <w:vAlign w:val="center"/>
            <w:hideMark/>
          </w:tcPr>
          <w:p w14:paraId="4C1388DF" w14:textId="77777777" w:rsidR="00044573" w:rsidRDefault="00044573" w:rsidP="00BE2F57">
            <w:pPr>
              <w:pStyle w:val="TAL"/>
              <w:rPr>
                <w:ins w:id="896" w:author="Nokia-2" w:date="2024-02-28T20:09:00Z"/>
                <w:rFonts w:eastAsia="SimSun"/>
              </w:rPr>
            </w:pPr>
            <w:ins w:id="897" w:author="Nokia-2" w:date="2024-02-28T20:09:00Z">
              <w:r>
                <w:rPr>
                  <w:rFonts w:eastAsia="SimSun"/>
                </w:rPr>
                <w:t>CSI-RS resource</w:t>
              </w:r>
            </w:ins>
          </w:p>
        </w:tc>
        <w:tc>
          <w:tcPr>
            <w:tcW w:w="783" w:type="dxa"/>
            <w:tcBorders>
              <w:top w:val="single" w:sz="4" w:space="0" w:color="auto"/>
              <w:left w:val="single" w:sz="4" w:space="0" w:color="auto"/>
              <w:bottom w:val="single" w:sz="4" w:space="0" w:color="auto"/>
              <w:right w:val="single" w:sz="4" w:space="0" w:color="auto"/>
            </w:tcBorders>
            <w:vAlign w:val="center"/>
          </w:tcPr>
          <w:p w14:paraId="2476A882" w14:textId="77777777" w:rsidR="00044573" w:rsidRDefault="00044573" w:rsidP="00BE2F57">
            <w:pPr>
              <w:pStyle w:val="TAC"/>
              <w:rPr>
                <w:ins w:id="898"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772B405D" w14:textId="77777777" w:rsidR="00044573" w:rsidRDefault="00044573" w:rsidP="00BE2F57">
            <w:pPr>
              <w:pStyle w:val="TAC"/>
              <w:rPr>
                <w:ins w:id="899" w:author="Nokia-2" w:date="2024-02-28T20:09:00Z"/>
                <w:rFonts w:eastAsia="SimSun"/>
                <w:lang w:eastAsia="zh-CN"/>
              </w:rPr>
            </w:pPr>
            <w:ins w:id="900" w:author="Nokia-2" w:date="2024-02-28T20:09:00Z">
              <w:r>
                <w:rPr>
                  <w:rFonts w:eastAsia="SimSun"/>
                  <w:lang w:eastAsia="zh-CN"/>
                </w:rPr>
                <w:t>N/A</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51513861" w14:textId="77777777" w:rsidR="00044573" w:rsidRDefault="00044573" w:rsidP="00BE2F57">
            <w:pPr>
              <w:pStyle w:val="TAC"/>
              <w:rPr>
                <w:ins w:id="901" w:author="Nokia-2" w:date="2024-02-28T20:09:00Z"/>
                <w:rFonts w:eastAsia="SimSun"/>
                <w:lang w:eastAsia="zh-CN"/>
              </w:rPr>
            </w:pPr>
            <w:ins w:id="902" w:author="Nokia-2" w:date="2024-02-28T20:09:00Z">
              <w:r>
                <w:rPr>
                  <w:rFonts w:eastAsia="SimSun"/>
                </w:rPr>
                <w:t>CSI-RS resource 5 from 'CSI-RS for tracking’ configuration</w:t>
              </w:r>
            </w:ins>
          </w:p>
        </w:tc>
      </w:tr>
      <w:tr w:rsidR="00044573" w14:paraId="5840A0D1" w14:textId="77777777" w:rsidTr="00BE2F57">
        <w:trPr>
          <w:ins w:id="903"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53725" w14:textId="77777777" w:rsidR="00044573" w:rsidRDefault="00044573" w:rsidP="00BE2F57">
            <w:pPr>
              <w:spacing w:after="0"/>
              <w:rPr>
                <w:ins w:id="904" w:author="Nokia-2" w:date="2024-02-28T20:09:00Z"/>
                <w:rFonts w:ascii="Arial" w:eastAsia="SimSun"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715425" w14:textId="77777777" w:rsidR="00044573" w:rsidRDefault="00044573" w:rsidP="00BE2F57">
            <w:pPr>
              <w:spacing w:after="0"/>
              <w:rPr>
                <w:ins w:id="905" w:author="Nokia-2" w:date="2024-02-28T20:09:00Z"/>
                <w:rFonts w:ascii="Arial" w:eastAsia="SimSun" w:hAnsi="Arial"/>
                <w:sz w:val="18"/>
              </w:rPr>
            </w:pPr>
          </w:p>
        </w:tc>
        <w:tc>
          <w:tcPr>
            <w:tcW w:w="1798" w:type="dxa"/>
            <w:tcBorders>
              <w:top w:val="single" w:sz="4" w:space="0" w:color="auto"/>
              <w:left w:val="single" w:sz="4" w:space="0" w:color="auto"/>
              <w:bottom w:val="single" w:sz="4" w:space="0" w:color="auto"/>
              <w:right w:val="single" w:sz="4" w:space="0" w:color="auto"/>
            </w:tcBorders>
            <w:vAlign w:val="center"/>
            <w:hideMark/>
          </w:tcPr>
          <w:p w14:paraId="4DB5D0C7" w14:textId="77777777" w:rsidR="00044573" w:rsidRDefault="00044573" w:rsidP="00BE2F57">
            <w:pPr>
              <w:pStyle w:val="TAL"/>
              <w:rPr>
                <w:ins w:id="906" w:author="Nokia-2" w:date="2024-02-28T20:09:00Z"/>
                <w:rFonts w:eastAsia="SimSun"/>
              </w:rPr>
            </w:pPr>
            <w:ins w:id="907" w:author="Nokia-2" w:date="2024-02-28T20:09:00Z">
              <w:r>
                <w:rPr>
                  <w:rFonts w:eastAsia="SimSun"/>
                </w:rPr>
                <w:t>QCL Type</w:t>
              </w:r>
            </w:ins>
          </w:p>
        </w:tc>
        <w:tc>
          <w:tcPr>
            <w:tcW w:w="783" w:type="dxa"/>
            <w:tcBorders>
              <w:top w:val="single" w:sz="4" w:space="0" w:color="auto"/>
              <w:left w:val="single" w:sz="4" w:space="0" w:color="auto"/>
              <w:bottom w:val="single" w:sz="4" w:space="0" w:color="auto"/>
              <w:right w:val="single" w:sz="4" w:space="0" w:color="auto"/>
            </w:tcBorders>
            <w:vAlign w:val="center"/>
          </w:tcPr>
          <w:p w14:paraId="53174B1E" w14:textId="77777777" w:rsidR="00044573" w:rsidRDefault="00044573" w:rsidP="00BE2F57">
            <w:pPr>
              <w:pStyle w:val="TAC"/>
              <w:rPr>
                <w:ins w:id="908"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3FA99C29" w14:textId="77777777" w:rsidR="00044573" w:rsidRDefault="00044573" w:rsidP="00BE2F57">
            <w:pPr>
              <w:pStyle w:val="TAC"/>
              <w:rPr>
                <w:ins w:id="909" w:author="Nokia-2" w:date="2024-02-28T20:09:00Z"/>
                <w:rFonts w:eastAsia="SimSun"/>
                <w:lang w:eastAsia="zh-CN"/>
              </w:rPr>
            </w:pPr>
            <w:ins w:id="910" w:author="Nokia-2" w:date="2024-02-28T20:09:00Z">
              <w:r>
                <w:rPr>
                  <w:rFonts w:eastAsia="SimSun"/>
                  <w:lang w:eastAsia="zh-CN"/>
                </w:rPr>
                <w:t>N/A</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68D897B3" w14:textId="77777777" w:rsidR="00044573" w:rsidRDefault="00044573" w:rsidP="00BE2F57">
            <w:pPr>
              <w:pStyle w:val="TAC"/>
              <w:rPr>
                <w:ins w:id="911" w:author="Nokia-2" w:date="2024-02-28T20:09:00Z"/>
                <w:rFonts w:eastAsia="SimSun"/>
                <w:lang w:eastAsia="zh-CN"/>
              </w:rPr>
            </w:pPr>
            <w:ins w:id="912" w:author="Nokia-2" w:date="2024-02-28T20:09:00Z">
              <w:r>
                <w:rPr>
                  <w:rFonts w:eastAsia="SimSun"/>
                  <w:lang w:eastAsia="zh-CN"/>
                </w:rPr>
                <w:t>Type A</w:t>
              </w:r>
            </w:ins>
          </w:p>
        </w:tc>
      </w:tr>
      <w:tr w:rsidR="00044573" w14:paraId="24D91437" w14:textId="77777777" w:rsidTr="00BE2F57">
        <w:trPr>
          <w:ins w:id="913"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65641" w14:textId="77777777" w:rsidR="00044573" w:rsidRDefault="00044573" w:rsidP="00BE2F57">
            <w:pPr>
              <w:spacing w:after="0"/>
              <w:rPr>
                <w:ins w:id="914" w:author="Nokia-2" w:date="2024-02-28T20:09:00Z"/>
                <w:rFonts w:ascii="Arial" w:eastAsia="SimSun" w:hAnsi="Arial"/>
                <w:sz w:val="18"/>
              </w:rPr>
            </w:pPr>
          </w:p>
        </w:tc>
        <w:tc>
          <w:tcPr>
            <w:tcW w:w="17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07DDC4" w14:textId="77777777" w:rsidR="00044573" w:rsidRDefault="00044573" w:rsidP="00BE2F57">
            <w:pPr>
              <w:pStyle w:val="TAL"/>
              <w:rPr>
                <w:ins w:id="915" w:author="Nokia-2" w:date="2024-02-28T20:09:00Z"/>
                <w:rFonts w:eastAsia="SimSun"/>
              </w:rPr>
            </w:pPr>
            <w:ins w:id="916" w:author="Nokia-2" w:date="2024-02-28T20:09:00Z">
              <w:r>
                <w:rPr>
                  <w:rFonts w:eastAsia="SimSun"/>
                </w:rPr>
                <w:t>Type 2 QCL information</w:t>
              </w:r>
            </w:ins>
          </w:p>
        </w:tc>
        <w:tc>
          <w:tcPr>
            <w:tcW w:w="1798" w:type="dxa"/>
            <w:tcBorders>
              <w:top w:val="single" w:sz="4" w:space="0" w:color="auto"/>
              <w:left w:val="single" w:sz="4" w:space="0" w:color="auto"/>
              <w:bottom w:val="single" w:sz="4" w:space="0" w:color="auto"/>
              <w:right w:val="single" w:sz="4" w:space="0" w:color="auto"/>
            </w:tcBorders>
            <w:vAlign w:val="center"/>
            <w:hideMark/>
          </w:tcPr>
          <w:p w14:paraId="27D3A676" w14:textId="77777777" w:rsidR="00044573" w:rsidRDefault="00044573" w:rsidP="00BE2F57">
            <w:pPr>
              <w:pStyle w:val="TAL"/>
              <w:rPr>
                <w:ins w:id="917" w:author="Nokia-2" w:date="2024-02-28T20:09:00Z"/>
                <w:rFonts w:eastAsia="SimSun"/>
              </w:rPr>
            </w:pPr>
            <w:ins w:id="918" w:author="Nokia-2" w:date="2024-02-28T20:09:00Z">
              <w:r>
                <w:rPr>
                  <w:rFonts w:eastAsia="SimSun"/>
                </w:rPr>
                <w:t>CSI-RS resource</w:t>
              </w:r>
            </w:ins>
          </w:p>
        </w:tc>
        <w:tc>
          <w:tcPr>
            <w:tcW w:w="783" w:type="dxa"/>
            <w:tcBorders>
              <w:top w:val="single" w:sz="4" w:space="0" w:color="auto"/>
              <w:left w:val="single" w:sz="4" w:space="0" w:color="auto"/>
              <w:bottom w:val="single" w:sz="4" w:space="0" w:color="auto"/>
              <w:right w:val="single" w:sz="4" w:space="0" w:color="auto"/>
            </w:tcBorders>
            <w:vAlign w:val="center"/>
          </w:tcPr>
          <w:p w14:paraId="7DA5B2E3" w14:textId="77777777" w:rsidR="00044573" w:rsidRDefault="00044573" w:rsidP="00BE2F57">
            <w:pPr>
              <w:pStyle w:val="TAC"/>
              <w:rPr>
                <w:ins w:id="919"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58CCAD3E" w14:textId="77777777" w:rsidR="00044573" w:rsidRDefault="00044573" w:rsidP="00BE2F57">
            <w:pPr>
              <w:pStyle w:val="TAC"/>
              <w:rPr>
                <w:ins w:id="920" w:author="Nokia-2" w:date="2024-02-28T20:09:00Z"/>
                <w:rFonts w:eastAsia="SimSun"/>
                <w:lang w:eastAsia="zh-CN"/>
              </w:rPr>
            </w:pPr>
            <w:ins w:id="921" w:author="Nokia-2" w:date="2024-02-28T20:09:00Z">
              <w:r>
                <w:rPr>
                  <w:rFonts w:eastAsia="SimSun"/>
                  <w:lang w:eastAsia="zh-CN"/>
                </w:rPr>
                <w:t>N/A</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3F1F0A40" w14:textId="77777777" w:rsidR="00044573" w:rsidRDefault="00044573" w:rsidP="00BE2F57">
            <w:pPr>
              <w:pStyle w:val="TAC"/>
              <w:rPr>
                <w:ins w:id="922" w:author="Nokia-2" w:date="2024-02-28T20:09:00Z"/>
                <w:rFonts w:eastAsia="SimSun"/>
                <w:lang w:eastAsia="zh-CN"/>
              </w:rPr>
            </w:pPr>
            <w:ins w:id="923" w:author="Nokia-2" w:date="2024-02-28T20:09:00Z">
              <w:r>
                <w:rPr>
                  <w:rFonts w:eastAsia="SimSun"/>
                </w:rPr>
                <w:t>CSI-RS resource 5 from 'CSI-RS for tracking’ configuration</w:t>
              </w:r>
            </w:ins>
          </w:p>
        </w:tc>
      </w:tr>
      <w:tr w:rsidR="00044573" w14:paraId="7D0DF923" w14:textId="77777777" w:rsidTr="00BE2F57">
        <w:trPr>
          <w:ins w:id="924"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E94917" w14:textId="77777777" w:rsidR="00044573" w:rsidRDefault="00044573" w:rsidP="00BE2F57">
            <w:pPr>
              <w:spacing w:after="0"/>
              <w:rPr>
                <w:ins w:id="925" w:author="Nokia-2" w:date="2024-02-28T20:09:00Z"/>
                <w:rFonts w:ascii="Arial" w:eastAsia="SimSun"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A5B94B" w14:textId="77777777" w:rsidR="00044573" w:rsidRDefault="00044573" w:rsidP="00BE2F57">
            <w:pPr>
              <w:spacing w:after="0"/>
              <w:rPr>
                <w:ins w:id="926" w:author="Nokia-2" w:date="2024-02-28T20:09:00Z"/>
                <w:rFonts w:ascii="Arial" w:eastAsia="SimSun" w:hAnsi="Arial"/>
                <w:sz w:val="18"/>
              </w:rPr>
            </w:pPr>
          </w:p>
        </w:tc>
        <w:tc>
          <w:tcPr>
            <w:tcW w:w="1798" w:type="dxa"/>
            <w:tcBorders>
              <w:top w:val="single" w:sz="4" w:space="0" w:color="auto"/>
              <w:left w:val="single" w:sz="4" w:space="0" w:color="auto"/>
              <w:bottom w:val="single" w:sz="4" w:space="0" w:color="auto"/>
              <w:right w:val="single" w:sz="4" w:space="0" w:color="auto"/>
            </w:tcBorders>
            <w:vAlign w:val="center"/>
            <w:hideMark/>
          </w:tcPr>
          <w:p w14:paraId="26C24618" w14:textId="77777777" w:rsidR="00044573" w:rsidRDefault="00044573" w:rsidP="00BE2F57">
            <w:pPr>
              <w:pStyle w:val="TAL"/>
              <w:rPr>
                <w:ins w:id="927" w:author="Nokia-2" w:date="2024-02-28T20:09:00Z"/>
                <w:rFonts w:eastAsia="SimSun"/>
              </w:rPr>
            </w:pPr>
            <w:ins w:id="928" w:author="Nokia-2" w:date="2024-02-28T20:09:00Z">
              <w:r>
                <w:rPr>
                  <w:rFonts w:eastAsia="SimSun"/>
                </w:rPr>
                <w:t>QCL Type</w:t>
              </w:r>
            </w:ins>
          </w:p>
        </w:tc>
        <w:tc>
          <w:tcPr>
            <w:tcW w:w="783" w:type="dxa"/>
            <w:tcBorders>
              <w:top w:val="single" w:sz="4" w:space="0" w:color="auto"/>
              <w:left w:val="single" w:sz="4" w:space="0" w:color="auto"/>
              <w:bottom w:val="single" w:sz="4" w:space="0" w:color="auto"/>
              <w:right w:val="single" w:sz="4" w:space="0" w:color="auto"/>
            </w:tcBorders>
            <w:vAlign w:val="center"/>
          </w:tcPr>
          <w:p w14:paraId="0607C404" w14:textId="77777777" w:rsidR="00044573" w:rsidRDefault="00044573" w:rsidP="00BE2F57">
            <w:pPr>
              <w:pStyle w:val="TAC"/>
              <w:rPr>
                <w:ins w:id="929"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72F770E4" w14:textId="77777777" w:rsidR="00044573" w:rsidRDefault="00044573" w:rsidP="00BE2F57">
            <w:pPr>
              <w:pStyle w:val="TAC"/>
              <w:rPr>
                <w:ins w:id="930" w:author="Nokia-2" w:date="2024-02-28T20:09:00Z"/>
                <w:rFonts w:eastAsia="SimSun"/>
                <w:lang w:eastAsia="zh-CN"/>
              </w:rPr>
            </w:pPr>
            <w:ins w:id="931" w:author="Nokia-2" w:date="2024-02-28T20:09:00Z">
              <w:r>
                <w:rPr>
                  <w:rFonts w:eastAsia="SimSun"/>
                  <w:lang w:eastAsia="zh-CN"/>
                </w:rPr>
                <w:t>N/A</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19B2D7D0" w14:textId="77777777" w:rsidR="00044573" w:rsidRDefault="00044573" w:rsidP="00BE2F57">
            <w:pPr>
              <w:pStyle w:val="TAC"/>
              <w:rPr>
                <w:ins w:id="932" w:author="Nokia-2" w:date="2024-02-28T20:09:00Z"/>
                <w:rFonts w:eastAsia="SimSun"/>
                <w:lang w:eastAsia="zh-CN"/>
              </w:rPr>
            </w:pPr>
            <w:ins w:id="933" w:author="Nokia-2" w:date="2024-02-28T20:09:00Z">
              <w:r>
                <w:rPr>
                  <w:rFonts w:eastAsia="SimSun"/>
                  <w:lang w:eastAsia="zh-CN"/>
                </w:rPr>
                <w:t>Type D</w:t>
              </w:r>
            </w:ins>
          </w:p>
        </w:tc>
      </w:tr>
      <w:tr w:rsidR="00044573" w14:paraId="1B9A325E" w14:textId="77777777" w:rsidTr="00BE2F57">
        <w:trPr>
          <w:ins w:id="934" w:author="Nokia-2" w:date="2024-02-28T20:09:00Z"/>
        </w:trPr>
        <w:tc>
          <w:tcPr>
            <w:tcW w:w="5305" w:type="dxa"/>
            <w:gridSpan w:val="4"/>
            <w:tcBorders>
              <w:top w:val="single" w:sz="4" w:space="0" w:color="auto"/>
              <w:left w:val="single" w:sz="4" w:space="0" w:color="auto"/>
              <w:bottom w:val="single" w:sz="4" w:space="0" w:color="auto"/>
              <w:right w:val="single" w:sz="4" w:space="0" w:color="auto"/>
            </w:tcBorders>
            <w:vAlign w:val="center"/>
            <w:hideMark/>
          </w:tcPr>
          <w:p w14:paraId="1C1BA4DC" w14:textId="77777777" w:rsidR="00044573" w:rsidRDefault="00044573" w:rsidP="00BE2F57">
            <w:pPr>
              <w:pStyle w:val="TAL"/>
              <w:rPr>
                <w:ins w:id="935" w:author="Nokia-2" w:date="2024-02-28T20:09:00Z"/>
                <w:rFonts w:eastAsia="SimSun"/>
              </w:rPr>
            </w:pPr>
            <w:ins w:id="936" w:author="Nokia-2" w:date="2024-02-28T20:09:00Z">
              <w:r>
                <w:rPr>
                  <w:rFonts w:eastAsia="SimSun"/>
                  <w:lang w:eastAsia="zh-CN"/>
                </w:rPr>
                <w:lastRenderedPageBreak/>
                <w:t>Resource allocation</w:t>
              </w:r>
            </w:ins>
          </w:p>
        </w:tc>
        <w:tc>
          <w:tcPr>
            <w:tcW w:w="783" w:type="dxa"/>
            <w:tcBorders>
              <w:top w:val="single" w:sz="4" w:space="0" w:color="auto"/>
              <w:left w:val="single" w:sz="4" w:space="0" w:color="auto"/>
              <w:bottom w:val="single" w:sz="4" w:space="0" w:color="auto"/>
              <w:right w:val="single" w:sz="4" w:space="0" w:color="auto"/>
            </w:tcBorders>
            <w:vAlign w:val="center"/>
          </w:tcPr>
          <w:p w14:paraId="6B904A2F" w14:textId="77777777" w:rsidR="00044573" w:rsidRDefault="00044573" w:rsidP="00BE2F57">
            <w:pPr>
              <w:pStyle w:val="TAC"/>
              <w:rPr>
                <w:ins w:id="937"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197AEB1B" w14:textId="77777777" w:rsidR="00044573" w:rsidRDefault="00044573" w:rsidP="00BE2F57">
            <w:pPr>
              <w:pStyle w:val="TAC"/>
              <w:rPr>
                <w:ins w:id="938" w:author="Nokia-2" w:date="2024-02-28T20:09:00Z"/>
                <w:rFonts w:eastAsia="SimSun"/>
                <w:lang w:eastAsia="zh-CN"/>
              </w:rPr>
            </w:pPr>
            <w:ins w:id="939" w:author="Nokia-2" w:date="2024-02-28T20:09:00Z">
              <w:r>
                <w:rPr>
                  <w:rFonts w:eastAsia="SimSun"/>
                  <w:lang w:eastAsia="zh-CN"/>
                </w:rPr>
                <w:t>Non-overlapping</w:t>
              </w:r>
            </w:ins>
          </w:p>
        </w:tc>
      </w:tr>
      <w:tr w:rsidR="00044573" w14:paraId="6157DE2F" w14:textId="77777777" w:rsidTr="00BE2F57">
        <w:trPr>
          <w:ins w:id="940" w:author="Nokia-2" w:date="2024-02-28T20:09:00Z"/>
        </w:trPr>
        <w:tc>
          <w:tcPr>
            <w:tcW w:w="5305" w:type="dxa"/>
            <w:gridSpan w:val="4"/>
            <w:tcBorders>
              <w:top w:val="single" w:sz="4" w:space="0" w:color="auto"/>
              <w:left w:val="single" w:sz="4" w:space="0" w:color="auto"/>
              <w:bottom w:val="single" w:sz="4" w:space="0" w:color="auto"/>
              <w:right w:val="single" w:sz="4" w:space="0" w:color="auto"/>
            </w:tcBorders>
            <w:vAlign w:val="center"/>
            <w:hideMark/>
          </w:tcPr>
          <w:p w14:paraId="058B0589" w14:textId="77777777" w:rsidR="00044573" w:rsidRDefault="00044573" w:rsidP="00BE2F57">
            <w:pPr>
              <w:pStyle w:val="TAL"/>
              <w:rPr>
                <w:ins w:id="941" w:author="Nokia-2" w:date="2024-02-28T20:09:00Z"/>
                <w:rFonts w:eastAsia="SimSun"/>
                <w:lang w:val="en-US"/>
              </w:rPr>
            </w:pPr>
            <w:ins w:id="942" w:author="Nokia-2" w:date="2024-02-28T20:09:00Z">
              <w:r>
                <w:rPr>
                  <w:rFonts w:eastAsia="SimSun"/>
                  <w:lang w:val="en-US"/>
                </w:rPr>
                <w:t>Timing offset of the second TRxP from the first TRxP</w:t>
              </w:r>
            </w:ins>
          </w:p>
        </w:tc>
        <w:tc>
          <w:tcPr>
            <w:tcW w:w="783" w:type="dxa"/>
            <w:tcBorders>
              <w:top w:val="single" w:sz="4" w:space="0" w:color="auto"/>
              <w:left w:val="single" w:sz="4" w:space="0" w:color="auto"/>
              <w:bottom w:val="single" w:sz="4" w:space="0" w:color="auto"/>
              <w:right w:val="single" w:sz="4" w:space="0" w:color="auto"/>
            </w:tcBorders>
            <w:vAlign w:val="center"/>
            <w:hideMark/>
          </w:tcPr>
          <w:p w14:paraId="416013E3" w14:textId="77777777" w:rsidR="00044573" w:rsidRDefault="00044573" w:rsidP="00BE2F57">
            <w:pPr>
              <w:pStyle w:val="TAC"/>
              <w:rPr>
                <w:ins w:id="943" w:author="Nokia-2" w:date="2024-02-28T20:09:00Z"/>
                <w:rFonts w:eastAsia="SimSun"/>
              </w:rPr>
            </w:pPr>
            <w:ins w:id="944" w:author="Nokia-2" w:date="2024-02-28T20:09:00Z">
              <w:r>
                <w:rPr>
                  <w:rFonts w:eastAsia="SimSun"/>
                  <w:lang w:val="en-US"/>
                </w:rPr>
                <w:t>us</w:t>
              </w:r>
            </w:ins>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1DE7D15F" w14:textId="77777777" w:rsidR="00044573" w:rsidRDefault="00044573" w:rsidP="00BE2F57">
            <w:pPr>
              <w:pStyle w:val="TAC"/>
              <w:rPr>
                <w:ins w:id="945" w:author="Nokia-2" w:date="2024-02-28T20:09:00Z"/>
                <w:rFonts w:eastAsia="SimSun"/>
              </w:rPr>
            </w:pPr>
            <w:ins w:id="946" w:author="Nokia-2" w:date="2024-02-28T20:09:00Z">
              <w:r>
                <w:rPr>
                  <w:rFonts w:eastAsia="SimSun"/>
                </w:rPr>
                <w:t>0.25</w:t>
              </w:r>
            </w:ins>
          </w:p>
        </w:tc>
      </w:tr>
      <w:tr w:rsidR="00044573" w14:paraId="33271128" w14:textId="77777777" w:rsidTr="00BE2F57">
        <w:trPr>
          <w:ins w:id="947" w:author="Nokia-2" w:date="2024-02-28T20:09:00Z"/>
        </w:trPr>
        <w:tc>
          <w:tcPr>
            <w:tcW w:w="5305" w:type="dxa"/>
            <w:gridSpan w:val="4"/>
            <w:tcBorders>
              <w:top w:val="single" w:sz="4" w:space="0" w:color="auto"/>
              <w:left w:val="single" w:sz="4" w:space="0" w:color="auto"/>
              <w:bottom w:val="single" w:sz="4" w:space="0" w:color="auto"/>
              <w:right w:val="single" w:sz="4" w:space="0" w:color="auto"/>
            </w:tcBorders>
            <w:vAlign w:val="center"/>
            <w:hideMark/>
          </w:tcPr>
          <w:p w14:paraId="02F3A584" w14:textId="77777777" w:rsidR="00044573" w:rsidRDefault="00044573" w:rsidP="00BE2F57">
            <w:pPr>
              <w:pStyle w:val="TAL"/>
              <w:rPr>
                <w:ins w:id="948" w:author="Nokia-2" w:date="2024-02-28T20:09:00Z"/>
                <w:rFonts w:eastAsia="SimSun"/>
                <w:lang w:val="en-US"/>
              </w:rPr>
            </w:pPr>
            <w:ins w:id="949" w:author="Nokia-2" w:date="2024-02-28T20:09:00Z">
              <w:r>
                <w:rPr>
                  <w:rFonts w:eastAsia="SimSun"/>
                  <w:lang w:val="en-US"/>
                </w:rPr>
                <w:t>Frequency offset of the second TRxP from the first TRxP</w:t>
              </w:r>
            </w:ins>
          </w:p>
        </w:tc>
        <w:tc>
          <w:tcPr>
            <w:tcW w:w="783" w:type="dxa"/>
            <w:tcBorders>
              <w:top w:val="single" w:sz="4" w:space="0" w:color="auto"/>
              <w:left w:val="single" w:sz="4" w:space="0" w:color="auto"/>
              <w:bottom w:val="single" w:sz="4" w:space="0" w:color="auto"/>
              <w:right w:val="single" w:sz="4" w:space="0" w:color="auto"/>
            </w:tcBorders>
            <w:vAlign w:val="center"/>
            <w:hideMark/>
          </w:tcPr>
          <w:p w14:paraId="582176C5" w14:textId="77777777" w:rsidR="00044573" w:rsidRDefault="00044573" w:rsidP="00BE2F57">
            <w:pPr>
              <w:pStyle w:val="TAC"/>
              <w:rPr>
                <w:ins w:id="950" w:author="Nokia-2" w:date="2024-02-28T20:09:00Z"/>
                <w:rFonts w:eastAsia="SimSun"/>
              </w:rPr>
            </w:pPr>
            <w:ins w:id="951" w:author="Nokia-2" w:date="2024-02-28T20:09:00Z">
              <w:r>
                <w:rPr>
                  <w:rFonts w:eastAsia="SimSun"/>
                </w:rPr>
                <w:t>Hz</w:t>
              </w:r>
            </w:ins>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16D637CA" w14:textId="77777777" w:rsidR="00044573" w:rsidRDefault="00044573" w:rsidP="00BE2F57">
            <w:pPr>
              <w:pStyle w:val="TAC"/>
              <w:rPr>
                <w:ins w:id="952" w:author="Nokia-2" w:date="2024-02-28T20:09:00Z"/>
                <w:rFonts w:eastAsia="SimSun"/>
              </w:rPr>
            </w:pPr>
            <w:ins w:id="953" w:author="Nokia-2" w:date="2024-02-28T20:09:00Z">
              <w:r>
                <w:rPr>
                  <w:rFonts w:eastAsia="SimSun"/>
                </w:rPr>
                <w:t>0</w:t>
              </w:r>
            </w:ins>
          </w:p>
        </w:tc>
      </w:tr>
      <w:tr w:rsidR="00044573" w14:paraId="3867DAA9" w14:textId="77777777" w:rsidTr="00BE2F57">
        <w:trPr>
          <w:ins w:id="954" w:author="Nokia-2" w:date="2024-02-28T20:09:00Z"/>
        </w:trPr>
        <w:tc>
          <w:tcPr>
            <w:tcW w:w="5305" w:type="dxa"/>
            <w:gridSpan w:val="4"/>
            <w:tcBorders>
              <w:top w:val="single" w:sz="4" w:space="0" w:color="auto"/>
              <w:left w:val="single" w:sz="4" w:space="0" w:color="auto"/>
              <w:bottom w:val="single" w:sz="4" w:space="0" w:color="auto"/>
              <w:right w:val="single" w:sz="4" w:space="0" w:color="auto"/>
            </w:tcBorders>
            <w:vAlign w:val="center"/>
            <w:hideMark/>
          </w:tcPr>
          <w:p w14:paraId="7CC9FE06" w14:textId="77777777" w:rsidR="00044573" w:rsidRDefault="00044573" w:rsidP="00BE2F57">
            <w:pPr>
              <w:pStyle w:val="TAL"/>
              <w:rPr>
                <w:ins w:id="955" w:author="Nokia-2" w:date="2024-02-28T20:09:00Z"/>
                <w:rFonts w:eastAsia="SimSun"/>
                <w:lang w:val="en-US"/>
              </w:rPr>
            </w:pPr>
            <w:ins w:id="956" w:author="Nokia-2" w:date="2024-02-28T20:09:00Z">
              <w:r>
                <w:rPr>
                  <w:rFonts w:eastAsia="SimSun"/>
                  <w:lang w:val="en-US"/>
                </w:rPr>
                <w:t>Number of HARQ Processes</w:t>
              </w:r>
            </w:ins>
          </w:p>
        </w:tc>
        <w:tc>
          <w:tcPr>
            <w:tcW w:w="783" w:type="dxa"/>
            <w:tcBorders>
              <w:top w:val="single" w:sz="4" w:space="0" w:color="auto"/>
              <w:left w:val="single" w:sz="4" w:space="0" w:color="auto"/>
              <w:bottom w:val="single" w:sz="4" w:space="0" w:color="auto"/>
              <w:right w:val="single" w:sz="4" w:space="0" w:color="auto"/>
            </w:tcBorders>
            <w:vAlign w:val="center"/>
          </w:tcPr>
          <w:p w14:paraId="6C232BDB" w14:textId="77777777" w:rsidR="00044573" w:rsidRDefault="00044573" w:rsidP="00BE2F57">
            <w:pPr>
              <w:pStyle w:val="TAC"/>
              <w:rPr>
                <w:ins w:id="957"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1C565E2E" w14:textId="77777777" w:rsidR="00044573" w:rsidRDefault="00044573" w:rsidP="00BE2F57">
            <w:pPr>
              <w:pStyle w:val="TAC"/>
              <w:rPr>
                <w:ins w:id="958" w:author="Nokia-2" w:date="2024-02-28T20:09:00Z"/>
                <w:rFonts w:eastAsia="SimSun"/>
                <w:lang w:eastAsia="zh-CN"/>
              </w:rPr>
            </w:pPr>
            <w:ins w:id="959" w:author="Nokia-2" w:date="2024-02-28T20:09:00Z">
              <w:r>
                <w:rPr>
                  <w:rFonts w:eastAsia="SimSun"/>
                </w:rPr>
                <w:t xml:space="preserve">8 </w:t>
              </w:r>
            </w:ins>
          </w:p>
        </w:tc>
      </w:tr>
      <w:tr w:rsidR="00044573" w14:paraId="1F4BAB1C" w14:textId="77777777" w:rsidTr="00BE2F57">
        <w:trPr>
          <w:ins w:id="960" w:author="Nokia-2" w:date="2024-02-28T20:09:00Z"/>
        </w:trPr>
        <w:tc>
          <w:tcPr>
            <w:tcW w:w="5305" w:type="dxa"/>
            <w:gridSpan w:val="4"/>
            <w:tcBorders>
              <w:top w:val="single" w:sz="4" w:space="0" w:color="auto"/>
              <w:left w:val="single" w:sz="4" w:space="0" w:color="auto"/>
              <w:bottom w:val="single" w:sz="4" w:space="0" w:color="auto"/>
              <w:right w:val="single" w:sz="4" w:space="0" w:color="auto"/>
            </w:tcBorders>
            <w:vAlign w:val="center"/>
            <w:hideMark/>
          </w:tcPr>
          <w:p w14:paraId="033C57F8" w14:textId="77777777" w:rsidR="00044573" w:rsidRDefault="00044573" w:rsidP="00BE2F57">
            <w:pPr>
              <w:pStyle w:val="TAL"/>
              <w:rPr>
                <w:ins w:id="961" w:author="Nokia-2" w:date="2024-02-28T20:09:00Z"/>
                <w:rFonts w:eastAsia="SimSun"/>
                <w:lang w:val="en-US"/>
              </w:rPr>
            </w:pPr>
            <w:ins w:id="962" w:author="Nokia-2" w:date="2024-02-28T20:09:00Z">
              <w:r>
                <w:rPr>
                  <w:rFonts w:eastAsia="SimSun"/>
                </w:rPr>
                <w:t>The number of slots between PDSCH and corresponding HARQ-ACK information</w:t>
              </w:r>
            </w:ins>
          </w:p>
        </w:tc>
        <w:tc>
          <w:tcPr>
            <w:tcW w:w="783" w:type="dxa"/>
            <w:tcBorders>
              <w:top w:val="single" w:sz="4" w:space="0" w:color="auto"/>
              <w:left w:val="single" w:sz="4" w:space="0" w:color="auto"/>
              <w:bottom w:val="single" w:sz="4" w:space="0" w:color="auto"/>
              <w:right w:val="single" w:sz="4" w:space="0" w:color="auto"/>
            </w:tcBorders>
            <w:vAlign w:val="center"/>
          </w:tcPr>
          <w:p w14:paraId="3D077F04" w14:textId="77777777" w:rsidR="00044573" w:rsidRDefault="00044573" w:rsidP="00BE2F57">
            <w:pPr>
              <w:pStyle w:val="TAC"/>
              <w:rPr>
                <w:ins w:id="963"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63A07F97" w14:textId="77777777" w:rsidR="00044573" w:rsidRDefault="00044573" w:rsidP="00BE2F57">
            <w:pPr>
              <w:pStyle w:val="TAC"/>
              <w:rPr>
                <w:ins w:id="964" w:author="Nokia-2" w:date="2024-02-28T20:09:00Z"/>
                <w:rFonts w:eastAsia="SimSun"/>
                <w:lang w:eastAsia="zh-CN"/>
              </w:rPr>
            </w:pPr>
            <w:ins w:id="965" w:author="Nokia-2" w:date="2024-02-28T20:09:00Z">
              <w:r>
                <w:rPr>
                  <w:rFonts w:eastAsia="SimSun"/>
                </w:rPr>
                <w:t xml:space="preserve">Specific to each </w:t>
              </w:r>
              <w:r>
                <w:rPr>
                  <w:rFonts w:eastAsia="SimSun"/>
                  <w:lang w:eastAsia="zh-CN"/>
                </w:rPr>
                <w:t>TDD</w:t>
              </w:r>
              <w:r>
                <w:rPr>
                  <w:rFonts w:eastAsia="SimSun"/>
                </w:rPr>
                <w:t xml:space="preserve"> UL-DL pattern</w:t>
              </w:r>
              <w:r>
                <w:rPr>
                  <w:rFonts w:eastAsia="SimSun"/>
                  <w:lang w:eastAsia="zh-CN"/>
                </w:rPr>
                <w:t xml:space="preserve"> and as defined in Annex A.1.2</w:t>
              </w:r>
            </w:ins>
          </w:p>
        </w:tc>
      </w:tr>
      <w:tr w:rsidR="00044573" w14:paraId="7B394224" w14:textId="77777777" w:rsidTr="00BE2F57">
        <w:trPr>
          <w:ins w:id="966" w:author="Nokia-2" w:date="2024-02-28T20:09:00Z"/>
        </w:trPr>
        <w:tc>
          <w:tcPr>
            <w:tcW w:w="5305" w:type="dxa"/>
            <w:gridSpan w:val="4"/>
            <w:tcBorders>
              <w:top w:val="single" w:sz="4" w:space="0" w:color="auto"/>
              <w:left w:val="single" w:sz="4" w:space="0" w:color="auto"/>
              <w:bottom w:val="single" w:sz="4" w:space="0" w:color="auto"/>
              <w:right w:val="single" w:sz="4" w:space="0" w:color="auto"/>
            </w:tcBorders>
            <w:vAlign w:val="center"/>
            <w:hideMark/>
          </w:tcPr>
          <w:p w14:paraId="34F01030" w14:textId="77777777" w:rsidR="00044573" w:rsidRDefault="00044573" w:rsidP="00BE2F57">
            <w:pPr>
              <w:pStyle w:val="TAL"/>
              <w:rPr>
                <w:ins w:id="967" w:author="Nokia-2" w:date="2024-02-28T20:09:00Z"/>
                <w:rFonts w:eastAsia="SimSun"/>
              </w:rPr>
            </w:pPr>
            <w:ins w:id="968" w:author="Nokia-2" w:date="2024-02-28T20:09:00Z">
              <w:r>
                <w:rPr>
                  <w:rFonts w:eastAsia="SimSun"/>
                </w:rPr>
                <w:t>Precoding configuration</w:t>
              </w:r>
            </w:ins>
          </w:p>
        </w:tc>
        <w:tc>
          <w:tcPr>
            <w:tcW w:w="783" w:type="dxa"/>
            <w:tcBorders>
              <w:top w:val="single" w:sz="4" w:space="0" w:color="auto"/>
              <w:left w:val="single" w:sz="4" w:space="0" w:color="auto"/>
              <w:bottom w:val="single" w:sz="4" w:space="0" w:color="auto"/>
              <w:right w:val="single" w:sz="4" w:space="0" w:color="auto"/>
            </w:tcBorders>
            <w:vAlign w:val="center"/>
          </w:tcPr>
          <w:p w14:paraId="78A9D20F" w14:textId="77777777" w:rsidR="00044573" w:rsidRDefault="00044573" w:rsidP="00BE2F57">
            <w:pPr>
              <w:pStyle w:val="TAC"/>
              <w:rPr>
                <w:ins w:id="969"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25EC7460" w14:textId="77777777" w:rsidR="00044573" w:rsidRDefault="00044573" w:rsidP="00BE2F57">
            <w:pPr>
              <w:pStyle w:val="TAC"/>
              <w:rPr>
                <w:ins w:id="970" w:author="Nokia-2" w:date="2024-02-28T20:09:00Z"/>
                <w:rFonts w:eastAsia="SimSun"/>
              </w:rPr>
            </w:pPr>
            <w:ins w:id="971" w:author="Nokia-2" w:date="2024-02-28T20:09:00Z">
              <w:r>
                <w:rPr>
                  <w:rFonts w:eastAsia="SimSun"/>
                  <w:lang w:eastAsia="zh-CN"/>
                </w:rPr>
                <w:t>SP Type I, independent precoding generation is applied for both TRxPs, random per slot with PRB bundling granularity</w:t>
              </w:r>
            </w:ins>
          </w:p>
        </w:tc>
      </w:tr>
      <w:tr w:rsidR="00044573" w14:paraId="6D98D450" w14:textId="77777777" w:rsidTr="00BE2F57">
        <w:trPr>
          <w:ins w:id="972" w:author="Nokia-2" w:date="2024-02-28T20:09:00Z"/>
        </w:trPr>
        <w:tc>
          <w:tcPr>
            <w:tcW w:w="9350" w:type="dxa"/>
            <w:gridSpan w:val="7"/>
            <w:tcBorders>
              <w:top w:val="single" w:sz="4" w:space="0" w:color="auto"/>
              <w:left w:val="single" w:sz="4" w:space="0" w:color="auto"/>
              <w:bottom w:val="single" w:sz="4" w:space="0" w:color="auto"/>
              <w:right w:val="single" w:sz="4" w:space="0" w:color="auto"/>
            </w:tcBorders>
            <w:vAlign w:val="center"/>
            <w:hideMark/>
          </w:tcPr>
          <w:p w14:paraId="5EAB52EA" w14:textId="77777777" w:rsidR="00044573" w:rsidRDefault="00044573" w:rsidP="00BE2F57">
            <w:pPr>
              <w:pStyle w:val="TAN"/>
              <w:rPr>
                <w:ins w:id="973" w:author="Nokia-2" w:date="2024-02-28T20:09:00Z"/>
                <w:rFonts w:eastAsia="SimSun"/>
                <w:lang w:eastAsia="zh-CN"/>
              </w:rPr>
            </w:pPr>
            <w:ins w:id="974" w:author="Nokia-2" w:date="2024-02-28T20:09:00Z">
              <w:r>
                <w:rPr>
                  <w:rFonts w:eastAsia="SimSun"/>
                  <w:lang w:eastAsia="zh-CN"/>
                </w:rPr>
                <w:t>Note 1:</w:t>
              </w:r>
              <w:r>
                <w:tab/>
              </w:r>
              <w:r>
                <w:rPr>
                  <w:rFonts w:eastAsia="SimSun"/>
                  <w:lang w:eastAsia="zh-CN"/>
                </w:rPr>
                <w:t>PDSCH transmission is done from both TRxPs. Transmission from TRxP #1 uses CORESETPoolIndex 0 and transmission from TRxP #2 uses CORESETPoolIndex 1</w:t>
              </w:r>
            </w:ins>
          </w:p>
        </w:tc>
      </w:tr>
    </w:tbl>
    <w:p w14:paraId="1B160431" w14:textId="77777777" w:rsidR="00044573" w:rsidRDefault="00044573" w:rsidP="00527E34">
      <w:pPr>
        <w:rPr>
          <w:ins w:id="975" w:author="Nokia-2" w:date="2024-02-28T20:09:00Z"/>
          <w:noProof/>
        </w:rPr>
      </w:pPr>
    </w:p>
    <w:p w14:paraId="36AB7A7B" w14:textId="77777777" w:rsidR="00044573" w:rsidRPr="00C25669" w:rsidRDefault="00044573" w:rsidP="00527E34">
      <w:pPr>
        <w:pStyle w:val="TH"/>
        <w:rPr>
          <w:ins w:id="976" w:author="Nokia-2" w:date="2024-02-28T20:09:00Z"/>
        </w:rPr>
      </w:pPr>
      <w:ins w:id="977" w:author="Nokia-2" w:date="2024-02-28T20:09:00Z">
        <w:r>
          <w:t>Table 7.2.2</w:t>
        </w:r>
        <w:r w:rsidRPr="00C25669">
          <w:t>.</w:t>
        </w:r>
        <w:r>
          <w:t>2</w:t>
        </w:r>
        <w:r w:rsidRPr="00C25669">
          <w:t>.</w:t>
        </w:r>
        <w:r>
          <w:rPr>
            <w:lang w:eastAsia="zh-CN"/>
          </w:rPr>
          <w:t>X1</w:t>
        </w:r>
        <w:r w:rsidRPr="00C25669">
          <w:t>-</w:t>
        </w:r>
        <w:r>
          <w:t xml:space="preserve">3: Minimum performance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38"/>
        <w:gridCol w:w="1005"/>
        <w:gridCol w:w="1044"/>
        <w:gridCol w:w="863"/>
        <w:gridCol w:w="1155"/>
        <w:gridCol w:w="1015"/>
        <w:gridCol w:w="1015"/>
        <w:gridCol w:w="1182"/>
        <w:gridCol w:w="919"/>
        <w:gridCol w:w="793"/>
      </w:tblGrid>
      <w:tr w:rsidR="00044573" w:rsidRPr="00C25669" w14:paraId="73DC4412" w14:textId="77777777" w:rsidTr="00BE2F57">
        <w:trPr>
          <w:trHeight w:val="299"/>
          <w:jc w:val="center"/>
          <w:ins w:id="978" w:author="Nokia-2" w:date="2024-02-28T20:09:00Z"/>
        </w:trPr>
        <w:tc>
          <w:tcPr>
            <w:tcW w:w="331" w:type="pct"/>
            <w:vMerge w:val="restart"/>
            <w:shd w:val="clear" w:color="auto" w:fill="FFFFFF"/>
            <w:vAlign w:val="center"/>
          </w:tcPr>
          <w:p w14:paraId="6B86A0BD" w14:textId="77777777" w:rsidR="00044573" w:rsidRPr="00C25669" w:rsidRDefault="00044573" w:rsidP="00BE2F57">
            <w:pPr>
              <w:pStyle w:val="TAH"/>
              <w:rPr>
                <w:ins w:id="979" w:author="Nokia-2" w:date="2024-02-28T20:09:00Z"/>
                <w:rFonts w:eastAsia="SimSun"/>
              </w:rPr>
            </w:pPr>
            <w:ins w:id="980" w:author="Nokia-2" w:date="2024-02-28T20:09:00Z">
              <w:r w:rsidRPr="00C25669">
                <w:rPr>
                  <w:rFonts w:eastAsia="SimSun"/>
                </w:rPr>
                <w:t>Test num</w:t>
              </w:r>
              <w:r>
                <w:rPr>
                  <w:rFonts w:eastAsia="SimSun"/>
                </w:rPr>
                <w:t>.</w:t>
              </w:r>
            </w:ins>
          </w:p>
        </w:tc>
        <w:tc>
          <w:tcPr>
            <w:tcW w:w="1064" w:type="pct"/>
            <w:gridSpan w:val="2"/>
            <w:vMerge w:val="restart"/>
            <w:shd w:val="clear" w:color="auto" w:fill="FFFFFF"/>
            <w:vAlign w:val="center"/>
          </w:tcPr>
          <w:p w14:paraId="26D16D9F" w14:textId="77777777" w:rsidR="00044573" w:rsidRPr="00C25669" w:rsidRDefault="00044573" w:rsidP="00BE2F57">
            <w:pPr>
              <w:pStyle w:val="TAH"/>
              <w:rPr>
                <w:ins w:id="981" w:author="Nokia-2" w:date="2024-02-28T20:09:00Z"/>
                <w:rFonts w:eastAsia="SimSun"/>
              </w:rPr>
            </w:pPr>
            <w:ins w:id="982" w:author="Nokia-2" w:date="2024-02-28T20:09:00Z">
              <w:r w:rsidRPr="00C25669">
                <w:rPr>
                  <w:rFonts w:eastAsia="SimSun"/>
                </w:rPr>
                <w:t>Reference</w:t>
              </w:r>
              <w:r w:rsidRPr="00C25669">
                <w:rPr>
                  <w:rFonts w:eastAsia="SimSun" w:hint="eastAsia"/>
                  <w:lang w:eastAsia="zh-CN"/>
                </w:rPr>
                <w:t xml:space="preserve"> </w:t>
              </w:r>
              <w:r w:rsidRPr="00C25669">
                <w:rPr>
                  <w:rFonts w:eastAsia="SimSun"/>
                </w:rPr>
                <w:t>channel</w:t>
              </w:r>
            </w:ins>
          </w:p>
        </w:tc>
        <w:tc>
          <w:tcPr>
            <w:tcW w:w="448" w:type="pct"/>
            <w:vMerge w:val="restart"/>
            <w:shd w:val="clear" w:color="auto" w:fill="FFFFFF"/>
            <w:vAlign w:val="center"/>
          </w:tcPr>
          <w:p w14:paraId="4B672316" w14:textId="77777777" w:rsidR="00044573" w:rsidRPr="00C25669" w:rsidRDefault="00044573" w:rsidP="00BE2F57">
            <w:pPr>
              <w:pStyle w:val="TAH"/>
              <w:rPr>
                <w:ins w:id="983" w:author="Nokia-2" w:date="2024-02-28T20:09:00Z"/>
                <w:rFonts w:eastAsia="SimSun"/>
              </w:rPr>
            </w:pPr>
            <w:ins w:id="984" w:author="Nokia-2" w:date="2024-02-28T20:09:00Z">
              <w:r w:rsidRPr="00C25669">
                <w:rPr>
                  <w:rFonts w:eastAsia="SimSun"/>
                </w:rPr>
                <w:t>Bandwidth (MHz)</w:t>
              </w:r>
              <w:r w:rsidRPr="00C25669">
                <w:rPr>
                  <w:rFonts w:eastAsia="SimSun" w:hint="eastAsia"/>
                  <w:lang w:eastAsia="zh-CN"/>
                </w:rPr>
                <w:t xml:space="preserve"> </w:t>
              </w:r>
              <w:r w:rsidRPr="00C25669">
                <w:rPr>
                  <w:rFonts w:eastAsia="SimSun"/>
                </w:rPr>
                <w:t>/</w:t>
              </w:r>
              <w:r w:rsidRPr="00C25669">
                <w:rPr>
                  <w:rFonts w:eastAsia="SimSun" w:hint="eastAsia"/>
                  <w:lang w:eastAsia="zh-CN"/>
                </w:rPr>
                <w:t xml:space="preserve"> </w:t>
              </w:r>
              <w:r w:rsidRPr="00C25669">
                <w:rPr>
                  <w:rFonts w:eastAsia="SimSun"/>
                </w:rPr>
                <w:t>Subcarrier spacing</w:t>
              </w:r>
              <w:r w:rsidRPr="00C25669">
                <w:rPr>
                  <w:rFonts w:eastAsia="SimSun" w:hint="eastAsia"/>
                  <w:lang w:eastAsia="zh-CN"/>
                </w:rPr>
                <w:t xml:space="preserve"> </w:t>
              </w:r>
              <w:r w:rsidRPr="00C25669">
                <w:rPr>
                  <w:rFonts w:eastAsia="SimSun"/>
                </w:rPr>
                <w:t>(kHz)</w:t>
              </w:r>
            </w:ins>
          </w:p>
        </w:tc>
        <w:tc>
          <w:tcPr>
            <w:tcW w:w="600" w:type="pct"/>
            <w:vMerge w:val="restart"/>
            <w:shd w:val="clear" w:color="auto" w:fill="FFFFFF"/>
            <w:vAlign w:val="center"/>
          </w:tcPr>
          <w:p w14:paraId="4EB9D0EB" w14:textId="77777777" w:rsidR="00044573" w:rsidRPr="00C25669" w:rsidRDefault="00044573" w:rsidP="00BE2F57">
            <w:pPr>
              <w:pStyle w:val="TAH"/>
              <w:rPr>
                <w:ins w:id="985" w:author="Nokia-2" w:date="2024-02-28T20:09:00Z"/>
                <w:rFonts w:eastAsia="SimSun"/>
              </w:rPr>
            </w:pPr>
            <w:ins w:id="986" w:author="Nokia-2" w:date="2024-02-28T20:09:00Z">
              <w:r w:rsidRPr="00C25669">
                <w:rPr>
                  <w:rFonts w:eastAsia="SimSun"/>
                </w:rPr>
                <w:t>Modulation format and code rate</w:t>
              </w:r>
            </w:ins>
          </w:p>
        </w:tc>
        <w:tc>
          <w:tcPr>
            <w:tcW w:w="527" w:type="pct"/>
            <w:vMerge w:val="restart"/>
            <w:shd w:val="clear" w:color="auto" w:fill="FFFFFF"/>
            <w:vAlign w:val="center"/>
          </w:tcPr>
          <w:p w14:paraId="49909D9D" w14:textId="77777777" w:rsidR="00044573" w:rsidRPr="00C25669" w:rsidRDefault="00044573" w:rsidP="00BE2F57">
            <w:pPr>
              <w:pStyle w:val="TAH"/>
              <w:rPr>
                <w:ins w:id="987" w:author="Nokia-2" w:date="2024-02-28T20:09:00Z"/>
                <w:rFonts w:eastAsia="SimSun"/>
              </w:rPr>
            </w:pPr>
            <w:ins w:id="988" w:author="Nokia-2" w:date="2024-02-28T20:09:00Z">
              <w:r>
                <w:t>TDD UL-DL pattern</w:t>
              </w:r>
            </w:ins>
          </w:p>
        </w:tc>
        <w:tc>
          <w:tcPr>
            <w:tcW w:w="527" w:type="pct"/>
            <w:vMerge w:val="restart"/>
            <w:shd w:val="clear" w:color="auto" w:fill="FFFFFF"/>
            <w:vAlign w:val="center"/>
          </w:tcPr>
          <w:p w14:paraId="4BFB6C7F" w14:textId="77777777" w:rsidR="00044573" w:rsidRPr="00C25669" w:rsidRDefault="00044573" w:rsidP="00BE2F57">
            <w:pPr>
              <w:pStyle w:val="TAH"/>
              <w:rPr>
                <w:ins w:id="989" w:author="Nokia-2" w:date="2024-02-28T20:09:00Z"/>
                <w:rFonts w:eastAsia="SimSun"/>
              </w:rPr>
            </w:pPr>
            <w:ins w:id="990" w:author="Nokia-2" w:date="2024-02-28T20:09:00Z">
              <w:r w:rsidRPr="00C25669">
                <w:rPr>
                  <w:rFonts w:eastAsia="SimSun"/>
                </w:rPr>
                <w:t xml:space="preserve">Propagation </w:t>
              </w:r>
              <w:proofErr w:type="gramStart"/>
              <w:r w:rsidRPr="00C25669">
                <w:rPr>
                  <w:rFonts w:eastAsia="SimSun"/>
                </w:rPr>
                <w:t>condition</w:t>
              </w:r>
              <w:r>
                <w:rPr>
                  <w:rFonts w:eastAsia="SimSun"/>
                </w:rPr>
                <w:t>(</w:t>
              </w:r>
              <w:proofErr w:type="gramEnd"/>
              <w:r>
                <w:rPr>
                  <w:rFonts w:eastAsia="SimSun"/>
                </w:rPr>
                <w:t>Note 1)</w:t>
              </w:r>
            </w:ins>
          </w:p>
        </w:tc>
        <w:tc>
          <w:tcPr>
            <w:tcW w:w="614" w:type="pct"/>
            <w:vMerge w:val="restart"/>
            <w:shd w:val="clear" w:color="auto" w:fill="FFFFFF"/>
            <w:vAlign w:val="center"/>
          </w:tcPr>
          <w:p w14:paraId="077E2386" w14:textId="77777777" w:rsidR="00044573" w:rsidRPr="00C25669" w:rsidRDefault="00044573" w:rsidP="00BE2F57">
            <w:pPr>
              <w:pStyle w:val="TAH"/>
              <w:rPr>
                <w:ins w:id="991" w:author="Nokia-2" w:date="2024-02-28T20:09:00Z"/>
                <w:rFonts w:eastAsia="SimSun"/>
              </w:rPr>
            </w:pPr>
            <w:ins w:id="992" w:author="Nokia-2" w:date="2024-02-28T20:09:00Z">
              <w:r w:rsidRPr="00C25669">
                <w:rPr>
                  <w:rFonts w:eastAsia="SimSun"/>
                </w:rPr>
                <w:t xml:space="preserve">Correlation matrix and antenna </w:t>
              </w:r>
              <w:proofErr w:type="gramStart"/>
              <w:r w:rsidRPr="00C25669">
                <w:rPr>
                  <w:rFonts w:eastAsia="SimSun"/>
                </w:rPr>
                <w:t>configuration</w:t>
              </w:r>
              <w:r>
                <w:rPr>
                  <w:rFonts w:eastAsia="SimSun"/>
                </w:rPr>
                <w:t>(</w:t>
              </w:r>
              <w:proofErr w:type="gramEnd"/>
              <w:r>
                <w:rPr>
                  <w:rFonts w:eastAsia="SimSun"/>
                </w:rPr>
                <w:t>Note 2)</w:t>
              </w:r>
            </w:ins>
          </w:p>
        </w:tc>
        <w:tc>
          <w:tcPr>
            <w:tcW w:w="888" w:type="pct"/>
            <w:gridSpan w:val="2"/>
            <w:shd w:val="clear" w:color="auto" w:fill="FFFFFF"/>
            <w:vAlign w:val="center"/>
          </w:tcPr>
          <w:p w14:paraId="0D2587ED" w14:textId="77777777" w:rsidR="00044573" w:rsidRPr="00C25669" w:rsidRDefault="00044573" w:rsidP="00BE2F57">
            <w:pPr>
              <w:pStyle w:val="TAH"/>
              <w:rPr>
                <w:ins w:id="993" w:author="Nokia-2" w:date="2024-02-28T20:09:00Z"/>
                <w:rFonts w:eastAsia="SimSun"/>
              </w:rPr>
            </w:pPr>
            <w:ins w:id="994" w:author="Nokia-2" w:date="2024-02-28T20:09:00Z">
              <w:r w:rsidRPr="00C25669">
                <w:rPr>
                  <w:rFonts w:eastAsia="SimSun"/>
                </w:rPr>
                <w:t>Reference value</w:t>
              </w:r>
            </w:ins>
          </w:p>
        </w:tc>
      </w:tr>
      <w:tr w:rsidR="00044573" w:rsidRPr="00C25669" w14:paraId="5230E1D9" w14:textId="77777777" w:rsidTr="00BE2F57">
        <w:trPr>
          <w:trHeight w:val="299"/>
          <w:jc w:val="center"/>
          <w:ins w:id="995" w:author="Nokia-2" w:date="2024-02-28T20:09:00Z"/>
        </w:trPr>
        <w:tc>
          <w:tcPr>
            <w:tcW w:w="331" w:type="pct"/>
            <w:vMerge/>
            <w:shd w:val="clear" w:color="auto" w:fill="FFFFFF"/>
            <w:vAlign w:val="center"/>
          </w:tcPr>
          <w:p w14:paraId="642C507C" w14:textId="77777777" w:rsidR="00044573" w:rsidRPr="00C25669" w:rsidRDefault="00044573" w:rsidP="00BE2F57">
            <w:pPr>
              <w:pStyle w:val="TAH"/>
              <w:rPr>
                <w:ins w:id="996" w:author="Nokia-2" w:date="2024-02-28T20:09:00Z"/>
                <w:rFonts w:eastAsia="SimSun"/>
              </w:rPr>
            </w:pPr>
          </w:p>
        </w:tc>
        <w:tc>
          <w:tcPr>
            <w:tcW w:w="1064" w:type="pct"/>
            <w:gridSpan w:val="2"/>
            <w:vMerge/>
            <w:shd w:val="clear" w:color="auto" w:fill="FFFFFF"/>
            <w:vAlign w:val="center"/>
          </w:tcPr>
          <w:p w14:paraId="13189F42" w14:textId="77777777" w:rsidR="00044573" w:rsidRPr="00C25669" w:rsidRDefault="00044573" w:rsidP="00BE2F57">
            <w:pPr>
              <w:pStyle w:val="TAH"/>
              <w:rPr>
                <w:ins w:id="997" w:author="Nokia-2" w:date="2024-02-28T20:09:00Z"/>
                <w:rFonts w:eastAsia="SimSun"/>
              </w:rPr>
            </w:pPr>
          </w:p>
        </w:tc>
        <w:tc>
          <w:tcPr>
            <w:tcW w:w="448" w:type="pct"/>
            <w:vMerge/>
            <w:shd w:val="clear" w:color="auto" w:fill="FFFFFF"/>
            <w:vAlign w:val="center"/>
          </w:tcPr>
          <w:p w14:paraId="32A26445" w14:textId="77777777" w:rsidR="00044573" w:rsidRPr="00C25669" w:rsidRDefault="00044573" w:rsidP="00BE2F57">
            <w:pPr>
              <w:pStyle w:val="TAH"/>
              <w:rPr>
                <w:ins w:id="998" w:author="Nokia-2" w:date="2024-02-28T20:09:00Z"/>
                <w:rFonts w:eastAsia="SimSun"/>
              </w:rPr>
            </w:pPr>
          </w:p>
        </w:tc>
        <w:tc>
          <w:tcPr>
            <w:tcW w:w="600" w:type="pct"/>
            <w:vMerge/>
            <w:shd w:val="clear" w:color="auto" w:fill="FFFFFF"/>
          </w:tcPr>
          <w:p w14:paraId="1AED74E0" w14:textId="77777777" w:rsidR="00044573" w:rsidRPr="00C25669" w:rsidRDefault="00044573" w:rsidP="00BE2F57">
            <w:pPr>
              <w:pStyle w:val="TAH"/>
              <w:rPr>
                <w:ins w:id="999" w:author="Nokia-2" w:date="2024-02-28T20:09:00Z"/>
                <w:rFonts w:eastAsia="SimSun"/>
              </w:rPr>
            </w:pPr>
          </w:p>
        </w:tc>
        <w:tc>
          <w:tcPr>
            <w:tcW w:w="527" w:type="pct"/>
            <w:vMerge/>
            <w:shd w:val="clear" w:color="auto" w:fill="FFFFFF"/>
          </w:tcPr>
          <w:p w14:paraId="22A965A2" w14:textId="77777777" w:rsidR="00044573" w:rsidRPr="00C25669" w:rsidRDefault="00044573" w:rsidP="00BE2F57">
            <w:pPr>
              <w:pStyle w:val="TAH"/>
              <w:rPr>
                <w:ins w:id="1000" w:author="Nokia-2" w:date="2024-02-28T20:09:00Z"/>
                <w:rFonts w:eastAsia="SimSun"/>
              </w:rPr>
            </w:pPr>
          </w:p>
        </w:tc>
        <w:tc>
          <w:tcPr>
            <w:tcW w:w="527" w:type="pct"/>
            <w:vMerge/>
            <w:shd w:val="clear" w:color="auto" w:fill="FFFFFF"/>
            <w:vAlign w:val="center"/>
          </w:tcPr>
          <w:p w14:paraId="57ACAA6D" w14:textId="77777777" w:rsidR="00044573" w:rsidRPr="00C25669" w:rsidRDefault="00044573" w:rsidP="00BE2F57">
            <w:pPr>
              <w:pStyle w:val="TAH"/>
              <w:rPr>
                <w:ins w:id="1001" w:author="Nokia-2" w:date="2024-02-28T20:09:00Z"/>
                <w:rFonts w:eastAsia="SimSun"/>
              </w:rPr>
            </w:pPr>
          </w:p>
        </w:tc>
        <w:tc>
          <w:tcPr>
            <w:tcW w:w="614" w:type="pct"/>
            <w:vMerge/>
            <w:shd w:val="clear" w:color="auto" w:fill="FFFFFF"/>
            <w:vAlign w:val="center"/>
          </w:tcPr>
          <w:p w14:paraId="161308BE" w14:textId="77777777" w:rsidR="00044573" w:rsidRPr="00C25669" w:rsidRDefault="00044573" w:rsidP="00BE2F57">
            <w:pPr>
              <w:pStyle w:val="TAH"/>
              <w:rPr>
                <w:ins w:id="1002" w:author="Nokia-2" w:date="2024-02-28T20:09:00Z"/>
                <w:rFonts w:eastAsia="SimSun"/>
              </w:rPr>
            </w:pPr>
          </w:p>
        </w:tc>
        <w:tc>
          <w:tcPr>
            <w:tcW w:w="477" w:type="pct"/>
            <w:shd w:val="clear" w:color="auto" w:fill="FFFFFF"/>
            <w:vAlign w:val="center"/>
          </w:tcPr>
          <w:p w14:paraId="73431F23" w14:textId="77777777" w:rsidR="00044573" w:rsidRPr="00C25669" w:rsidRDefault="00044573" w:rsidP="00BE2F57">
            <w:pPr>
              <w:pStyle w:val="TAH"/>
              <w:rPr>
                <w:ins w:id="1003" w:author="Nokia-2" w:date="2024-02-28T20:09:00Z"/>
                <w:rFonts w:eastAsia="SimSun"/>
              </w:rPr>
            </w:pPr>
            <w:ins w:id="1004" w:author="Nokia-2" w:date="2024-02-28T20:09:00Z">
              <w:r w:rsidRPr="00C25669">
                <w:rPr>
                  <w:rFonts w:eastAsia="SimSun"/>
                </w:rPr>
                <w:t>Fraction of maximum throughput (%)</w:t>
              </w:r>
            </w:ins>
          </w:p>
        </w:tc>
        <w:tc>
          <w:tcPr>
            <w:tcW w:w="411" w:type="pct"/>
            <w:shd w:val="clear" w:color="auto" w:fill="FFFFFF"/>
            <w:vAlign w:val="center"/>
          </w:tcPr>
          <w:p w14:paraId="710E71CE" w14:textId="77777777" w:rsidR="00044573" w:rsidRPr="00C25669" w:rsidRDefault="00044573" w:rsidP="00BE2F57">
            <w:pPr>
              <w:pStyle w:val="TAH"/>
              <w:rPr>
                <w:ins w:id="1005" w:author="Nokia-2" w:date="2024-02-28T20:09:00Z"/>
                <w:rFonts w:eastAsia="SimSun"/>
              </w:rPr>
            </w:pPr>
            <w:ins w:id="1006" w:author="Nokia-2" w:date="2024-02-28T20:09:00Z">
              <w:r w:rsidRPr="00C25669">
                <w:rPr>
                  <w:rFonts w:eastAsia="SimSun"/>
                </w:rPr>
                <w:t>SNR (dB</w:t>
              </w:r>
              <w:proofErr w:type="gramStart"/>
              <w:r w:rsidRPr="00C25669">
                <w:rPr>
                  <w:rFonts w:eastAsia="SimSun"/>
                </w:rPr>
                <w:t>)</w:t>
              </w:r>
              <w:r>
                <w:rPr>
                  <w:rFonts w:eastAsia="SimSun"/>
                </w:rPr>
                <w:t>(</w:t>
              </w:r>
              <w:proofErr w:type="gramEnd"/>
              <w:r>
                <w:rPr>
                  <w:rFonts w:eastAsia="SimSun"/>
                </w:rPr>
                <w:t>Note 3)</w:t>
              </w:r>
            </w:ins>
          </w:p>
        </w:tc>
      </w:tr>
      <w:tr w:rsidR="00044573" w:rsidRPr="00C25669" w14:paraId="70513397" w14:textId="77777777" w:rsidTr="00BE2F57">
        <w:trPr>
          <w:trHeight w:val="151"/>
          <w:jc w:val="center"/>
          <w:ins w:id="1007" w:author="Nokia-2" w:date="2024-02-28T20:09:00Z"/>
        </w:trPr>
        <w:tc>
          <w:tcPr>
            <w:tcW w:w="331" w:type="pct"/>
            <w:shd w:val="clear" w:color="auto" w:fill="FFFFFF"/>
            <w:vAlign w:val="center"/>
          </w:tcPr>
          <w:p w14:paraId="38551EF8" w14:textId="77777777" w:rsidR="00044573" w:rsidRPr="00C76C22" w:rsidRDefault="00044573" w:rsidP="00BE2F57">
            <w:pPr>
              <w:pStyle w:val="TAC"/>
              <w:rPr>
                <w:ins w:id="1008" w:author="Nokia-2" w:date="2024-02-28T20:09:00Z"/>
                <w:rFonts w:eastAsia="SimSun"/>
              </w:rPr>
            </w:pPr>
          </w:p>
        </w:tc>
        <w:tc>
          <w:tcPr>
            <w:tcW w:w="522" w:type="pct"/>
            <w:shd w:val="clear" w:color="auto" w:fill="FFFFFF"/>
            <w:vAlign w:val="center"/>
          </w:tcPr>
          <w:p w14:paraId="3491E178" w14:textId="77777777" w:rsidR="00044573" w:rsidRPr="00C25669" w:rsidRDefault="00044573" w:rsidP="00BE2F57">
            <w:pPr>
              <w:pStyle w:val="TAC"/>
              <w:rPr>
                <w:ins w:id="1009" w:author="Nokia-2" w:date="2024-02-28T20:09:00Z"/>
                <w:rFonts w:eastAsia="SimSun" w:cs="Arial"/>
                <w:szCs w:val="18"/>
              </w:rPr>
            </w:pPr>
            <w:ins w:id="1010" w:author="Nokia-2" w:date="2024-02-28T20:09:00Z">
              <w:r>
                <w:rPr>
                  <w:rFonts w:eastAsia="SimSun" w:cs="Arial"/>
                  <w:szCs w:val="18"/>
                </w:rPr>
                <w:t>TRxP #1</w:t>
              </w:r>
            </w:ins>
          </w:p>
        </w:tc>
        <w:tc>
          <w:tcPr>
            <w:tcW w:w="542" w:type="pct"/>
            <w:shd w:val="clear" w:color="auto" w:fill="FFFFFF"/>
            <w:vAlign w:val="center"/>
          </w:tcPr>
          <w:p w14:paraId="5B83761C" w14:textId="77777777" w:rsidR="00044573" w:rsidRPr="00C25669" w:rsidRDefault="00044573" w:rsidP="00BE2F57">
            <w:pPr>
              <w:pStyle w:val="TAC"/>
              <w:rPr>
                <w:ins w:id="1011" w:author="Nokia-2" w:date="2024-02-28T20:09:00Z"/>
                <w:rFonts w:eastAsia="SimSun" w:cs="Arial"/>
                <w:szCs w:val="18"/>
              </w:rPr>
            </w:pPr>
            <w:ins w:id="1012" w:author="Nokia-2" w:date="2024-02-28T20:09:00Z">
              <w:r>
                <w:rPr>
                  <w:rFonts w:eastAsia="SimSun" w:cs="Arial"/>
                  <w:szCs w:val="18"/>
                </w:rPr>
                <w:t>TRxP #2</w:t>
              </w:r>
            </w:ins>
          </w:p>
        </w:tc>
        <w:tc>
          <w:tcPr>
            <w:tcW w:w="448" w:type="pct"/>
            <w:shd w:val="clear" w:color="auto" w:fill="FFFFFF"/>
            <w:vAlign w:val="center"/>
          </w:tcPr>
          <w:p w14:paraId="5D56EEE1" w14:textId="77777777" w:rsidR="00044573" w:rsidRPr="001067FD" w:rsidRDefault="00044573" w:rsidP="00BE2F57">
            <w:pPr>
              <w:pStyle w:val="TAC"/>
              <w:rPr>
                <w:ins w:id="1013" w:author="Nokia-2" w:date="2024-02-28T20:09:00Z"/>
                <w:rFonts w:eastAsia="SimSun"/>
              </w:rPr>
            </w:pPr>
          </w:p>
        </w:tc>
        <w:tc>
          <w:tcPr>
            <w:tcW w:w="600" w:type="pct"/>
            <w:shd w:val="clear" w:color="auto" w:fill="FFFFFF"/>
            <w:vAlign w:val="center"/>
          </w:tcPr>
          <w:p w14:paraId="6B171E5A" w14:textId="77777777" w:rsidR="00044573" w:rsidRDefault="00044573" w:rsidP="00BE2F57">
            <w:pPr>
              <w:pStyle w:val="TAC"/>
              <w:rPr>
                <w:ins w:id="1014" w:author="Nokia-2" w:date="2024-02-28T20:09:00Z"/>
                <w:rFonts w:eastAsia="SimSun"/>
              </w:rPr>
            </w:pPr>
          </w:p>
        </w:tc>
        <w:tc>
          <w:tcPr>
            <w:tcW w:w="527" w:type="pct"/>
            <w:shd w:val="clear" w:color="auto" w:fill="FFFFFF"/>
            <w:vAlign w:val="center"/>
          </w:tcPr>
          <w:p w14:paraId="70F4631F" w14:textId="77777777" w:rsidR="00044573" w:rsidRPr="00EF6462" w:rsidRDefault="00044573" w:rsidP="00BE2F57">
            <w:pPr>
              <w:pStyle w:val="TAC"/>
              <w:rPr>
                <w:ins w:id="1015" w:author="Nokia-2" w:date="2024-02-28T20:09:00Z"/>
              </w:rPr>
            </w:pPr>
          </w:p>
        </w:tc>
        <w:tc>
          <w:tcPr>
            <w:tcW w:w="527" w:type="pct"/>
            <w:shd w:val="clear" w:color="auto" w:fill="FFFFFF"/>
            <w:vAlign w:val="center"/>
          </w:tcPr>
          <w:p w14:paraId="6A8B82FC" w14:textId="77777777" w:rsidR="00044573" w:rsidRPr="00EF6462" w:rsidRDefault="00044573" w:rsidP="00BE2F57">
            <w:pPr>
              <w:pStyle w:val="TAC"/>
              <w:rPr>
                <w:ins w:id="1016" w:author="Nokia-2" w:date="2024-02-28T20:09:00Z"/>
              </w:rPr>
            </w:pPr>
          </w:p>
        </w:tc>
        <w:tc>
          <w:tcPr>
            <w:tcW w:w="614" w:type="pct"/>
            <w:shd w:val="clear" w:color="auto" w:fill="FFFFFF"/>
            <w:vAlign w:val="center"/>
          </w:tcPr>
          <w:p w14:paraId="052CFEF4" w14:textId="77777777" w:rsidR="00044573" w:rsidRDefault="00044573" w:rsidP="00BE2F57">
            <w:pPr>
              <w:pStyle w:val="TAC"/>
              <w:rPr>
                <w:ins w:id="1017" w:author="Nokia-2" w:date="2024-02-28T20:09:00Z"/>
                <w:rFonts w:eastAsia="SimSun"/>
              </w:rPr>
            </w:pPr>
          </w:p>
        </w:tc>
        <w:tc>
          <w:tcPr>
            <w:tcW w:w="477" w:type="pct"/>
            <w:shd w:val="clear" w:color="auto" w:fill="FFFFFF"/>
            <w:vAlign w:val="center"/>
          </w:tcPr>
          <w:p w14:paraId="2A3D7E5B" w14:textId="77777777" w:rsidR="00044573" w:rsidRPr="009D309E" w:rsidRDefault="00044573" w:rsidP="00BE2F57">
            <w:pPr>
              <w:pStyle w:val="TAC"/>
              <w:rPr>
                <w:ins w:id="1018" w:author="Nokia-2" w:date="2024-02-28T20:09:00Z"/>
                <w:rFonts w:eastAsia="SimSun"/>
              </w:rPr>
            </w:pPr>
          </w:p>
        </w:tc>
        <w:tc>
          <w:tcPr>
            <w:tcW w:w="411" w:type="pct"/>
            <w:shd w:val="clear" w:color="auto" w:fill="FFFFFF"/>
            <w:vAlign w:val="center"/>
          </w:tcPr>
          <w:p w14:paraId="142526E1" w14:textId="77777777" w:rsidR="00044573" w:rsidRDefault="00044573" w:rsidP="00BE2F57">
            <w:pPr>
              <w:pStyle w:val="TAC"/>
              <w:rPr>
                <w:ins w:id="1019" w:author="Nokia-2" w:date="2024-02-28T20:09:00Z"/>
                <w:rFonts w:eastAsia="SimSun"/>
              </w:rPr>
            </w:pPr>
          </w:p>
        </w:tc>
      </w:tr>
      <w:tr w:rsidR="00044573" w:rsidRPr="00C25669" w14:paraId="652F8472" w14:textId="77777777" w:rsidTr="00444C18">
        <w:trPr>
          <w:trHeight w:val="151"/>
          <w:jc w:val="center"/>
          <w:ins w:id="1020" w:author="Nokia-2" w:date="2024-02-28T20:09:00Z"/>
        </w:trPr>
        <w:tc>
          <w:tcPr>
            <w:tcW w:w="331" w:type="pct"/>
            <w:shd w:val="clear" w:color="auto" w:fill="FFFFFF"/>
            <w:vAlign w:val="center"/>
          </w:tcPr>
          <w:p w14:paraId="76352E59" w14:textId="77777777" w:rsidR="00044573" w:rsidRPr="00C76C22" w:rsidRDefault="00044573" w:rsidP="00BE2F57">
            <w:pPr>
              <w:pStyle w:val="TAC"/>
              <w:rPr>
                <w:ins w:id="1021" w:author="Nokia-2" w:date="2024-02-28T20:09:00Z"/>
                <w:rFonts w:eastAsia="SimSun"/>
              </w:rPr>
            </w:pPr>
            <w:ins w:id="1022" w:author="Nokia-2" w:date="2024-02-28T20:09:00Z">
              <w:r w:rsidRPr="00C76C22">
                <w:rPr>
                  <w:rFonts w:eastAsia="SimSun"/>
                </w:rPr>
                <w:t>1-1</w:t>
              </w:r>
            </w:ins>
          </w:p>
        </w:tc>
        <w:tc>
          <w:tcPr>
            <w:tcW w:w="522" w:type="pct"/>
            <w:shd w:val="clear" w:color="auto" w:fill="FFFFFF"/>
            <w:vAlign w:val="center"/>
          </w:tcPr>
          <w:p w14:paraId="71400E54" w14:textId="77777777" w:rsidR="00044573" w:rsidRPr="00C76C22" w:rsidRDefault="00044573" w:rsidP="00BE2F57">
            <w:pPr>
              <w:pStyle w:val="TAC"/>
              <w:rPr>
                <w:ins w:id="1023" w:author="Nokia-2" w:date="2024-02-28T20:09:00Z"/>
                <w:rFonts w:eastAsia="SimSun"/>
              </w:rPr>
            </w:pPr>
            <w:proofErr w:type="gramStart"/>
            <w:ins w:id="1024" w:author="Nokia-2" w:date="2024-02-28T20:09:00Z">
              <w:r w:rsidRPr="00C25669">
                <w:rPr>
                  <w:rFonts w:eastAsia="SimSun" w:cs="Arial"/>
                  <w:szCs w:val="18"/>
                </w:rPr>
                <w:t>R.PDSCH</w:t>
              </w:r>
              <w:proofErr w:type="gramEnd"/>
              <w:r w:rsidRPr="00C25669">
                <w:rPr>
                  <w:rFonts w:eastAsia="SimSun" w:cs="Arial"/>
                  <w:szCs w:val="18"/>
                </w:rPr>
                <w:t>.</w:t>
              </w:r>
              <w:r>
                <w:rPr>
                  <w:rFonts w:eastAsia="SimSun" w:cs="Arial"/>
                  <w:szCs w:val="18"/>
                </w:rPr>
                <w:t>5</w:t>
              </w:r>
              <w:r w:rsidRPr="00C25669">
                <w:rPr>
                  <w:rFonts w:eastAsia="SimSun" w:cs="Arial"/>
                  <w:szCs w:val="18"/>
                </w:rPr>
                <w:t>-</w:t>
              </w:r>
              <w:r>
                <w:rPr>
                  <w:rFonts w:eastAsia="SimSun" w:cs="Arial"/>
                  <w:szCs w:val="18"/>
                </w:rPr>
                <w:t>2</w:t>
              </w:r>
              <w:r w:rsidRPr="00C25669">
                <w:rPr>
                  <w:rFonts w:eastAsia="SimSun" w:cs="Arial"/>
                  <w:szCs w:val="18"/>
                </w:rPr>
                <w:t>.</w:t>
              </w:r>
              <w:r>
                <w:rPr>
                  <w:rFonts w:eastAsia="SimSun" w:cs="Arial"/>
                  <w:szCs w:val="18"/>
                </w:rPr>
                <w:t>4</w:t>
              </w:r>
              <w:r w:rsidRPr="00C25669">
                <w:rPr>
                  <w:rFonts w:eastAsia="SimSun" w:cs="Arial"/>
                  <w:szCs w:val="18"/>
                </w:rPr>
                <w:t xml:space="preserve"> TDD</w:t>
              </w:r>
            </w:ins>
          </w:p>
        </w:tc>
        <w:tc>
          <w:tcPr>
            <w:tcW w:w="542" w:type="pct"/>
            <w:shd w:val="clear" w:color="auto" w:fill="auto"/>
            <w:vAlign w:val="center"/>
          </w:tcPr>
          <w:p w14:paraId="4172B26A" w14:textId="77777777" w:rsidR="00044573" w:rsidRPr="00C76C22" w:rsidRDefault="00044573" w:rsidP="00BE2F57">
            <w:pPr>
              <w:pStyle w:val="TAC"/>
              <w:rPr>
                <w:ins w:id="1025" w:author="Nokia-2" w:date="2024-02-28T20:09:00Z"/>
                <w:rFonts w:eastAsia="SimSun"/>
              </w:rPr>
            </w:pPr>
            <w:proofErr w:type="gramStart"/>
            <w:ins w:id="1026" w:author="Nokia-2" w:date="2024-02-28T20:09:00Z">
              <w:r w:rsidRPr="00C25669">
                <w:rPr>
                  <w:rFonts w:eastAsia="SimSun" w:cs="Arial"/>
                  <w:szCs w:val="18"/>
                </w:rPr>
                <w:t>R.PDSCH</w:t>
              </w:r>
              <w:proofErr w:type="gramEnd"/>
              <w:r w:rsidRPr="00C25669">
                <w:rPr>
                  <w:rFonts w:eastAsia="SimSun" w:cs="Arial"/>
                  <w:szCs w:val="18"/>
                </w:rPr>
                <w:t>.</w:t>
              </w:r>
              <w:r>
                <w:rPr>
                  <w:rFonts w:eastAsia="SimSun" w:cs="Arial"/>
                  <w:szCs w:val="18"/>
                </w:rPr>
                <w:t>5</w:t>
              </w:r>
              <w:r w:rsidRPr="00C25669">
                <w:rPr>
                  <w:rFonts w:eastAsia="SimSun" w:cs="Arial"/>
                  <w:szCs w:val="18"/>
                </w:rPr>
                <w:t>-</w:t>
              </w:r>
              <w:r>
                <w:rPr>
                  <w:rFonts w:eastAsia="SimSun" w:cs="Arial"/>
                  <w:szCs w:val="18"/>
                </w:rPr>
                <w:t>2</w:t>
              </w:r>
              <w:r w:rsidRPr="00C25669">
                <w:rPr>
                  <w:rFonts w:eastAsia="SimSun" w:cs="Arial"/>
                  <w:szCs w:val="18"/>
                </w:rPr>
                <w:t>.</w:t>
              </w:r>
              <w:r>
                <w:rPr>
                  <w:rFonts w:eastAsia="SimSun" w:cs="Arial"/>
                  <w:szCs w:val="18"/>
                </w:rPr>
                <w:t>5</w:t>
              </w:r>
              <w:r w:rsidRPr="00C25669">
                <w:rPr>
                  <w:rFonts w:eastAsia="SimSun" w:cs="Arial"/>
                  <w:szCs w:val="18"/>
                </w:rPr>
                <w:t xml:space="preserve"> TDD</w:t>
              </w:r>
            </w:ins>
          </w:p>
        </w:tc>
        <w:tc>
          <w:tcPr>
            <w:tcW w:w="448" w:type="pct"/>
            <w:shd w:val="clear" w:color="auto" w:fill="auto"/>
            <w:vAlign w:val="center"/>
          </w:tcPr>
          <w:p w14:paraId="683356C2" w14:textId="77777777" w:rsidR="00044573" w:rsidRPr="001067FD" w:rsidRDefault="00044573" w:rsidP="00BE2F57">
            <w:pPr>
              <w:pStyle w:val="TAC"/>
              <w:rPr>
                <w:ins w:id="1027" w:author="Nokia-2" w:date="2024-02-28T20:09:00Z"/>
                <w:rFonts w:eastAsia="SimSun"/>
              </w:rPr>
            </w:pPr>
            <w:ins w:id="1028" w:author="Nokia-2" w:date="2024-02-28T20:09:00Z">
              <w:r w:rsidRPr="001067FD">
                <w:rPr>
                  <w:rFonts w:eastAsia="SimSun"/>
                </w:rPr>
                <w:t>10</w:t>
              </w:r>
              <w:r>
                <w:rPr>
                  <w:rFonts w:eastAsia="SimSun"/>
                </w:rPr>
                <w:t>0</w:t>
              </w:r>
              <w:r w:rsidRPr="001067FD">
                <w:rPr>
                  <w:rFonts w:eastAsia="SimSun"/>
                </w:rPr>
                <w:t xml:space="preserve"> / 1</w:t>
              </w:r>
              <w:r>
                <w:rPr>
                  <w:rFonts w:eastAsia="SimSun"/>
                </w:rPr>
                <w:t>20</w:t>
              </w:r>
            </w:ins>
          </w:p>
        </w:tc>
        <w:tc>
          <w:tcPr>
            <w:tcW w:w="600" w:type="pct"/>
            <w:shd w:val="clear" w:color="auto" w:fill="auto"/>
            <w:vAlign w:val="center"/>
          </w:tcPr>
          <w:p w14:paraId="149450E8" w14:textId="77777777" w:rsidR="00044573" w:rsidRPr="00791DA7" w:rsidRDefault="00044573" w:rsidP="00BE2F57">
            <w:pPr>
              <w:pStyle w:val="TAC"/>
              <w:rPr>
                <w:ins w:id="1029" w:author="Nokia-2" w:date="2024-02-28T20:09:00Z"/>
                <w:rFonts w:eastAsia="SimSun"/>
              </w:rPr>
            </w:pPr>
            <w:ins w:id="1030" w:author="Nokia-2" w:date="2024-02-28T20:09:00Z">
              <w:r>
                <w:rPr>
                  <w:rFonts w:eastAsia="SimSun"/>
                </w:rPr>
                <w:t>16</w:t>
              </w:r>
              <w:r w:rsidRPr="00791DA7">
                <w:rPr>
                  <w:rFonts w:eastAsia="SimSun"/>
                </w:rPr>
                <w:t>QAM, 0.</w:t>
              </w:r>
              <w:r>
                <w:rPr>
                  <w:rFonts w:eastAsia="SimSun"/>
                </w:rPr>
                <w:t>48</w:t>
              </w:r>
            </w:ins>
          </w:p>
        </w:tc>
        <w:tc>
          <w:tcPr>
            <w:tcW w:w="527" w:type="pct"/>
            <w:shd w:val="clear" w:color="auto" w:fill="auto"/>
            <w:vAlign w:val="center"/>
          </w:tcPr>
          <w:p w14:paraId="18F0947F" w14:textId="77777777" w:rsidR="00044573" w:rsidRPr="00EF6462" w:rsidRDefault="00044573" w:rsidP="00BE2F57">
            <w:pPr>
              <w:pStyle w:val="TAC"/>
              <w:rPr>
                <w:ins w:id="1031" w:author="Nokia-2" w:date="2024-02-28T20:09:00Z"/>
              </w:rPr>
            </w:pPr>
            <w:ins w:id="1032" w:author="Nokia-2" w:date="2024-02-28T20:09:00Z">
              <w:r>
                <w:t>FR2.120-1</w:t>
              </w:r>
            </w:ins>
          </w:p>
        </w:tc>
        <w:tc>
          <w:tcPr>
            <w:tcW w:w="527" w:type="pct"/>
            <w:shd w:val="clear" w:color="auto" w:fill="auto"/>
            <w:vAlign w:val="center"/>
          </w:tcPr>
          <w:p w14:paraId="607D9929" w14:textId="77777777" w:rsidR="00044573" w:rsidRPr="00444C18" w:rsidRDefault="00044573" w:rsidP="00BE2F57">
            <w:pPr>
              <w:pStyle w:val="TAC"/>
              <w:rPr>
                <w:ins w:id="1033" w:author="Nokia-2" w:date="2024-02-28T20:09:00Z"/>
                <w:rFonts w:eastAsia="SimSun"/>
              </w:rPr>
            </w:pPr>
            <w:ins w:id="1034" w:author="Nokia-2" w:date="2024-02-28T20:09:00Z">
              <w:r w:rsidRPr="00444C18">
                <w:t>TDLA30-75</w:t>
              </w:r>
            </w:ins>
          </w:p>
        </w:tc>
        <w:tc>
          <w:tcPr>
            <w:tcW w:w="614" w:type="pct"/>
            <w:shd w:val="clear" w:color="auto" w:fill="auto"/>
            <w:vAlign w:val="center"/>
          </w:tcPr>
          <w:p w14:paraId="4D69AF9B" w14:textId="77777777" w:rsidR="00044573" w:rsidRPr="00444C18" w:rsidRDefault="00044573" w:rsidP="00BE2F57">
            <w:pPr>
              <w:pStyle w:val="TAC"/>
              <w:rPr>
                <w:ins w:id="1035" w:author="Nokia-2" w:date="2024-02-28T20:09:00Z"/>
                <w:rFonts w:eastAsia="SimSun"/>
              </w:rPr>
            </w:pPr>
            <w:ins w:id="1036" w:author="Nokia-2" w:date="2024-02-28T20:09:00Z">
              <w:r w:rsidRPr="00444C18">
                <w:t>4x4 FR2- mTRxP-mRX</w:t>
              </w:r>
            </w:ins>
          </w:p>
          <w:p w14:paraId="6A82B4DB" w14:textId="77777777" w:rsidR="00044573" w:rsidRPr="00444C18" w:rsidRDefault="00044573" w:rsidP="00BE2F57">
            <w:pPr>
              <w:pStyle w:val="TAC"/>
              <w:rPr>
                <w:ins w:id="1037" w:author="Nokia-2" w:date="2024-02-28T20:09:00Z"/>
                <w:rFonts w:eastAsia="SimSun"/>
              </w:rPr>
            </w:pPr>
            <w:ins w:id="1038" w:author="Nokia-2" w:date="2024-02-28T20:09:00Z">
              <w:r w:rsidRPr="00444C18">
                <w:rPr>
                  <w:rFonts w:eastAsia="SimSun"/>
                </w:rPr>
                <w:t>ρ = -12dB</w:t>
              </w:r>
            </w:ins>
          </w:p>
        </w:tc>
        <w:tc>
          <w:tcPr>
            <w:tcW w:w="477" w:type="pct"/>
            <w:shd w:val="clear" w:color="auto" w:fill="FFFFFF"/>
            <w:vAlign w:val="center"/>
          </w:tcPr>
          <w:p w14:paraId="336136D0" w14:textId="77777777" w:rsidR="00044573" w:rsidRPr="009D309E" w:rsidRDefault="00044573" w:rsidP="00BE2F57">
            <w:pPr>
              <w:pStyle w:val="TAC"/>
              <w:rPr>
                <w:ins w:id="1039" w:author="Nokia-2" w:date="2024-02-28T20:09:00Z"/>
                <w:rFonts w:eastAsia="SimSun"/>
              </w:rPr>
            </w:pPr>
            <w:ins w:id="1040" w:author="Nokia-2" w:date="2024-02-28T20:09:00Z">
              <w:r w:rsidRPr="009D309E">
                <w:rPr>
                  <w:rFonts w:eastAsia="SimSun"/>
                </w:rPr>
                <w:t>70</w:t>
              </w:r>
            </w:ins>
          </w:p>
        </w:tc>
        <w:tc>
          <w:tcPr>
            <w:tcW w:w="411" w:type="pct"/>
            <w:shd w:val="clear" w:color="auto" w:fill="FFFFFF"/>
            <w:vAlign w:val="center"/>
          </w:tcPr>
          <w:p w14:paraId="338089B4" w14:textId="77777777" w:rsidR="00044573" w:rsidRPr="00EE1B16" w:rsidRDefault="00044573" w:rsidP="00BE2F57">
            <w:pPr>
              <w:pStyle w:val="TAC"/>
              <w:rPr>
                <w:ins w:id="1041" w:author="Nokia-2" w:date="2024-02-28T20:09:00Z"/>
                <w:rFonts w:eastAsia="SimSun"/>
                <w:lang w:eastAsia="zh-CN"/>
              </w:rPr>
            </w:pPr>
            <w:ins w:id="1042" w:author="Nokia-2" w:date="2024-02-28T20:15:00Z">
              <w:r>
                <w:rPr>
                  <w:rFonts w:eastAsia="SimSun"/>
                </w:rPr>
                <w:t>[</w:t>
              </w:r>
            </w:ins>
            <w:ins w:id="1043" w:author="Nokia-2" w:date="2024-02-28T20:14:00Z">
              <w:r>
                <w:rPr>
                  <w:rFonts w:eastAsia="SimSun"/>
                </w:rPr>
                <w:t>14.8</w:t>
              </w:r>
            </w:ins>
            <w:ins w:id="1044" w:author="Nokia-2" w:date="2024-02-28T20:15:00Z">
              <w:r>
                <w:rPr>
                  <w:rFonts w:eastAsia="SimSun"/>
                </w:rPr>
                <w:t>]</w:t>
              </w:r>
            </w:ins>
          </w:p>
        </w:tc>
      </w:tr>
      <w:tr w:rsidR="00044573" w:rsidRPr="00C25669" w14:paraId="39741A66" w14:textId="77777777" w:rsidTr="00444C18">
        <w:trPr>
          <w:trHeight w:val="151"/>
          <w:jc w:val="center"/>
          <w:ins w:id="1045" w:author="Nokia-2" w:date="2024-02-28T20:09:00Z"/>
        </w:trPr>
        <w:tc>
          <w:tcPr>
            <w:tcW w:w="5000" w:type="pct"/>
            <w:gridSpan w:val="10"/>
            <w:shd w:val="clear" w:color="auto" w:fill="auto"/>
          </w:tcPr>
          <w:p w14:paraId="6AF9033F" w14:textId="77777777" w:rsidR="00044573" w:rsidRPr="00444C18" w:rsidRDefault="00044573" w:rsidP="00BE2F57">
            <w:pPr>
              <w:pStyle w:val="TAN"/>
              <w:rPr>
                <w:ins w:id="1046" w:author="Nokia-2" w:date="2024-02-28T20:09:00Z"/>
                <w:rFonts w:eastAsia="SimSun"/>
              </w:rPr>
            </w:pPr>
            <w:ins w:id="1047" w:author="Nokia-2" w:date="2024-02-28T20:09:00Z">
              <w:r w:rsidRPr="00444C18">
                <w:rPr>
                  <w:rFonts w:eastAsia="SimSun"/>
                </w:rPr>
                <w:t>Note 1:</w:t>
              </w:r>
              <w:r w:rsidRPr="00444C18">
                <w:tab/>
              </w:r>
              <w:r w:rsidRPr="00444C18">
                <w:rPr>
                  <w:rFonts w:eastAsia="SimSun"/>
                </w:rPr>
                <w:t xml:space="preserve">The propagation conditions apply to each of TRxP #1 and TRxP #2 and are statistically </w:t>
              </w:r>
              <w:proofErr w:type="gramStart"/>
              <w:r w:rsidRPr="00444C18">
                <w:rPr>
                  <w:rFonts w:eastAsia="SimSun"/>
                </w:rPr>
                <w:t>independent</w:t>
              </w:r>
              <w:proofErr w:type="gramEnd"/>
            </w:ins>
          </w:p>
          <w:p w14:paraId="6DFE6F0F" w14:textId="77777777" w:rsidR="00044573" w:rsidRPr="00444C18" w:rsidRDefault="00044573" w:rsidP="00BE2F57">
            <w:pPr>
              <w:pStyle w:val="TAN"/>
              <w:rPr>
                <w:ins w:id="1048" w:author="Nokia-2" w:date="2024-02-28T20:09:00Z"/>
                <w:rFonts w:eastAsia="SimSun"/>
              </w:rPr>
            </w:pPr>
            <w:ins w:id="1049" w:author="Nokia-2" w:date="2024-02-28T20:09:00Z">
              <w:r w:rsidRPr="00444C18">
                <w:rPr>
                  <w:rFonts w:eastAsia="SimSun"/>
                </w:rPr>
                <w:t>Note 2:</w:t>
              </w:r>
              <w:r w:rsidRPr="00444C18">
                <w:tab/>
              </w:r>
              <w:r w:rsidRPr="00444C18">
                <w:rPr>
                  <w:rFonts w:eastAsia="SimSun"/>
                </w:rPr>
                <w:t xml:space="preserve">Correlation matrix according to the [FR2-mTxRP-mRX] in </w:t>
              </w:r>
              <w:proofErr w:type="spellStart"/>
              <w:r w:rsidRPr="00444C18">
                <w:rPr>
                  <w:rFonts w:eastAsia="SimSun"/>
                </w:rPr>
                <w:t>B.x.x.x</w:t>
              </w:r>
              <w:proofErr w:type="spellEnd"/>
              <w:r w:rsidRPr="00444C18">
                <w:rPr>
                  <w:rFonts w:eastAsia="SimSun"/>
                </w:rPr>
                <w:t>. TRxP#1 uses TX antenna indices (1,2) and TRxP#2 uses TX antenna indices (3,4) corresponding to the respective antenna configuration matrix rows.</w:t>
              </w:r>
            </w:ins>
          </w:p>
          <w:p w14:paraId="54F7974C" w14:textId="77777777" w:rsidR="00044573" w:rsidRPr="00444C18" w:rsidRDefault="00044573" w:rsidP="00BE2F57">
            <w:pPr>
              <w:pStyle w:val="TAN"/>
              <w:rPr>
                <w:ins w:id="1050" w:author="Nokia-2" w:date="2024-02-28T20:09:00Z"/>
                <w:rFonts w:eastAsia="SimSun"/>
              </w:rPr>
            </w:pPr>
            <w:ins w:id="1051" w:author="Nokia-2" w:date="2024-02-28T20:09:00Z">
              <w:r w:rsidRPr="00444C18">
                <w:rPr>
                  <w:rFonts w:eastAsia="SimSun"/>
                </w:rPr>
                <w:t>Note 3:</w:t>
              </w:r>
              <w:r w:rsidRPr="00444C18">
                <w:tab/>
              </w:r>
              <w:r w:rsidRPr="00444C18">
                <w:rPr>
                  <w:rFonts w:eastAsia="SimSun"/>
                </w:rPr>
                <w:t>SNR corresponds to SNR of TRxP #1 and TRxP #2 as defined in 4.4.2</w:t>
              </w:r>
            </w:ins>
          </w:p>
        </w:tc>
      </w:tr>
    </w:tbl>
    <w:p w14:paraId="36258216" w14:textId="77777777" w:rsidR="00044573" w:rsidRDefault="00044573" w:rsidP="00527E34">
      <w:pPr>
        <w:rPr>
          <w:ins w:id="1052" w:author="Nokia-2" w:date="2024-02-28T20:09:00Z"/>
          <w:noProof/>
          <w:highlight w:val="yellow"/>
        </w:rPr>
      </w:pPr>
    </w:p>
    <w:p w14:paraId="57FC6753" w14:textId="77777777" w:rsidR="00044573" w:rsidRDefault="00044573"/>
    <w:p w14:paraId="31D711CE" w14:textId="37ECA409" w:rsidR="00044573" w:rsidRDefault="00044573" w:rsidP="00166A09">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Pr>
          <w:rFonts w:cs="v3.7.0"/>
          <w:b/>
          <w:bCs/>
          <w:color w:val="FF0000"/>
          <w:sz w:val="28"/>
          <w:szCs w:val="28"/>
        </w:rPr>
        <w:t>End</w:t>
      </w:r>
      <w:r w:rsidRPr="008D7D64">
        <w:rPr>
          <w:rFonts w:cs="v3.7.0"/>
          <w:b/>
          <w:bCs/>
          <w:color w:val="FF0000"/>
          <w:sz w:val="28"/>
          <w:szCs w:val="28"/>
        </w:rPr>
        <w:t xml:space="preserve"> of </w:t>
      </w:r>
      <w:r w:rsidR="00166A09" w:rsidRPr="00166A09">
        <w:rPr>
          <w:rFonts w:cs="v3.7.0"/>
          <w:b/>
          <w:bCs/>
          <w:color w:val="FF0000"/>
          <w:sz w:val="28"/>
          <w:szCs w:val="28"/>
        </w:rPr>
        <w:t xml:space="preserve">change </w:t>
      </w:r>
      <w:r w:rsidR="00166A09" w:rsidRPr="00166A09">
        <w:rPr>
          <w:b/>
          <w:bCs/>
          <w:color w:val="FF0000"/>
          <w:sz w:val="28"/>
          <w:szCs w:val="28"/>
        </w:rPr>
        <w:t>R4-2402990</w:t>
      </w:r>
      <w:r w:rsidR="00166A09" w:rsidRPr="00166A09">
        <w:rPr>
          <w:rFonts w:cs="v3.7.0"/>
          <w:b/>
          <w:bCs/>
          <w:color w:val="FF0000"/>
          <w:sz w:val="28"/>
          <w:szCs w:val="28"/>
        </w:rPr>
        <w:t xml:space="preserve"> </w:t>
      </w:r>
      <w:r w:rsidRPr="008D7D64">
        <w:rPr>
          <w:rFonts w:cs="v3.7.0"/>
          <w:b/>
          <w:bCs/>
          <w:color w:val="FF0000"/>
          <w:sz w:val="28"/>
          <w:szCs w:val="28"/>
        </w:rPr>
        <w:t>---</w:t>
      </w:r>
    </w:p>
    <w:p w14:paraId="362FFD32" w14:textId="77777777" w:rsidR="007B3514" w:rsidRDefault="007B3514" w:rsidP="00166A09">
      <w:pPr>
        <w:overflowPunct w:val="0"/>
        <w:autoSpaceDE w:val="0"/>
        <w:autoSpaceDN w:val="0"/>
        <w:adjustRightInd w:val="0"/>
        <w:jc w:val="center"/>
        <w:textAlignment w:val="baseline"/>
        <w:rPr>
          <w:rFonts w:cs="v3.7.0"/>
          <w:b/>
          <w:bCs/>
          <w:color w:val="FF0000"/>
          <w:sz w:val="28"/>
          <w:szCs w:val="28"/>
        </w:rPr>
      </w:pPr>
    </w:p>
    <w:p w14:paraId="14089371" w14:textId="77777777" w:rsidR="003B1A78" w:rsidRDefault="003B1A78" w:rsidP="003B1A78">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sidRPr="00A56B5F">
        <w:rPr>
          <w:rFonts w:cs="v3.7.0"/>
          <w:b/>
          <w:bCs/>
          <w:color w:val="FF0000"/>
          <w:sz w:val="28"/>
          <w:szCs w:val="28"/>
        </w:rPr>
        <w:t xml:space="preserve">Start of change </w:t>
      </w:r>
      <w:r w:rsidRPr="00A56B5F">
        <w:rPr>
          <w:b/>
          <w:bCs/>
          <w:color w:val="FF0000"/>
          <w:sz w:val="28"/>
          <w:szCs w:val="28"/>
        </w:rPr>
        <w:t>R4-2402988</w:t>
      </w:r>
      <w:r w:rsidRPr="00A56B5F">
        <w:rPr>
          <w:rFonts w:cs="v3.7.0"/>
          <w:b/>
          <w:bCs/>
          <w:color w:val="FF0000"/>
          <w:sz w:val="28"/>
          <w:szCs w:val="28"/>
        </w:rPr>
        <w:t xml:space="preserve"> </w:t>
      </w:r>
      <w:r w:rsidRPr="008D7D64">
        <w:rPr>
          <w:rFonts w:cs="v3.7.0"/>
          <w:b/>
          <w:bCs/>
          <w:color w:val="FF0000"/>
          <w:sz w:val="28"/>
          <w:szCs w:val="28"/>
        </w:rPr>
        <w:t>---</w:t>
      </w:r>
    </w:p>
    <w:p w14:paraId="280D203B" w14:textId="77777777" w:rsidR="003B1A78" w:rsidRPr="00C25669" w:rsidRDefault="003B1A78" w:rsidP="003B1A78">
      <w:pPr>
        <w:pStyle w:val="Heading5"/>
        <w:rPr>
          <w:ins w:id="1053" w:author="Apple_110 (Manasa)" w:date="2024-02-09T14:25:00Z"/>
        </w:rPr>
      </w:pPr>
      <w:ins w:id="1054" w:author="Apple_110 (Manasa)" w:date="2024-02-09T14:25:00Z">
        <w:r>
          <w:t>7.2.2.2.X2</w:t>
        </w:r>
        <w:r w:rsidRPr="00C25669">
          <w:rPr>
            <w:rFonts w:hint="eastAsia"/>
            <w:lang w:eastAsia="zh-CN"/>
          </w:rPr>
          <w:tab/>
        </w:r>
        <w:r w:rsidRPr="00C25669">
          <w:t xml:space="preserve">Minimum requirements for PDSCH </w:t>
        </w:r>
        <w:r>
          <w:t xml:space="preserve">Multi-DCI based transmission </w:t>
        </w:r>
        <w:proofErr w:type="gramStart"/>
        <w:r>
          <w:t>scheme</w:t>
        </w:r>
        <w:proofErr w:type="gramEnd"/>
      </w:ins>
    </w:p>
    <w:p w14:paraId="1A9A4A88" w14:textId="77777777" w:rsidR="003B1A78" w:rsidRPr="00C25669" w:rsidRDefault="003B1A78" w:rsidP="003B1A78">
      <w:pPr>
        <w:rPr>
          <w:ins w:id="1055" w:author="Apple_110 (Manasa)" w:date="2024-02-09T14:25:00Z"/>
          <w:rFonts w:ascii="Times-Roman" w:eastAsia="SimSun" w:hAnsi="Times-Roman" w:hint="eastAsia"/>
        </w:rPr>
      </w:pPr>
      <w:ins w:id="1056" w:author="Apple_110 (Manasa)" w:date="2024-02-09T14:25:00Z">
        <w:r w:rsidRPr="00C25669">
          <w:rPr>
            <w:rFonts w:ascii="Times-Roman" w:eastAsia="SimSun" w:hAnsi="Times-Roman"/>
          </w:rPr>
          <w:t>The performance requirement</w:t>
        </w:r>
        <w:r>
          <w:rPr>
            <w:rFonts w:ascii="Times-Roman" w:eastAsia="SimSun" w:hAnsi="Times-Roman"/>
          </w:rPr>
          <w:t>s are specified in Table 7.2.2.2.X2</w:t>
        </w:r>
        <w:r w:rsidRPr="00C25669">
          <w:rPr>
            <w:rFonts w:ascii="Times-Roman" w:eastAsia="SimSun" w:hAnsi="Times-Roman"/>
          </w:rPr>
          <w:t xml:space="preserve">-3, with the addition of </w:t>
        </w:r>
        <w:r>
          <w:rPr>
            <w:rFonts w:ascii="Times-Roman" w:eastAsia="SimSun" w:hAnsi="Times-Roman"/>
          </w:rPr>
          <w:t>test parameters in Table 7.2.2.2.X2</w:t>
        </w:r>
        <w:r w:rsidRPr="00C25669">
          <w:rPr>
            <w:rFonts w:ascii="Times-Roman" w:eastAsia="SimSun" w:hAnsi="Times-Roman"/>
          </w:rPr>
          <w:t xml:space="preserve">-2 and the downlink physical channel setup according to </w:t>
        </w:r>
        <w:r w:rsidRPr="00C25669">
          <w:rPr>
            <w:rFonts w:ascii="Times-Roman" w:eastAsia="SimSun" w:hAnsi="Times-Roman" w:hint="eastAsia"/>
            <w:lang w:eastAsia="zh-CN"/>
          </w:rPr>
          <w:t>Annex C.3.1</w:t>
        </w:r>
        <w:r w:rsidRPr="00C25669">
          <w:rPr>
            <w:rFonts w:ascii="Times-Roman" w:eastAsia="SimSun" w:hAnsi="Times-Roman"/>
          </w:rPr>
          <w:t>.</w:t>
        </w:r>
      </w:ins>
    </w:p>
    <w:p w14:paraId="2C2A07BE" w14:textId="77777777" w:rsidR="003B1A78" w:rsidRPr="00C25669" w:rsidRDefault="003B1A78" w:rsidP="003B1A78">
      <w:pPr>
        <w:rPr>
          <w:ins w:id="1057" w:author="Apple_110 (Manasa)" w:date="2024-02-09T14:25:00Z"/>
          <w:rFonts w:ascii="Times-Roman" w:eastAsia="SimSun" w:hAnsi="Times-Roman" w:hint="eastAsia"/>
          <w:lang w:eastAsia="zh-CN"/>
        </w:rPr>
      </w:pPr>
      <w:ins w:id="1058" w:author="Apple_110 (Manasa)" w:date="2024-02-09T14:25:00Z">
        <w:r w:rsidRPr="00C25669">
          <w:rPr>
            <w:rFonts w:ascii="Times-Roman" w:eastAsia="SimSun" w:hAnsi="Times-Roman"/>
          </w:rPr>
          <w:t>The test purpose</w:t>
        </w:r>
        <w:r w:rsidRPr="00C25669">
          <w:rPr>
            <w:rFonts w:ascii="Times-Roman" w:eastAsia="SimSun" w:hAnsi="Times-Roman" w:hint="eastAsia"/>
            <w:lang w:eastAsia="zh-CN"/>
          </w:rPr>
          <w:t>s</w:t>
        </w:r>
        <w:r>
          <w:rPr>
            <w:rFonts w:ascii="Times-Roman" w:eastAsia="SimSun" w:hAnsi="Times-Roman"/>
          </w:rPr>
          <w:t xml:space="preserve"> are specified in Table 7.2.2.2.X2</w:t>
        </w:r>
        <w:r w:rsidRPr="00C25669">
          <w:rPr>
            <w:rFonts w:ascii="Times-Roman" w:eastAsia="SimSun" w:hAnsi="Times-Roman"/>
          </w:rPr>
          <w:t>-1</w:t>
        </w:r>
        <w:r w:rsidRPr="00C25669">
          <w:rPr>
            <w:rFonts w:ascii="Times-Roman" w:eastAsia="SimSun" w:hAnsi="Times-Roman" w:hint="eastAsia"/>
            <w:lang w:eastAsia="zh-CN"/>
          </w:rPr>
          <w:t>.</w:t>
        </w:r>
      </w:ins>
    </w:p>
    <w:p w14:paraId="6377D0AC" w14:textId="77777777" w:rsidR="003B1A78" w:rsidRPr="00C25669" w:rsidRDefault="003B1A78" w:rsidP="003B1A78">
      <w:pPr>
        <w:pStyle w:val="TH"/>
        <w:rPr>
          <w:ins w:id="1059" w:author="Apple_110 (Manasa)" w:date="2024-02-09T14:25:00Z"/>
        </w:rPr>
      </w:pPr>
      <w:ins w:id="1060" w:author="Apple_110 (Manasa)" w:date="2024-02-09T14:25:00Z">
        <w:r>
          <w:t>Table 7.2.2.2.X2</w:t>
        </w:r>
        <w:r w:rsidRPr="00C25669">
          <w:t>-1</w:t>
        </w:r>
        <w:r w:rsidRPr="00C25669">
          <w:rPr>
            <w:rFonts w:hint="eastAsia"/>
            <w:lang w:eastAsia="zh-CN"/>
          </w:rPr>
          <w:t>:</w:t>
        </w:r>
        <w:r w:rsidRPr="00C25669">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796"/>
      </w:tblGrid>
      <w:tr w:rsidR="003B1A78" w:rsidRPr="00C25669" w14:paraId="6189153A" w14:textId="77777777" w:rsidTr="004A3B67">
        <w:trPr>
          <w:ins w:id="1061" w:author="Apple_110 (Manasa)" w:date="2024-02-09T14:25:00Z"/>
        </w:trPr>
        <w:tc>
          <w:tcPr>
            <w:tcW w:w="4927" w:type="dxa"/>
            <w:shd w:val="clear" w:color="auto" w:fill="auto"/>
          </w:tcPr>
          <w:p w14:paraId="068D4FB9" w14:textId="77777777" w:rsidR="003B1A78" w:rsidRPr="00C25669" w:rsidRDefault="003B1A78" w:rsidP="004A3B67">
            <w:pPr>
              <w:pStyle w:val="TAH"/>
              <w:rPr>
                <w:ins w:id="1062" w:author="Apple_110 (Manasa)" w:date="2024-02-09T14:25:00Z"/>
                <w:rFonts w:eastAsia="SimSun"/>
              </w:rPr>
            </w:pPr>
            <w:ins w:id="1063" w:author="Apple_110 (Manasa)" w:date="2024-02-09T14:25:00Z">
              <w:r w:rsidRPr="00C25669">
                <w:rPr>
                  <w:rFonts w:eastAsia="SimSun"/>
                </w:rPr>
                <w:t>Purpose</w:t>
              </w:r>
            </w:ins>
          </w:p>
        </w:tc>
        <w:tc>
          <w:tcPr>
            <w:tcW w:w="4928" w:type="dxa"/>
            <w:shd w:val="clear" w:color="auto" w:fill="auto"/>
          </w:tcPr>
          <w:p w14:paraId="76381BA2" w14:textId="77777777" w:rsidR="003B1A78" w:rsidRPr="00C25669" w:rsidRDefault="003B1A78" w:rsidP="004A3B67">
            <w:pPr>
              <w:pStyle w:val="TAH"/>
              <w:rPr>
                <w:ins w:id="1064" w:author="Apple_110 (Manasa)" w:date="2024-02-09T14:25:00Z"/>
                <w:rFonts w:eastAsia="SimSun"/>
              </w:rPr>
            </w:pPr>
            <w:ins w:id="1065" w:author="Apple_110 (Manasa)" w:date="2024-02-09T14:25:00Z">
              <w:r w:rsidRPr="00C25669">
                <w:rPr>
                  <w:rFonts w:eastAsia="SimSun"/>
                </w:rPr>
                <w:t>Test index</w:t>
              </w:r>
            </w:ins>
          </w:p>
        </w:tc>
      </w:tr>
      <w:tr w:rsidR="003B1A78" w:rsidRPr="00C25669" w14:paraId="085827A6" w14:textId="77777777" w:rsidTr="004A3B67">
        <w:trPr>
          <w:ins w:id="1066" w:author="Apple_110 (Manasa)" w:date="2024-02-09T14:25:00Z"/>
        </w:trPr>
        <w:tc>
          <w:tcPr>
            <w:tcW w:w="4927" w:type="dxa"/>
            <w:shd w:val="clear" w:color="auto" w:fill="auto"/>
          </w:tcPr>
          <w:p w14:paraId="63004A2E" w14:textId="77777777" w:rsidR="003B1A78" w:rsidRPr="00C25669" w:rsidRDefault="003B1A78" w:rsidP="004A3B67">
            <w:pPr>
              <w:pStyle w:val="TAL"/>
              <w:rPr>
                <w:ins w:id="1067" w:author="Apple_110 (Manasa)" w:date="2024-02-09T14:25:00Z"/>
                <w:rFonts w:eastAsia="SimSun"/>
                <w:lang w:eastAsia="zh-CN"/>
              </w:rPr>
            </w:pPr>
            <w:ins w:id="1068" w:author="Apple_110 (Manasa)" w:date="2024-02-09T14:25:00Z">
              <w:r w:rsidRPr="00C25669">
                <w:rPr>
                  <w:rFonts w:eastAsia="SimSun"/>
                </w:rPr>
                <w:t xml:space="preserve">Verify the PDSCH </w:t>
              </w:r>
              <w:r>
                <w:rPr>
                  <w:rFonts w:eastAsia="SimSun"/>
                </w:rPr>
                <w:t xml:space="preserve">performance </w:t>
              </w:r>
              <w:r w:rsidRPr="005A65C3">
                <w:rPr>
                  <w:rFonts w:eastAsia="SimSun"/>
                </w:rPr>
                <w:t xml:space="preserve">when UE is configured two different values of CORESETPoolIndex in ControlResourceSet and when UE receives multiple PDCCHs scheduling </w:t>
              </w:r>
              <w:r>
                <w:rPr>
                  <w:rFonts w:eastAsia="SimSun"/>
                </w:rPr>
                <w:t xml:space="preserve">fully-overlapping </w:t>
              </w:r>
              <w:r w:rsidRPr="005A65C3">
                <w:rPr>
                  <w:rFonts w:eastAsia="SimSun"/>
                </w:rPr>
                <w:t>PDSCHs</w:t>
              </w:r>
              <w:r>
                <w:rPr>
                  <w:rFonts w:eastAsia="SimSun"/>
                </w:rPr>
                <w:t xml:space="preserve"> with simultaneous reception</w:t>
              </w:r>
            </w:ins>
          </w:p>
        </w:tc>
        <w:tc>
          <w:tcPr>
            <w:tcW w:w="4928" w:type="dxa"/>
            <w:shd w:val="clear" w:color="auto" w:fill="auto"/>
          </w:tcPr>
          <w:p w14:paraId="1D2AA712" w14:textId="77777777" w:rsidR="003B1A78" w:rsidRPr="00C25669" w:rsidRDefault="003B1A78" w:rsidP="004A3B67">
            <w:pPr>
              <w:pStyle w:val="TAL"/>
              <w:rPr>
                <w:ins w:id="1069" w:author="Apple_110 (Manasa)" w:date="2024-02-09T14:25:00Z"/>
                <w:rFonts w:eastAsia="SimSun"/>
                <w:lang w:eastAsia="zh-CN"/>
              </w:rPr>
            </w:pPr>
            <w:ins w:id="1070" w:author="Apple_110 (Manasa)" w:date="2024-02-09T14:25:00Z">
              <w:r>
                <w:rPr>
                  <w:rFonts w:eastAsia="SimSun"/>
                </w:rPr>
                <w:t>1</w:t>
              </w:r>
              <w:r w:rsidRPr="00C25669">
                <w:rPr>
                  <w:rFonts w:eastAsia="SimSun"/>
                </w:rPr>
                <w:t>-1</w:t>
              </w:r>
            </w:ins>
          </w:p>
        </w:tc>
      </w:tr>
    </w:tbl>
    <w:p w14:paraId="38F5B112" w14:textId="77777777" w:rsidR="003B1A78" w:rsidRPr="00C25669" w:rsidRDefault="003B1A78" w:rsidP="003B1A78">
      <w:pPr>
        <w:rPr>
          <w:ins w:id="1071" w:author="Apple_110 (Manasa)" w:date="2024-02-09T14:25:00Z"/>
          <w:rFonts w:ascii="Times-Roman" w:eastAsia="SimSun" w:hAnsi="Times-Roman" w:hint="eastAsia"/>
        </w:rPr>
      </w:pPr>
    </w:p>
    <w:p w14:paraId="4496C7FF" w14:textId="77777777" w:rsidR="003B1A78" w:rsidRPr="00C25669" w:rsidRDefault="003B1A78" w:rsidP="003B1A78">
      <w:pPr>
        <w:pStyle w:val="TH"/>
        <w:rPr>
          <w:ins w:id="1072" w:author="Apple_110 (Manasa)" w:date="2024-02-09T14:25:00Z"/>
        </w:rPr>
      </w:pPr>
      <w:ins w:id="1073" w:author="Apple_110 (Manasa)" w:date="2024-02-09T14:25:00Z">
        <w:r>
          <w:lastRenderedPageBreak/>
          <w:t>Table 7.2.2.2.X2</w:t>
        </w:r>
        <w:r w:rsidRPr="00C25669">
          <w:t>-2</w:t>
        </w:r>
        <w:r w:rsidRPr="00C25669">
          <w:rPr>
            <w:rFonts w:hint="eastAsia"/>
            <w:lang w:eastAsia="zh-CN"/>
          </w:rPr>
          <w:t>:</w:t>
        </w:r>
        <w:r w:rsidRPr="00C25669">
          <w:t xml:space="preserve"> Test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850"/>
        <w:gridCol w:w="902"/>
        <w:gridCol w:w="1798"/>
        <w:gridCol w:w="783"/>
        <w:gridCol w:w="1631"/>
        <w:gridCol w:w="1631"/>
        <w:tblGridChange w:id="1074">
          <w:tblGrid>
            <w:gridCol w:w="1755"/>
            <w:gridCol w:w="850"/>
            <w:gridCol w:w="18"/>
            <w:gridCol w:w="884"/>
            <w:gridCol w:w="1798"/>
            <w:gridCol w:w="783"/>
            <w:gridCol w:w="1631"/>
            <w:gridCol w:w="1631"/>
          </w:tblGrid>
        </w:tblGridChange>
      </w:tblGrid>
      <w:tr w:rsidR="003B1A78" w:rsidRPr="00C25669" w14:paraId="43CEA048" w14:textId="77777777" w:rsidTr="004A3B67">
        <w:trPr>
          <w:trHeight w:val="75"/>
          <w:ins w:id="1075" w:author="Apple_110 (Manasa)" w:date="2024-02-09T14:25:00Z"/>
        </w:trPr>
        <w:tc>
          <w:tcPr>
            <w:tcW w:w="5305" w:type="dxa"/>
            <w:gridSpan w:val="4"/>
            <w:vMerge w:val="restart"/>
            <w:shd w:val="clear" w:color="auto" w:fill="auto"/>
            <w:vAlign w:val="center"/>
          </w:tcPr>
          <w:p w14:paraId="67834DE9" w14:textId="77777777" w:rsidR="003B1A78" w:rsidRPr="00433AE9" w:rsidRDefault="003B1A78" w:rsidP="004A3B67">
            <w:pPr>
              <w:pStyle w:val="TAH"/>
              <w:rPr>
                <w:ins w:id="1076" w:author="Apple_110 (Manasa)" w:date="2024-02-09T14:25:00Z"/>
                <w:rFonts w:eastAsia="SimSun"/>
              </w:rPr>
            </w:pPr>
            <w:ins w:id="1077" w:author="Apple_110 (Manasa)" w:date="2024-02-09T14:25:00Z">
              <w:r w:rsidRPr="00433AE9">
                <w:rPr>
                  <w:rFonts w:eastAsia="SimSun"/>
                </w:rPr>
                <w:lastRenderedPageBreak/>
                <w:t>Parameter</w:t>
              </w:r>
            </w:ins>
          </w:p>
        </w:tc>
        <w:tc>
          <w:tcPr>
            <w:tcW w:w="783" w:type="dxa"/>
            <w:vMerge w:val="restart"/>
            <w:shd w:val="clear" w:color="auto" w:fill="auto"/>
            <w:vAlign w:val="center"/>
          </w:tcPr>
          <w:p w14:paraId="3350E067" w14:textId="77777777" w:rsidR="003B1A78" w:rsidRPr="00433AE9" w:rsidRDefault="003B1A78" w:rsidP="004A3B67">
            <w:pPr>
              <w:pStyle w:val="TAH"/>
              <w:rPr>
                <w:ins w:id="1078" w:author="Apple_110 (Manasa)" w:date="2024-02-09T14:25:00Z"/>
                <w:rFonts w:eastAsia="SimSun"/>
              </w:rPr>
            </w:pPr>
            <w:ins w:id="1079" w:author="Apple_110 (Manasa)" w:date="2024-02-09T14:25:00Z">
              <w:r w:rsidRPr="00433AE9">
                <w:rPr>
                  <w:rFonts w:eastAsia="SimSun"/>
                </w:rPr>
                <w:t>Unit</w:t>
              </w:r>
            </w:ins>
          </w:p>
        </w:tc>
        <w:tc>
          <w:tcPr>
            <w:tcW w:w="3262" w:type="dxa"/>
            <w:gridSpan w:val="2"/>
            <w:shd w:val="clear" w:color="auto" w:fill="auto"/>
          </w:tcPr>
          <w:p w14:paraId="40BD9374" w14:textId="77777777" w:rsidR="003B1A78" w:rsidRPr="00433AE9" w:rsidRDefault="003B1A78" w:rsidP="004A3B67">
            <w:pPr>
              <w:pStyle w:val="TAH"/>
              <w:rPr>
                <w:ins w:id="1080" w:author="Apple_110 (Manasa)" w:date="2024-02-09T14:25:00Z"/>
                <w:rFonts w:eastAsia="SimSun"/>
              </w:rPr>
            </w:pPr>
            <w:ins w:id="1081" w:author="Apple_110 (Manasa)" w:date="2024-02-09T14:25:00Z">
              <w:r w:rsidRPr="00433AE9">
                <w:rPr>
                  <w:rFonts w:eastAsia="SimSun"/>
                </w:rPr>
                <w:t>Value</w:t>
              </w:r>
            </w:ins>
          </w:p>
        </w:tc>
      </w:tr>
      <w:tr w:rsidR="003B1A78" w:rsidRPr="00C25669" w14:paraId="3691C2BF" w14:textId="77777777" w:rsidTr="004A3B67">
        <w:trPr>
          <w:trHeight w:val="75"/>
          <w:ins w:id="1082" w:author="Apple_110 (Manasa)" w:date="2024-02-09T14:25:00Z"/>
        </w:trPr>
        <w:tc>
          <w:tcPr>
            <w:tcW w:w="5305" w:type="dxa"/>
            <w:gridSpan w:val="4"/>
            <w:vMerge/>
            <w:shd w:val="clear" w:color="auto" w:fill="auto"/>
          </w:tcPr>
          <w:p w14:paraId="68E7CD82" w14:textId="77777777" w:rsidR="003B1A78" w:rsidRPr="00433AE9" w:rsidRDefault="003B1A78" w:rsidP="004A3B67">
            <w:pPr>
              <w:pStyle w:val="TAH"/>
              <w:rPr>
                <w:ins w:id="1083" w:author="Apple_110 (Manasa)" w:date="2024-02-09T14:25:00Z"/>
                <w:rFonts w:eastAsia="SimSun"/>
              </w:rPr>
            </w:pPr>
          </w:p>
        </w:tc>
        <w:tc>
          <w:tcPr>
            <w:tcW w:w="783" w:type="dxa"/>
            <w:vMerge/>
            <w:shd w:val="clear" w:color="auto" w:fill="auto"/>
          </w:tcPr>
          <w:p w14:paraId="1FC3EEE3" w14:textId="77777777" w:rsidR="003B1A78" w:rsidRPr="00433AE9" w:rsidRDefault="003B1A78" w:rsidP="004A3B67">
            <w:pPr>
              <w:pStyle w:val="TAH"/>
              <w:rPr>
                <w:ins w:id="1084" w:author="Apple_110 (Manasa)" w:date="2024-02-09T14:25:00Z"/>
                <w:rFonts w:eastAsia="SimSun"/>
              </w:rPr>
            </w:pPr>
          </w:p>
        </w:tc>
        <w:tc>
          <w:tcPr>
            <w:tcW w:w="1631" w:type="dxa"/>
            <w:shd w:val="clear" w:color="auto" w:fill="auto"/>
          </w:tcPr>
          <w:p w14:paraId="3AB03B34" w14:textId="77777777" w:rsidR="003B1A78" w:rsidRPr="00433AE9" w:rsidRDefault="003B1A78" w:rsidP="004A3B67">
            <w:pPr>
              <w:pStyle w:val="TAH"/>
              <w:rPr>
                <w:ins w:id="1085" w:author="Apple_110 (Manasa)" w:date="2024-02-09T14:25:00Z"/>
                <w:rFonts w:eastAsia="SimSun"/>
              </w:rPr>
            </w:pPr>
            <w:ins w:id="1086" w:author="Apple_110 (Manasa)" w:date="2024-02-09T14:25:00Z">
              <w:r w:rsidRPr="00433AE9">
                <w:rPr>
                  <w:rFonts w:eastAsia="SimSun"/>
                </w:rPr>
                <w:t>TRxP #1(Note 1)</w:t>
              </w:r>
            </w:ins>
          </w:p>
        </w:tc>
        <w:tc>
          <w:tcPr>
            <w:tcW w:w="1631" w:type="dxa"/>
            <w:shd w:val="clear" w:color="auto" w:fill="auto"/>
          </w:tcPr>
          <w:p w14:paraId="15DC1156" w14:textId="77777777" w:rsidR="003B1A78" w:rsidRPr="00433AE9" w:rsidRDefault="003B1A78" w:rsidP="004A3B67">
            <w:pPr>
              <w:pStyle w:val="TAH"/>
              <w:rPr>
                <w:ins w:id="1087" w:author="Apple_110 (Manasa)" w:date="2024-02-09T14:25:00Z"/>
                <w:rFonts w:eastAsia="SimSun"/>
              </w:rPr>
            </w:pPr>
            <w:ins w:id="1088" w:author="Apple_110 (Manasa)" w:date="2024-02-09T14:25:00Z">
              <w:r w:rsidRPr="00433AE9">
                <w:rPr>
                  <w:rFonts w:eastAsia="SimSun"/>
                </w:rPr>
                <w:t>TRxP #2(Note 1)</w:t>
              </w:r>
            </w:ins>
          </w:p>
        </w:tc>
      </w:tr>
      <w:tr w:rsidR="003B1A78" w:rsidRPr="00C25669" w14:paraId="7FE7E090" w14:textId="77777777" w:rsidTr="004A3B67">
        <w:trPr>
          <w:ins w:id="1089" w:author="Apple_110 (Manasa)" w:date="2024-02-09T14:25:00Z"/>
        </w:trPr>
        <w:tc>
          <w:tcPr>
            <w:tcW w:w="5305" w:type="dxa"/>
            <w:gridSpan w:val="4"/>
            <w:shd w:val="clear" w:color="auto" w:fill="auto"/>
            <w:vAlign w:val="center"/>
          </w:tcPr>
          <w:p w14:paraId="10E8DD33" w14:textId="77777777" w:rsidR="003B1A78" w:rsidRPr="00433AE9" w:rsidRDefault="003B1A78" w:rsidP="004A3B67">
            <w:pPr>
              <w:pStyle w:val="TAL"/>
              <w:rPr>
                <w:ins w:id="1090" w:author="Apple_110 (Manasa)" w:date="2024-02-09T14:25:00Z"/>
                <w:rFonts w:eastAsia="SimSun"/>
              </w:rPr>
            </w:pPr>
            <w:ins w:id="1091" w:author="Apple_110 (Manasa)" w:date="2024-02-09T14:25:00Z">
              <w:r w:rsidRPr="00433AE9">
                <w:rPr>
                  <w:rFonts w:eastAsia="SimSun"/>
                </w:rPr>
                <w:t>SSB</w:t>
              </w:r>
            </w:ins>
          </w:p>
        </w:tc>
        <w:tc>
          <w:tcPr>
            <w:tcW w:w="783" w:type="dxa"/>
            <w:shd w:val="clear" w:color="auto" w:fill="auto"/>
            <w:vAlign w:val="center"/>
          </w:tcPr>
          <w:p w14:paraId="507AAFC3" w14:textId="77777777" w:rsidR="003B1A78" w:rsidRPr="00433AE9" w:rsidRDefault="003B1A78" w:rsidP="004A3B67">
            <w:pPr>
              <w:pStyle w:val="TAC"/>
              <w:rPr>
                <w:ins w:id="1092" w:author="Apple_110 (Manasa)" w:date="2024-02-09T14:25:00Z"/>
                <w:rFonts w:eastAsia="SimSun"/>
              </w:rPr>
            </w:pPr>
          </w:p>
        </w:tc>
        <w:tc>
          <w:tcPr>
            <w:tcW w:w="1631" w:type="dxa"/>
            <w:shd w:val="clear" w:color="auto" w:fill="auto"/>
            <w:vAlign w:val="center"/>
          </w:tcPr>
          <w:p w14:paraId="0DB5BB90" w14:textId="77777777" w:rsidR="003B1A78" w:rsidRPr="00433AE9" w:rsidRDefault="003B1A78" w:rsidP="004A3B67">
            <w:pPr>
              <w:pStyle w:val="TAC"/>
              <w:rPr>
                <w:ins w:id="1093" w:author="Apple_110 (Manasa)" w:date="2024-02-09T14:25:00Z"/>
                <w:rFonts w:eastAsia="SimSun"/>
              </w:rPr>
            </w:pPr>
            <w:ins w:id="1094" w:author="Apple_110 (Manasa)" w:date="2024-02-28T15:23:00Z">
              <w:r w:rsidRPr="00433AE9">
                <w:rPr>
                  <w:rFonts w:eastAsia="SimSun"/>
                </w:rPr>
                <w:t>SSB</w:t>
              </w:r>
            </w:ins>
            <w:ins w:id="1095" w:author="Apple_110 (Manasa)" w:date="2024-02-28T16:44:00Z">
              <w:r w:rsidRPr="00433AE9">
                <w:rPr>
                  <w:rFonts w:eastAsia="SimSun"/>
                </w:rPr>
                <w:t>#</w:t>
              </w:r>
            </w:ins>
            <w:ins w:id="1096" w:author="Apple_110 (Manasa)" w:date="2024-02-28T15:23:00Z">
              <w:r w:rsidRPr="00433AE9">
                <w:rPr>
                  <w:rFonts w:eastAsia="SimSun"/>
                </w:rPr>
                <w:t>0</w:t>
              </w:r>
            </w:ins>
          </w:p>
        </w:tc>
        <w:tc>
          <w:tcPr>
            <w:tcW w:w="1631" w:type="dxa"/>
            <w:shd w:val="clear" w:color="auto" w:fill="auto"/>
            <w:vAlign w:val="center"/>
          </w:tcPr>
          <w:p w14:paraId="0FE9301F" w14:textId="77777777" w:rsidR="003B1A78" w:rsidRPr="00433AE9" w:rsidRDefault="003B1A78" w:rsidP="004A3B67">
            <w:pPr>
              <w:pStyle w:val="TAC"/>
              <w:rPr>
                <w:ins w:id="1097" w:author="Apple_110 (Manasa)" w:date="2024-02-09T14:25:00Z"/>
                <w:rFonts w:eastAsia="SimSun"/>
              </w:rPr>
            </w:pPr>
            <w:ins w:id="1098" w:author="Apple_110 (Manasa)" w:date="2024-02-28T15:23:00Z">
              <w:r w:rsidRPr="00433AE9">
                <w:rPr>
                  <w:rFonts w:eastAsia="SimSun"/>
                </w:rPr>
                <w:t>SSB</w:t>
              </w:r>
            </w:ins>
            <w:ins w:id="1099" w:author="Apple_110 (Manasa)" w:date="2024-02-28T16:44:00Z">
              <w:r w:rsidRPr="00433AE9">
                <w:rPr>
                  <w:rFonts w:eastAsia="SimSun"/>
                </w:rPr>
                <w:t>#</w:t>
              </w:r>
            </w:ins>
            <w:ins w:id="1100" w:author="Apple_110 (Manasa)" w:date="2024-02-28T15:23:00Z">
              <w:r w:rsidRPr="00433AE9">
                <w:rPr>
                  <w:rFonts w:eastAsia="SimSun"/>
                </w:rPr>
                <w:t>1</w:t>
              </w:r>
            </w:ins>
          </w:p>
        </w:tc>
      </w:tr>
      <w:tr w:rsidR="003B1A78" w:rsidRPr="00C25669" w14:paraId="49D33406"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1"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102" w:author="Apple_110 (Manasa)" w:date="2024-02-09T14:25:00Z"/>
        </w:trPr>
        <w:tc>
          <w:tcPr>
            <w:tcW w:w="2605" w:type="dxa"/>
            <w:gridSpan w:val="2"/>
            <w:vMerge w:val="restart"/>
            <w:shd w:val="clear" w:color="auto" w:fill="auto"/>
            <w:vAlign w:val="center"/>
            <w:tcPrChange w:id="1103" w:author="Apple_110 (Manasa)" w:date="2024-02-09T14:38:00Z">
              <w:tcPr>
                <w:tcW w:w="2623" w:type="dxa"/>
                <w:gridSpan w:val="3"/>
                <w:vMerge w:val="restart"/>
                <w:shd w:val="clear" w:color="auto" w:fill="auto"/>
                <w:vAlign w:val="center"/>
              </w:tcPr>
            </w:tcPrChange>
          </w:tcPr>
          <w:p w14:paraId="7D9EE334" w14:textId="77777777" w:rsidR="003B1A78" w:rsidRPr="00433AE9" w:rsidRDefault="003B1A78" w:rsidP="004A3B67">
            <w:pPr>
              <w:pStyle w:val="TAL"/>
              <w:rPr>
                <w:ins w:id="1104" w:author="Apple_110 (Manasa)" w:date="2024-02-09T14:25:00Z"/>
                <w:rFonts w:eastAsia="SimSun"/>
              </w:rPr>
            </w:pPr>
            <w:ins w:id="1105" w:author="Apple_110 (Manasa)" w:date="2024-02-09T14:25:00Z">
              <w:r w:rsidRPr="00433AE9">
                <w:rPr>
                  <w:rFonts w:eastAsia="SimSun"/>
                </w:rPr>
                <w:t>PDCCH configuration</w:t>
              </w:r>
            </w:ins>
          </w:p>
        </w:tc>
        <w:tc>
          <w:tcPr>
            <w:tcW w:w="2700" w:type="dxa"/>
            <w:gridSpan w:val="2"/>
            <w:shd w:val="clear" w:color="auto" w:fill="auto"/>
            <w:vAlign w:val="center"/>
            <w:tcPrChange w:id="1106" w:author="Apple_110 (Manasa)" w:date="2024-02-09T14:38:00Z">
              <w:tcPr>
                <w:tcW w:w="2682" w:type="dxa"/>
                <w:gridSpan w:val="2"/>
                <w:shd w:val="clear" w:color="auto" w:fill="auto"/>
                <w:vAlign w:val="center"/>
              </w:tcPr>
            </w:tcPrChange>
          </w:tcPr>
          <w:p w14:paraId="537F3B80" w14:textId="77777777" w:rsidR="003B1A78" w:rsidRPr="00433AE9" w:rsidRDefault="003B1A78" w:rsidP="004A3B67">
            <w:pPr>
              <w:pStyle w:val="TAL"/>
              <w:rPr>
                <w:ins w:id="1107" w:author="Apple_110 (Manasa)" w:date="2024-02-09T14:25:00Z"/>
                <w:rFonts w:eastAsia="SimSun"/>
              </w:rPr>
            </w:pPr>
            <w:ins w:id="1108" w:author="Apple_110 (Manasa)" w:date="2024-02-09T14:25:00Z">
              <w:r w:rsidRPr="00433AE9">
                <w:rPr>
                  <w:rFonts w:eastAsia="SimSun"/>
                </w:rPr>
                <w:t>TCI state</w:t>
              </w:r>
            </w:ins>
          </w:p>
        </w:tc>
        <w:tc>
          <w:tcPr>
            <w:tcW w:w="783" w:type="dxa"/>
            <w:shd w:val="clear" w:color="auto" w:fill="auto"/>
            <w:vAlign w:val="center"/>
            <w:tcPrChange w:id="1109" w:author="Apple_110 (Manasa)" w:date="2024-02-09T14:38:00Z">
              <w:tcPr>
                <w:tcW w:w="783" w:type="dxa"/>
                <w:shd w:val="clear" w:color="auto" w:fill="auto"/>
                <w:vAlign w:val="center"/>
              </w:tcPr>
            </w:tcPrChange>
          </w:tcPr>
          <w:p w14:paraId="531A6FD8" w14:textId="77777777" w:rsidR="003B1A78" w:rsidRPr="00433AE9" w:rsidRDefault="003B1A78" w:rsidP="004A3B67">
            <w:pPr>
              <w:pStyle w:val="TAC"/>
              <w:rPr>
                <w:ins w:id="1110" w:author="Apple_110 (Manasa)" w:date="2024-02-09T14:25:00Z"/>
                <w:rFonts w:eastAsia="SimSun"/>
              </w:rPr>
            </w:pPr>
          </w:p>
        </w:tc>
        <w:tc>
          <w:tcPr>
            <w:tcW w:w="1631" w:type="dxa"/>
            <w:shd w:val="clear" w:color="auto" w:fill="auto"/>
            <w:vAlign w:val="center"/>
            <w:tcPrChange w:id="1111" w:author="Apple_110 (Manasa)" w:date="2024-02-09T14:38:00Z">
              <w:tcPr>
                <w:tcW w:w="1631" w:type="dxa"/>
                <w:shd w:val="clear" w:color="auto" w:fill="auto"/>
                <w:vAlign w:val="center"/>
              </w:tcPr>
            </w:tcPrChange>
          </w:tcPr>
          <w:p w14:paraId="3841A336" w14:textId="77777777" w:rsidR="003B1A78" w:rsidRPr="00433AE9" w:rsidRDefault="003B1A78" w:rsidP="004A3B67">
            <w:pPr>
              <w:pStyle w:val="TAC"/>
              <w:rPr>
                <w:ins w:id="1112" w:author="Apple_110 (Manasa)" w:date="2024-02-09T14:25:00Z"/>
                <w:rFonts w:eastAsia="SimSun"/>
              </w:rPr>
            </w:pPr>
            <w:ins w:id="1113" w:author="Apple_110 (Manasa)" w:date="2024-02-09T14:25:00Z">
              <w:r w:rsidRPr="00433AE9">
                <w:rPr>
                  <w:rFonts w:eastAsia="SimSun"/>
                </w:rPr>
                <w:t>TCI State #</w:t>
              </w:r>
            </w:ins>
            <w:ins w:id="1114" w:author="Apple_110 (Manasa)" w:date="2024-02-28T16:44:00Z">
              <w:r w:rsidRPr="00433AE9">
                <w:rPr>
                  <w:rFonts w:eastAsia="SimSun"/>
                </w:rPr>
                <w:t>0</w:t>
              </w:r>
            </w:ins>
          </w:p>
        </w:tc>
        <w:tc>
          <w:tcPr>
            <w:tcW w:w="1631" w:type="dxa"/>
            <w:shd w:val="clear" w:color="auto" w:fill="auto"/>
            <w:vAlign w:val="center"/>
            <w:tcPrChange w:id="1115" w:author="Apple_110 (Manasa)" w:date="2024-02-09T14:38:00Z">
              <w:tcPr>
                <w:tcW w:w="1631" w:type="dxa"/>
                <w:shd w:val="clear" w:color="auto" w:fill="auto"/>
                <w:vAlign w:val="center"/>
              </w:tcPr>
            </w:tcPrChange>
          </w:tcPr>
          <w:p w14:paraId="491F1E1E" w14:textId="77777777" w:rsidR="003B1A78" w:rsidRPr="00433AE9" w:rsidRDefault="003B1A78" w:rsidP="004A3B67">
            <w:pPr>
              <w:pStyle w:val="TAC"/>
              <w:rPr>
                <w:ins w:id="1116" w:author="Apple_110 (Manasa)" w:date="2024-02-09T14:25:00Z"/>
                <w:rFonts w:eastAsia="SimSun"/>
              </w:rPr>
            </w:pPr>
            <w:ins w:id="1117" w:author="Apple_110 (Manasa)" w:date="2024-02-09T14:25:00Z">
              <w:r w:rsidRPr="00433AE9">
                <w:rPr>
                  <w:rFonts w:eastAsia="SimSun"/>
                </w:rPr>
                <w:t>TCI State #</w:t>
              </w:r>
            </w:ins>
            <w:ins w:id="1118" w:author="Apple_110 (Manasa)" w:date="2024-02-28T16:44:00Z">
              <w:r w:rsidRPr="00433AE9">
                <w:rPr>
                  <w:rFonts w:eastAsia="SimSun"/>
                </w:rPr>
                <w:t>1</w:t>
              </w:r>
            </w:ins>
          </w:p>
        </w:tc>
      </w:tr>
      <w:tr w:rsidR="003B1A78" w:rsidRPr="00C25669" w14:paraId="0856765C"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9"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120" w:author="Apple_110 (Manasa)" w:date="2024-02-09T14:25:00Z"/>
        </w:trPr>
        <w:tc>
          <w:tcPr>
            <w:tcW w:w="2605" w:type="dxa"/>
            <w:gridSpan w:val="2"/>
            <w:vMerge/>
            <w:shd w:val="clear" w:color="auto" w:fill="auto"/>
            <w:vAlign w:val="center"/>
            <w:tcPrChange w:id="1121" w:author="Apple_110 (Manasa)" w:date="2024-02-09T14:38:00Z">
              <w:tcPr>
                <w:tcW w:w="2623" w:type="dxa"/>
                <w:gridSpan w:val="3"/>
                <w:vMerge/>
                <w:shd w:val="clear" w:color="auto" w:fill="auto"/>
                <w:vAlign w:val="center"/>
              </w:tcPr>
            </w:tcPrChange>
          </w:tcPr>
          <w:p w14:paraId="467F9CD3" w14:textId="77777777" w:rsidR="003B1A78" w:rsidRPr="00433AE9" w:rsidRDefault="003B1A78" w:rsidP="004A3B67">
            <w:pPr>
              <w:pStyle w:val="TAL"/>
              <w:rPr>
                <w:ins w:id="1122" w:author="Apple_110 (Manasa)" w:date="2024-02-09T14:25:00Z"/>
                <w:rFonts w:eastAsia="SimSun"/>
              </w:rPr>
            </w:pPr>
          </w:p>
        </w:tc>
        <w:tc>
          <w:tcPr>
            <w:tcW w:w="2700" w:type="dxa"/>
            <w:gridSpan w:val="2"/>
            <w:shd w:val="clear" w:color="auto" w:fill="auto"/>
            <w:vAlign w:val="center"/>
            <w:tcPrChange w:id="1123" w:author="Apple_110 (Manasa)" w:date="2024-02-09T14:38:00Z">
              <w:tcPr>
                <w:tcW w:w="2682" w:type="dxa"/>
                <w:gridSpan w:val="2"/>
                <w:shd w:val="clear" w:color="auto" w:fill="auto"/>
                <w:vAlign w:val="center"/>
              </w:tcPr>
            </w:tcPrChange>
          </w:tcPr>
          <w:p w14:paraId="28B031E8" w14:textId="77777777" w:rsidR="003B1A78" w:rsidRPr="00433AE9" w:rsidRDefault="003B1A78" w:rsidP="004A3B67">
            <w:pPr>
              <w:pStyle w:val="TAL"/>
              <w:rPr>
                <w:ins w:id="1124" w:author="Apple_110 (Manasa)" w:date="2024-02-09T14:25:00Z"/>
                <w:rFonts w:eastAsia="SimSun"/>
              </w:rPr>
            </w:pPr>
            <w:ins w:id="1125" w:author="Apple_110 (Manasa)" w:date="2024-02-09T14:25:00Z">
              <w:r w:rsidRPr="00433AE9">
                <w:rPr>
                  <w:rFonts w:eastAsia="SimSun"/>
                </w:rPr>
                <w:t>CORESETPoolIndex</w:t>
              </w:r>
            </w:ins>
          </w:p>
        </w:tc>
        <w:tc>
          <w:tcPr>
            <w:tcW w:w="783" w:type="dxa"/>
            <w:shd w:val="clear" w:color="auto" w:fill="auto"/>
            <w:vAlign w:val="center"/>
            <w:tcPrChange w:id="1126" w:author="Apple_110 (Manasa)" w:date="2024-02-09T14:38:00Z">
              <w:tcPr>
                <w:tcW w:w="783" w:type="dxa"/>
                <w:shd w:val="clear" w:color="auto" w:fill="auto"/>
                <w:vAlign w:val="center"/>
              </w:tcPr>
            </w:tcPrChange>
          </w:tcPr>
          <w:p w14:paraId="0A77504D" w14:textId="77777777" w:rsidR="003B1A78" w:rsidRPr="00433AE9" w:rsidRDefault="003B1A78" w:rsidP="004A3B67">
            <w:pPr>
              <w:pStyle w:val="TAC"/>
              <w:rPr>
                <w:ins w:id="1127" w:author="Apple_110 (Manasa)" w:date="2024-02-09T14:25:00Z"/>
                <w:rFonts w:eastAsia="SimSun"/>
              </w:rPr>
            </w:pPr>
          </w:p>
        </w:tc>
        <w:tc>
          <w:tcPr>
            <w:tcW w:w="3262" w:type="dxa"/>
            <w:gridSpan w:val="2"/>
            <w:shd w:val="clear" w:color="auto" w:fill="auto"/>
            <w:vAlign w:val="center"/>
            <w:tcPrChange w:id="1128" w:author="Apple_110 (Manasa)" w:date="2024-02-09T14:38:00Z">
              <w:tcPr>
                <w:tcW w:w="3262" w:type="dxa"/>
                <w:gridSpan w:val="2"/>
                <w:shd w:val="clear" w:color="auto" w:fill="auto"/>
                <w:vAlign w:val="center"/>
              </w:tcPr>
            </w:tcPrChange>
          </w:tcPr>
          <w:p w14:paraId="1E50443C" w14:textId="77777777" w:rsidR="003B1A78" w:rsidRPr="00433AE9" w:rsidRDefault="003B1A78" w:rsidP="004A3B67">
            <w:pPr>
              <w:pStyle w:val="TAC"/>
              <w:rPr>
                <w:ins w:id="1129" w:author="Apple_110 (Manasa)" w:date="2024-02-09T14:25:00Z"/>
                <w:rFonts w:eastAsia="SimSun"/>
              </w:rPr>
            </w:pPr>
            <w:ins w:id="1130" w:author="Apple_110 (Manasa)" w:date="2024-02-09T14:25:00Z">
              <w:r w:rsidRPr="00433AE9">
                <w:rPr>
                  <w:rFonts w:eastAsia="SimSun"/>
                </w:rPr>
                <w:t>0,1</w:t>
              </w:r>
            </w:ins>
          </w:p>
        </w:tc>
      </w:tr>
      <w:tr w:rsidR="003B1A78" w:rsidRPr="00C25669" w14:paraId="35B13F94"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1"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132" w:author="Apple_110 (Manasa)" w:date="2024-02-09T14:25:00Z"/>
        </w:trPr>
        <w:tc>
          <w:tcPr>
            <w:tcW w:w="2605" w:type="dxa"/>
            <w:gridSpan w:val="2"/>
            <w:vMerge w:val="restart"/>
            <w:shd w:val="clear" w:color="auto" w:fill="auto"/>
            <w:vAlign w:val="center"/>
            <w:tcPrChange w:id="1133" w:author="Apple_110 (Manasa)" w:date="2024-02-09T14:38:00Z">
              <w:tcPr>
                <w:tcW w:w="2623" w:type="dxa"/>
                <w:gridSpan w:val="3"/>
                <w:vMerge w:val="restart"/>
                <w:shd w:val="clear" w:color="auto" w:fill="auto"/>
                <w:vAlign w:val="center"/>
              </w:tcPr>
            </w:tcPrChange>
          </w:tcPr>
          <w:p w14:paraId="7807629D" w14:textId="77777777" w:rsidR="003B1A78" w:rsidRPr="00433AE9" w:rsidRDefault="003B1A78" w:rsidP="004A3B67">
            <w:pPr>
              <w:pStyle w:val="TAL"/>
              <w:rPr>
                <w:ins w:id="1134" w:author="Apple_110 (Manasa)" w:date="2024-02-09T14:25:00Z"/>
                <w:rFonts w:eastAsia="SimSun"/>
              </w:rPr>
            </w:pPr>
            <w:ins w:id="1135" w:author="Apple_110 (Manasa)" w:date="2024-02-09T14:25:00Z">
              <w:r w:rsidRPr="00433AE9">
                <w:rPr>
                  <w:rFonts w:eastAsia="SimSun"/>
                </w:rPr>
                <w:t>CSI-RS for tracking</w:t>
              </w:r>
            </w:ins>
          </w:p>
        </w:tc>
        <w:tc>
          <w:tcPr>
            <w:tcW w:w="2700" w:type="dxa"/>
            <w:gridSpan w:val="2"/>
            <w:shd w:val="clear" w:color="auto" w:fill="auto"/>
            <w:vAlign w:val="center"/>
            <w:tcPrChange w:id="1136" w:author="Apple_110 (Manasa)" w:date="2024-02-09T14:38:00Z">
              <w:tcPr>
                <w:tcW w:w="2682" w:type="dxa"/>
                <w:gridSpan w:val="2"/>
                <w:shd w:val="clear" w:color="auto" w:fill="auto"/>
                <w:vAlign w:val="center"/>
              </w:tcPr>
            </w:tcPrChange>
          </w:tcPr>
          <w:p w14:paraId="4E5F0DE8" w14:textId="77777777" w:rsidR="003B1A78" w:rsidRPr="00433AE9" w:rsidRDefault="003B1A78" w:rsidP="004A3B67">
            <w:pPr>
              <w:pStyle w:val="TAL"/>
              <w:rPr>
                <w:ins w:id="1137" w:author="Apple_110 (Manasa)" w:date="2024-02-09T14:25:00Z"/>
                <w:rFonts w:eastAsia="SimSun"/>
              </w:rPr>
            </w:pPr>
            <w:ins w:id="1138" w:author="Apple_110 (Manasa)" w:date="2024-02-09T14:25:00Z">
              <w:r w:rsidRPr="00433AE9">
                <w:rPr>
                  <w:rFonts w:eastAsia="SimSun"/>
                </w:rPr>
                <w:t>First subcarrier index in the PRB used for CSI-RS</w:t>
              </w:r>
            </w:ins>
          </w:p>
        </w:tc>
        <w:tc>
          <w:tcPr>
            <w:tcW w:w="783" w:type="dxa"/>
            <w:shd w:val="clear" w:color="auto" w:fill="auto"/>
            <w:vAlign w:val="center"/>
            <w:tcPrChange w:id="1139" w:author="Apple_110 (Manasa)" w:date="2024-02-09T14:38:00Z">
              <w:tcPr>
                <w:tcW w:w="783" w:type="dxa"/>
                <w:shd w:val="clear" w:color="auto" w:fill="auto"/>
                <w:vAlign w:val="center"/>
              </w:tcPr>
            </w:tcPrChange>
          </w:tcPr>
          <w:p w14:paraId="2FA55446" w14:textId="77777777" w:rsidR="003B1A78" w:rsidRPr="00433AE9" w:rsidRDefault="003B1A78" w:rsidP="004A3B67">
            <w:pPr>
              <w:pStyle w:val="TAC"/>
              <w:rPr>
                <w:ins w:id="1140" w:author="Apple_110 (Manasa)" w:date="2024-02-09T14:25:00Z"/>
                <w:rFonts w:eastAsia="SimSun"/>
              </w:rPr>
            </w:pPr>
          </w:p>
        </w:tc>
        <w:tc>
          <w:tcPr>
            <w:tcW w:w="1631" w:type="dxa"/>
            <w:shd w:val="clear" w:color="auto" w:fill="auto"/>
            <w:vAlign w:val="center"/>
            <w:tcPrChange w:id="1141" w:author="Apple_110 (Manasa)" w:date="2024-02-09T14:38:00Z">
              <w:tcPr>
                <w:tcW w:w="1631" w:type="dxa"/>
                <w:shd w:val="clear" w:color="auto" w:fill="auto"/>
                <w:vAlign w:val="center"/>
              </w:tcPr>
            </w:tcPrChange>
          </w:tcPr>
          <w:p w14:paraId="749ED6D8" w14:textId="77777777" w:rsidR="003B1A78" w:rsidRPr="00433AE9" w:rsidRDefault="003B1A78" w:rsidP="004A3B67">
            <w:pPr>
              <w:pStyle w:val="TAC"/>
              <w:rPr>
                <w:ins w:id="1142" w:author="Apple_110 (Manasa)" w:date="2024-02-09T14:25:00Z"/>
                <w:rFonts w:eastAsia="SimSun"/>
              </w:rPr>
            </w:pPr>
            <w:ins w:id="1143" w:author="Apple_110 (Manasa)" w:date="2024-02-09T14:25:00Z">
              <w:r w:rsidRPr="00433AE9">
                <w:rPr>
                  <w:rFonts w:eastAsia="SimSun"/>
                </w:rPr>
                <w:t>k</w:t>
              </w:r>
              <w:r w:rsidRPr="00433AE9">
                <w:rPr>
                  <w:rFonts w:eastAsia="SimSun"/>
                  <w:vertAlign w:val="subscript"/>
                </w:rPr>
                <w:t>0</w:t>
              </w:r>
              <w:r w:rsidRPr="00433AE9">
                <w:rPr>
                  <w:rFonts w:eastAsia="SimSun"/>
                </w:rPr>
                <w:t>=0 for CSI-RS resources 1,2,3,4</w:t>
              </w:r>
            </w:ins>
          </w:p>
        </w:tc>
        <w:tc>
          <w:tcPr>
            <w:tcW w:w="1631" w:type="dxa"/>
            <w:shd w:val="clear" w:color="auto" w:fill="auto"/>
            <w:vAlign w:val="center"/>
            <w:tcPrChange w:id="1144" w:author="Apple_110 (Manasa)" w:date="2024-02-09T14:38:00Z">
              <w:tcPr>
                <w:tcW w:w="1631" w:type="dxa"/>
                <w:shd w:val="clear" w:color="auto" w:fill="auto"/>
                <w:vAlign w:val="center"/>
              </w:tcPr>
            </w:tcPrChange>
          </w:tcPr>
          <w:p w14:paraId="0CA51F5F" w14:textId="77777777" w:rsidR="003B1A78" w:rsidRPr="00433AE9" w:rsidRDefault="003B1A78" w:rsidP="004A3B67">
            <w:pPr>
              <w:pStyle w:val="TAC"/>
              <w:rPr>
                <w:ins w:id="1145" w:author="Apple_110 (Manasa)" w:date="2024-02-09T14:25:00Z"/>
                <w:rFonts w:eastAsia="SimSun"/>
              </w:rPr>
            </w:pPr>
            <w:ins w:id="1146" w:author="Apple_110 (Manasa)" w:date="2024-02-09T14:25:00Z">
              <w:r w:rsidRPr="00433AE9">
                <w:rPr>
                  <w:rFonts w:eastAsia="SimSun"/>
                </w:rPr>
                <w:t>k</w:t>
              </w:r>
              <w:r w:rsidRPr="00433AE9">
                <w:rPr>
                  <w:rFonts w:eastAsia="SimSun"/>
                  <w:vertAlign w:val="subscript"/>
                </w:rPr>
                <w:t>0</w:t>
              </w:r>
              <w:r w:rsidRPr="00433AE9">
                <w:rPr>
                  <w:rFonts w:eastAsia="SimSun"/>
                </w:rPr>
                <w:t>=1 for CSI-RS resources 5,6,7,8</w:t>
              </w:r>
            </w:ins>
          </w:p>
        </w:tc>
      </w:tr>
      <w:tr w:rsidR="003B1A78" w:rsidRPr="00C25669" w14:paraId="57D35E7A"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7"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148" w:author="Apple_110 (Manasa)" w:date="2024-02-09T14:25:00Z"/>
        </w:trPr>
        <w:tc>
          <w:tcPr>
            <w:tcW w:w="2605" w:type="dxa"/>
            <w:gridSpan w:val="2"/>
            <w:vMerge/>
            <w:shd w:val="clear" w:color="auto" w:fill="auto"/>
            <w:vAlign w:val="center"/>
            <w:tcPrChange w:id="1149" w:author="Apple_110 (Manasa)" w:date="2024-02-09T14:38:00Z">
              <w:tcPr>
                <w:tcW w:w="2623" w:type="dxa"/>
                <w:gridSpan w:val="3"/>
                <w:vMerge/>
                <w:shd w:val="clear" w:color="auto" w:fill="auto"/>
                <w:vAlign w:val="center"/>
              </w:tcPr>
            </w:tcPrChange>
          </w:tcPr>
          <w:p w14:paraId="6BE0CFDA" w14:textId="77777777" w:rsidR="003B1A78" w:rsidRPr="00433AE9" w:rsidRDefault="003B1A78" w:rsidP="004A3B67">
            <w:pPr>
              <w:pStyle w:val="TAL"/>
              <w:rPr>
                <w:ins w:id="1150" w:author="Apple_110 (Manasa)" w:date="2024-02-09T14:25:00Z"/>
                <w:rFonts w:eastAsia="SimSun"/>
              </w:rPr>
            </w:pPr>
          </w:p>
        </w:tc>
        <w:tc>
          <w:tcPr>
            <w:tcW w:w="2700" w:type="dxa"/>
            <w:gridSpan w:val="2"/>
            <w:shd w:val="clear" w:color="auto" w:fill="auto"/>
            <w:vAlign w:val="center"/>
            <w:tcPrChange w:id="1151" w:author="Apple_110 (Manasa)" w:date="2024-02-09T14:38:00Z">
              <w:tcPr>
                <w:tcW w:w="2682" w:type="dxa"/>
                <w:gridSpan w:val="2"/>
                <w:shd w:val="clear" w:color="auto" w:fill="auto"/>
                <w:vAlign w:val="center"/>
              </w:tcPr>
            </w:tcPrChange>
          </w:tcPr>
          <w:p w14:paraId="2A92DC27" w14:textId="77777777" w:rsidR="003B1A78" w:rsidRPr="00433AE9" w:rsidRDefault="003B1A78" w:rsidP="004A3B67">
            <w:pPr>
              <w:pStyle w:val="TAL"/>
              <w:rPr>
                <w:ins w:id="1152" w:author="Apple_110 (Manasa)" w:date="2024-02-09T14:25:00Z"/>
                <w:rFonts w:eastAsia="SimSun"/>
              </w:rPr>
            </w:pPr>
            <w:ins w:id="1153" w:author="Apple_110 (Manasa)" w:date="2024-02-09T14:25:00Z">
              <w:r w:rsidRPr="00433AE9">
                <w:rPr>
                  <w:rFonts w:eastAsia="SimSun"/>
                </w:rPr>
                <w:t>First OFDM symbol in the PRB used for CSI-RS</w:t>
              </w:r>
            </w:ins>
          </w:p>
        </w:tc>
        <w:tc>
          <w:tcPr>
            <w:tcW w:w="783" w:type="dxa"/>
            <w:shd w:val="clear" w:color="auto" w:fill="auto"/>
            <w:vAlign w:val="center"/>
            <w:tcPrChange w:id="1154" w:author="Apple_110 (Manasa)" w:date="2024-02-09T14:38:00Z">
              <w:tcPr>
                <w:tcW w:w="783" w:type="dxa"/>
                <w:shd w:val="clear" w:color="auto" w:fill="auto"/>
                <w:vAlign w:val="center"/>
              </w:tcPr>
            </w:tcPrChange>
          </w:tcPr>
          <w:p w14:paraId="5F1484AE" w14:textId="77777777" w:rsidR="003B1A78" w:rsidRPr="00433AE9" w:rsidRDefault="003B1A78" w:rsidP="004A3B67">
            <w:pPr>
              <w:pStyle w:val="TAC"/>
              <w:rPr>
                <w:ins w:id="1155" w:author="Apple_110 (Manasa)" w:date="2024-02-09T14:25:00Z"/>
                <w:rFonts w:eastAsia="SimSun"/>
              </w:rPr>
            </w:pPr>
          </w:p>
        </w:tc>
        <w:tc>
          <w:tcPr>
            <w:tcW w:w="1631" w:type="dxa"/>
            <w:shd w:val="clear" w:color="auto" w:fill="auto"/>
            <w:vAlign w:val="center"/>
            <w:tcPrChange w:id="1156" w:author="Apple_110 (Manasa)" w:date="2024-02-09T14:38:00Z">
              <w:tcPr>
                <w:tcW w:w="1631" w:type="dxa"/>
                <w:shd w:val="clear" w:color="auto" w:fill="auto"/>
                <w:vAlign w:val="center"/>
              </w:tcPr>
            </w:tcPrChange>
          </w:tcPr>
          <w:p w14:paraId="3132F01D" w14:textId="77777777" w:rsidR="003B1A78" w:rsidRPr="00433AE9" w:rsidRDefault="003B1A78" w:rsidP="004A3B67">
            <w:pPr>
              <w:pStyle w:val="TAC"/>
              <w:rPr>
                <w:ins w:id="1157" w:author="Apple_110 (Manasa)" w:date="2024-02-09T14:25:00Z"/>
                <w:rFonts w:eastAsia="SimSun"/>
              </w:rPr>
            </w:pPr>
            <w:ins w:id="1158" w:author="Apple_110 (Manasa)" w:date="2024-02-09T14:25:00Z">
              <w:r w:rsidRPr="00433AE9">
                <w:rPr>
                  <w:rFonts w:eastAsia="SimSun"/>
                </w:rPr>
                <w:t>l</w:t>
              </w:r>
              <w:r w:rsidRPr="00433AE9">
                <w:rPr>
                  <w:rFonts w:eastAsia="SimSun"/>
                  <w:vertAlign w:val="subscript"/>
                </w:rPr>
                <w:t>0</w:t>
              </w:r>
              <w:r w:rsidRPr="00433AE9">
                <w:rPr>
                  <w:rFonts w:eastAsia="SimSun"/>
                </w:rPr>
                <w:t xml:space="preserve"> = 6 for CSI-RS resources 1 and 3</w:t>
              </w:r>
            </w:ins>
          </w:p>
          <w:p w14:paraId="0A324767" w14:textId="77777777" w:rsidR="003B1A78" w:rsidRPr="00433AE9" w:rsidRDefault="003B1A78" w:rsidP="004A3B67">
            <w:pPr>
              <w:pStyle w:val="TAC"/>
              <w:rPr>
                <w:ins w:id="1159" w:author="Apple_110 (Manasa)" w:date="2024-02-09T14:25:00Z"/>
                <w:rFonts w:eastAsia="SimSun"/>
              </w:rPr>
            </w:pPr>
            <w:ins w:id="1160" w:author="Apple_110 (Manasa)" w:date="2024-02-09T14:25:00Z">
              <w:r w:rsidRPr="00433AE9">
                <w:rPr>
                  <w:rFonts w:eastAsia="SimSun"/>
                </w:rPr>
                <w:t>l</w:t>
              </w:r>
              <w:r w:rsidRPr="00433AE9">
                <w:rPr>
                  <w:rFonts w:eastAsia="SimSun"/>
                  <w:vertAlign w:val="subscript"/>
                </w:rPr>
                <w:t>0</w:t>
              </w:r>
              <w:r w:rsidRPr="00433AE9">
                <w:rPr>
                  <w:rFonts w:eastAsia="SimSun"/>
                </w:rPr>
                <w:t xml:space="preserve"> = 10 for CSI-RS resources 2 and 4</w:t>
              </w:r>
            </w:ins>
          </w:p>
        </w:tc>
        <w:tc>
          <w:tcPr>
            <w:tcW w:w="1631" w:type="dxa"/>
            <w:shd w:val="clear" w:color="auto" w:fill="auto"/>
            <w:vAlign w:val="center"/>
            <w:tcPrChange w:id="1161" w:author="Apple_110 (Manasa)" w:date="2024-02-09T14:38:00Z">
              <w:tcPr>
                <w:tcW w:w="1631" w:type="dxa"/>
                <w:shd w:val="clear" w:color="auto" w:fill="auto"/>
                <w:vAlign w:val="center"/>
              </w:tcPr>
            </w:tcPrChange>
          </w:tcPr>
          <w:p w14:paraId="45E9FD1B" w14:textId="77777777" w:rsidR="003B1A78" w:rsidRPr="00433AE9" w:rsidRDefault="003B1A78" w:rsidP="004A3B67">
            <w:pPr>
              <w:pStyle w:val="TAC"/>
              <w:rPr>
                <w:ins w:id="1162" w:author="Apple_110 (Manasa)" w:date="2024-02-09T14:25:00Z"/>
                <w:rFonts w:eastAsia="SimSun"/>
              </w:rPr>
            </w:pPr>
            <w:ins w:id="1163" w:author="Apple_110 (Manasa)" w:date="2024-02-09T14:25:00Z">
              <w:r w:rsidRPr="00433AE9">
                <w:rPr>
                  <w:rFonts w:eastAsia="SimSun"/>
                </w:rPr>
                <w:t>l</w:t>
              </w:r>
              <w:r w:rsidRPr="00433AE9">
                <w:rPr>
                  <w:rFonts w:eastAsia="SimSun"/>
                  <w:vertAlign w:val="subscript"/>
                </w:rPr>
                <w:t>0</w:t>
              </w:r>
              <w:r w:rsidRPr="00433AE9">
                <w:rPr>
                  <w:rFonts w:eastAsia="SimSun"/>
                </w:rPr>
                <w:t xml:space="preserve"> = 6 for CSI-RS resources 5 and 7</w:t>
              </w:r>
            </w:ins>
          </w:p>
          <w:p w14:paraId="3C9FC19C" w14:textId="77777777" w:rsidR="003B1A78" w:rsidRPr="00433AE9" w:rsidRDefault="003B1A78" w:rsidP="004A3B67">
            <w:pPr>
              <w:pStyle w:val="TAC"/>
              <w:rPr>
                <w:ins w:id="1164" w:author="Apple_110 (Manasa)" w:date="2024-02-09T14:25:00Z"/>
                <w:rFonts w:eastAsia="SimSun"/>
              </w:rPr>
            </w:pPr>
            <w:ins w:id="1165" w:author="Apple_110 (Manasa)" w:date="2024-02-09T14:25:00Z">
              <w:r w:rsidRPr="00433AE9">
                <w:rPr>
                  <w:rFonts w:eastAsia="SimSun"/>
                </w:rPr>
                <w:t>l</w:t>
              </w:r>
              <w:r w:rsidRPr="00433AE9">
                <w:rPr>
                  <w:rFonts w:eastAsia="SimSun"/>
                  <w:vertAlign w:val="subscript"/>
                </w:rPr>
                <w:t>0</w:t>
              </w:r>
              <w:r w:rsidRPr="00433AE9">
                <w:rPr>
                  <w:rFonts w:eastAsia="SimSun"/>
                </w:rPr>
                <w:t xml:space="preserve"> = 10 for CSI-RS resources 6 and 8</w:t>
              </w:r>
            </w:ins>
          </w:p>
        </w:tc>
      </w:tr>
      <w:tr w:rsidR="003B1A78" w:rsidRPr="00C25669" w14:paraId="0829D268"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6"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167" w:author="Apple_110 (Manasa)" w:date="2024-02-09T14:25:00Z"/>
        </w:trPr>
        <w:tc>
          <w:tcPr>
            <w:tcW w:w="2605" w:type="dxa"/>
            <w:gridSpan w:val="2"/>
            <w:vMerge/>
            <w:shd w:val="clear" w:color="auto" w:fill="auto"/>
            <w:vAlign w:val="center"/>
            <w:tcPrChange w:id="1168" w:author="Apple_110 (Manasa)" w:date="2024-02-09T14:38:00Z">
              <w:tcPr>
                <w:tcW w:w="2623" w:type="dxa"/>
                <w:gridSpan w:val="3"/>
                <w:vMerge/>
                <w:shd w:val="clear" w:color="auto" w:fill="auto"/>
                <w:vAlign w:val="center"/>
              </w:tcPr>
            </w:tcPrChange>
          </w:tcPr>
          <w:p w14:paraId="62DC623C" w14:textId="77777777" w:rsidR="003B1A78" w:rsidRPr="00433AE9" w:rsidRDefault="003B1A78" w:rsidP="004A3B67">
            <w:pPr>
              <w:pStyle w:val="TAL"/>
              <w:rPr>
                <w:ins w:id="1169" w:author="Apple_110 (Manasa)" w:date="2024-02-09T14:25:00Z"/>
                <w:rFonts w:eastAsia="SimSun"/>
              </w:rPr>
            </w:pPr>
          </w:p>
        </w:tc>
        <w:tc>
          <w:tcPr>
            <w:tcW w:w="2700" w:type="dxa"/>
            <w:gridSpan w:val="2"/>
            <w:shd w:val="clear" w:color="auto" w:fill="auto"/>
            <w:vAlign w:val="center"/>
            <w:tcPrChange w:id="1170" w:author="Apple_110 (Manasa)" w:date="2024-02-09T14:38:00Z">
              <w:tcPr>
                <w:tcW w:w="2682" w:type="dxa"/>
                <w:gridSpan w:val="2"/>
                <w:shd w:val="clear" w:color="auto" w:fill="auto"/>
                <w:vAlign w:val="center"/>
              </w:tcPr>
            </w:tcPrChange>
          </w:tcPr>
          <w:p w14:paraId="3BB17190" w14:textId="77777777" w:rsidR="003B1A78" w:rsidRPr="00433AE9" w:rsidRDefault="003B1A78" w:rsidP="004A3B67">
            <w:pPr>
              <w:pStyle w:val="TAL"/>
              <w:rPr>
                <w:ins w:id="1171" w:author="Apple_110 (Manasa)" w:date="2024-02-09T14:25:00Z"/>
                <w:rFonts w:eastAsia="SimSun"/>
              </w:rPr>
            </w:pPr>
            <w:ins w:id="1172" w:author="Apple_110 (Manasa)" w:date="2024-02-09T14:25:00Z">
              <w:r w:rsidRPr="00433AE9">
                <w:rPr>
                  <w:rFonts w:eastAsia="SimSun"/>
                </w:rPr>
                <w:t>Number of CSI-RS ports (X)</w:t>
              </w:r>
            </w:ins>
          </w:p>
        </w:tc>
        <w:tc>
          <w:tcPr>
            <w:tcW w:w="783" w:type="dxa"/>
            <w:shd w:val="clear" w:color="auto" w:fill="auto"/>
            <w:vAlign w:val="center"/>
            <w:tcPrChange w:id="1173" w:author="Apple_110 (Manasa)" w:date="2024-02-09T14:38:00Z">
              <w:tcPr>
                <w:tcW w:w="783" w:type="dxa"/>
                <w:shd w:val="clear" w:color="auto" w:fill="auto"/>
                <w:vAlign w:val="center"/>
              </w:tcPr>
            </w:tcPrChange>
          </w:tcPr>
          <w:p w14:paraId="215E6C05" w14:textId="77777777" w:rsidR="003B1A78" w:rsidRPr="00433AE9" w:rsidRDefault="003B1A78" w:rsidP="004A3B67">
            <w:pPr>
              <w:pStyle w:val="TAC"/>
              <w:rPr>
                <w:ins w:id="1174" w:author="Apple_110 (Manasa)" w:date="2024-02-09T14:25:00Z"/>
                <w:rFonts w:eastAsia="SimSun"/>
              </w:rPr>
            </w:pPr>
          </w:p>
        </w:tc>
        <w:tc>
          <w:tcPr>
            <w:tcW w:w="1631" w:type="dxa"/>
            <w:shd w:val="clear" w:color="auto" w:fill="auto"/>
            <w:vAlign w:val="center"/>
            <w:tcPrChange w:id="1175" w:author="Apple_110 (Manasa)" w:date="2024-02-09T14:38:00Z">
              <w:tcPr>
                <w:tcW w:w="1631" w:type="dxa"/>
                <w:shd w:val="clear" w:color="auto" w:fill="auto"/>
                <w:vAlign w:val="center"/>
              </w:tcPr>
            </w:tcPrChange>
          </w:tcPr>
          <w:p w14:paraId="3E62B2F7" w14:textId="77777777" w:rsidR="003B1A78" w:rsidRPr="00433AE9" w:rsidRDefault="003B1A78" w:rsidP="004A3B67">
            <w:pPr>
              <w:pStyle w:val="TAC"/>
              <w:rPr>
                <w:ins w:id="1176" w:author="Apple_110 (Manasa)" w:date="2024-02-09T14:25:00Z"/>
                <w:rFonts w:eastAsia="SimSun"/>
              </w:rPr>
            </w:pPr>
            <w:ins w:id="1177" w:author="Apple_110 (Manasa)" w:date="2024-02-09T14:25:00Z">
              <w:r w:rsidRPr="00433AE9">
                <w:rPr>
                  <w:rFonts w:eastAsia="SimSun"/>
                </w:rPr>
                <w:t>1 for CSI-RS resource 1,2,3,4</w:t>
              </w:r>
            </w:ins>
          </w:p>
        </w:tc>
        <w:tc>
          <w:tcPr>
            <w:tcW w:w="1631" w:type="dxa"/>
            <w:shd w:val="clear" w:color="auto" w:fill="auto"/>
            <w:vAlign w:val="center"/>
            <w:tcPrChange w:id="1178" w:author="Apple_110 (Manasa)" w:date="2024-02-09T14:38:00Z">
              <w:tcPr>
                <w:tcW w:w="1631" w:type="dxa"/>
                <w:shd w:val="clear" w:color="auto" w:fill="auto"/>
                <w:vAlign w:val="center"/>
              </w:tcPr>
            </w:tcPrChange>
          </w:tcPr>
          <w:p w14:paraId="6B787B94" w14:textId="77777777" w:rsidR="003B1A78" w:rsidRPr="00433AE9" w:rsidRDefault="003B1A78" w:rsidP="004A3B67">
            <w:pPr>
              <w:pStyle w:val="TAC"/>
              <w:rPr>
                <w:ins w:id="1179" w:author="Apple_110 (Manasa)" w:date="2024-02-09T14:25:00Z"/>
                <w:rFonts w:eastAsia="SimSun"/>
              </w:rPr>
            </w:pPr>
            <w:ins w:id="1180" w:author="Apple_110 (Manasa)" w:date="2024-02-09T14:25:00Z">
              <w:r w:rsidRPr="00433AE9">
                <w:rPr>
                  <w:rFonts w:eastAsia="SimSun"/>
                </w:rPr>
                <w:t>1 for CSI-RS resource 5,6,7,8</w:t>
              </w:r>
            </w:ins>
          </w:p>
        </w:tc>
      </w:tr>
      <w:tr w:rsidR="003B1A78" w:rsidRPr="00C25669" w14:paraId="7FE27B86"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1"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182" w:author="Apple_110 (Manasa)" w:date="2024-02-09T14:25:00Z"/>
        </w:trPr>
        <w:tc>
          <w:tcPr>
            <w:tcW w:w="2605" w:type="dxa"/>
            <w:gridSpan w:val="2"/>
            <w:vMerge/>
            <w:shd w:val="clear" w:color="auto" w:fill="auto"/>
            <w:vAlign w:val="center"/>
            <w:tcPrChange w:id="1183" w:author="Apple_110 (Manasa)" w:date="2024-02-09T14:38:00Z">
              <w:tcPr>
                <w:tcW w:w="2623" w:type="dxa"/>
                <w:gridSpan w:val="3"/>
                <w:vMerge/>
                <w:shd w:val="clear" w:color="auto" w:fill="auto"/>
                <w:vAlign w:val="center"/>
              </w:tcPr>
            </w:tcPrChange>
          </w:tcPr>
          <w:p w14:paraId="47799A26" w14:textId="77777777" w:rsidR="003B1A78" w:rsidRPr="00433AE9" w:rsidRDefault="003B1A78" w:rsidP="004A3B67">
            <w:pPr>
              <w:pStyle w:val="TAL"/>
              <w:rPr>
                <w:ins w:id="1184" w:author="Apple_110 (Manasa)" w:date="2024-02-09T14:25:00Z"/>
                <w:rFonts w:eastAsia="SimSun"/>
              </w:rPr>
            </w:pPr>
          </w:p>
        </w:tc>
        <w:tc>
          <w:tcPr>
            <w:tcW w:w="2700" w:type="dxa"/>
            <w:gridSpan w:val="2"/>
            <w:shd w:val="clear" w:color="auto" w:fill="auto"/>
            <w:vAlign w:val="center"/>
            <w:tcPrChange w:id="1185" w:author="Apple_110 (Manasa)" w:date="2024-02-09T14:38:00Z">
              <w:tcPr>
                <w:tcW w:w="2682" w:type="dxa"/>
                <w:gridSpan w:val="2"/>
                <w:shd w:val="clear" w:color="auto" w:fill="auto"/>
                <w:vAlign w:val="center"/>
              </w:tcPr>
            </w:tcPrChange>
          </w:tcPr>
          <w:p w14:paraId="1F1B90C1" w14:textId="77777777" w:rsidR="003B1A78" w:rsidRPr="00433AE9" w:rsidRDefault="003B1A78" w:rsidP="004A3B67">
            <w:pPr>
              <w:pStyle w:val="TAL"/>
              <w:rPr>
                <w:ins w:id="1186" w:author="Apple_110 (Manasa)" w:date="2024-02-09T14:25:00Z"/>
                <w:rFonts w:eastAsia="SimSun"/>
              </w:rPr>
            </w:pPr>
            <w:ins w:id="1187" w:author="Apple_110 (Manasa)" w:date="2024-02-09T14:25:00Z">
              <w:r w:rsidRPr="00433AE9">
                <w:rPr>
                  <w:rFonts w:eastAsia="SimSun" w:hint="eastAsia"/>
                  <w:lang w:eastAsia="zh-CN"/>
                </w:rPr>
                <w:t>C</w:t>
              </w:r>
              <w:r w:rsidRPr="00433AE9">
                <w:rPr>
                  <w:rFonts w:eastAsia="SimSun"/>
                  <w:lang w:eastAsia="zh-CN"/>
                </w:rPr>
                <w:t>DM Type</w:t>
              </w:r>
            </w:ins>
          </w:p>
        </w:tc>
        <w:tc>
          <w:tcPr>
            <w:tcW w:w="783" w:type="dxa"/>
            <w:shd w:val="clear" w:color="auto" w:fill="auto"/>
            <w:vAlign w:val="center"/>
            <w:tcPrChange w:id="1188" w:author="Apple_110 (Manasa)" w:date="2024-02-09T14:38:00Z">
              <w:tcPr>
                <w:tcW w:w="783" w:type="dxa"/>
                <w:shd w:val="clear" w:color="auto" w:fill="auto"/>
                <w:vAlign w:val="center"/>
              </w:tcPr>
            </w:tcPrChange>
          </w:tcPr>
          <w:p w14:paraId="7F8CF3A2" w14:textId="77777777" w:rsidR="003B1A78" w:rsidRPr="00433AE9" w:rsidRDefault="003B1A78" w:rsidP="004A3B67">
            <w:pPr>
              <w:pStyle w:val="TAC"/>
              <w:rPr>
                <w:ins w:id="1189" w:author="Apple_110 (Manasa)" w:date="2024-02-09T14:25:00Z"/>
                <w:rFonts w:eastAsia="SimSun"/>
              </w:rPr>
            </w:pPr>
          </w:p>
        </w:tc>
        <w:tc>
          <w:tcPr>
            <w:tcW w:w="3262" w:type="dxa"/>
            <w:gridSpan w:val="2"/>
            <w:shd w:val="clear" w:color="auto" w:fill="auto"/>
            <w:vAlign w:val="center"/>
            <w:tcPrChange w:id="1190" w:author="Apple_110 (Manasa)" w:date="2024-02-09T14:38:00Z">
              <w:tcPr>
                <w:tcW w:w="3262" w:type="dxa"/>
                <w:gridSpan w:val="2"/>
                <w:shd w:val="clear" w:color="auto" w:fill="auto"/>
                <w:vAlign w:val="center"/>
              </w:tcPr>
            </w:tcPrChange>
          </w:tcPr>
          <w:p w14:paraId="5D6B7E8B" w14:textId="77777777" w:rsidR="003B1A78" w:rsidRPr="00433AE9" w:rsidRDefault="003B1A78" w:rsidP="004A3B67">
            <w:pPr>
              <w:pStyle w:val="TAC"/>
              <w:rPr>
                <w:ins w:id="1191" w:author="Apple_110 (Manasa)" w:date="2024-02-09T14:25:00Z"/>
                <w:rFonts w:eastAsia="SimSun"/>
              </w:rPr>
            </w:pPr>
            <w:ins w:id="1192" w:author="Apple_110 (Manasa)" w:date="2024-02-09T14:25:00Z">
              <w:r w:rsidRPr="00433AE9">
                <w:rPr>
                  <w:rFonts w:eastAsia="SimSun"/>
                  <w:lang w:eastAsia="zh-CN"/>
                </w:rPr>
                <w:t>‘</w:t>
              </w:r>
              <w:r w:rsidRPr="00433AE9">
                <w:rPr>
                  <w:rFonts w:eastAsia="SimSun" w:hint="eastAsia"/>
                  <w:lang w:eastAsia="zh-CN"/>
                </w:rPr>
                <w:t>N</w:t>
              </w:r>
              <w:r w:rsidRPr="00433AE9">
                <w:rPr>
                  <w:rFonts w:eastAsia="SimSun"/>
                  <w:lang w:eastAsia="zh-CN"/>
                </w:rPr>
                <w:t>o CDM’ for CSI-RS resource 1,2,3,4,5,6,7,8</w:t>
              </w:r>
            </w:ins>
          </w:p>
        </w:tc>
      </w:tr>
      <w:tr w:rsidR="003B1A78" w:rsidRPr="00C25669" w14:paraId="24D6880C"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93"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194" w:author="Apple_110 (Manasa)" w:date="2024-02-09T14:25:00Z"/>
        </w:trPr>
        <w:tc>
          <w:tcPr>
            <w:tcW w:w="2605" w:type="dxa"/>
            <w:gridSpan w:val="2"/>
            <w:vMerge/>
            <w:shd w:val="clear" w:color="auto" w:fill="auto"/>
            <w:vAlign w:val="center"/>
            <w:tcPrChange w:id="1195" w:author="Apple_110 (Manasa)" w:date="2024-02-09T14:38:00Z">
              <w:tcPr>
                <w:tcW w:w="2623" w:type="dxa"/>
                <w:gridSpan w:val="3"/>
                <w:vMerge/>
                <w:shd w:val="clear" w:color="auto" w:fill="auto"/>
                <w:vAlign w:val="center"/>
              </w:tcPr>
            </w:tcPrChange>
          </w:tcPr>
          <w:p w14:paraId="2EA9CC80" w14:textId="77777777" w:rsidR="003B1A78" w:rsidRPr="00433AE9" w:rsidRDefault="003B1A78" w:rsidP="004A3B67">
            <w:pPr>
              <w:pStyle w:val="TAL"/>
              <w:rPr>
                <w:ins w:id="1196" w:author="Apple_110 (Manasa)" w:date="2024-02-09T14:25:00Z"/>
                <w:rFonts w:eastAsia="SimSun"/>
              </w:rPr>
            </w:pPr>
          </w:p>
        </w:tc>
        <w:tc>
          <w:tcPr>
            <w:tcW w:w="2700" w:type="dxa"/>
            <w:gridSpan w:val="2"/>
            <w:shd w:val="clear" w:color="auto" w:fill="auto"/>
            <w:vAlign w:val="center"/>
            <w:tcPrChange w:id="1197" w:author="Apple_110 (Manasa)" w:date="2024-02-09T14:38:00Z">
              <w:tcPr>
                <w:tcW w:w="2682" w:type="dxa"/>
                <w:gridSpan w:val="2"/>
                <w:shd w:val="clear" w:color="auto" w:fill="auto"/>
                <w:vAlign w:val="center"/>
              </w:tcPr>
            </w:tcPrChange>
          </w:tcPr>
          <w:p w14:paraId="4317180D" w14:textId="77777777" w:rsidR="003B1A78" w:rsidRPr="00433AE9" w:rsidRDefault="003B1A78" w:rsidP="004A3B67">
            <w:pPr>
              <w:pStyle w:val="TAL"/>
              <w:rPr>
                <w:ins w:id="1198" w:author="Apple_110 (Manasa)" w:date="2024-02-09T14:25:00Z"/>
                <w:rFonts w:eastAsia="SimSun"/>
              </w:rPr>
            </w:pPr>
            <w:ins w:id="1199" w:author="Apple_110 (Manasa)" w:date="2024-02-09T14:25:00Z">
              <w:r w:rsidRPr="00433AE9">
                <w:rPr>
                  <w:rFonts w:eastAsia="SimSun"/>
                </w:rPr>
                <w:t>Density</w:t>
              </w:r>
            </w:ins>
          </w:p>
        </w:tc>
        <w:tc>
          <w:tcPr>
            <w:tcW w:w="783" w:type="dxa"/>
            <w:shd w:val="clear" w:color="auto" w:fill="auto"/>
            <w:vAlign w:val="center"/>
            <w:tcPrChange w:id="1200" w:author="Apple_110 (Manasa)" w:date="2024-02-09T14:38:00Z">
              <w:tcPr>
                <w:tcW w:w="783" w:type="dxa"/>
                <w:shd w:val="clear" w:color="auto" w:fill="auto"/>
                <w:vAlign w:val="center"/>
              </w:tcPr>
            </w:tcPrChange>
          </w:tcPr>
          <w:p w14:paraId="6802847C" w14:textId="77777777" w:rsidR="003B1A78" w:rsidRPr="00433AE9" w:rsidRDefault="003B1A78" w:rsidP="004A3B67">
            <w:pPr>
              <w:pStyle w:val="TAC"/>
              <w:rPr>
                <w:ins w:id="1201" w:author="Apple_110 (Manasa)" w:date="2024-02-09T14:25:00Z"/>
                <w:rFonts w:eastAsia="SimSun"/>
              </w:rPr>
            </w:pPr>
          </w:p>
        </w:tc>
        <w:tc>
          <w:tcPr>
            <w:tcW w:w="3262" w:type="dxa"/>
            <w:gridSpan w:val="2"/>
            <w:shd w:val="clear" w:color="auto" w:fill="auto"/>
            <w:vAlign w:val="center"/>
            <w:tcPrChange w:id="1202" w:author="Apple_110 (Manasa)" w:date="2024-02-09T14:38:00Z">
              <w:tcPr>
                <w:tcW w:w="3262" w:type="dxa"/>
                <w:gridSpan w:val="2"/>
                <w:shd w:val="clear" w:color="auto" w:fill="auto"/>
                <w:vAlign w:val="center"/>
              </w:tcPr>
            </w:tcPrChange>
          </w:tcPr>
          <w:p w14:paraId="43A17A1D" w14:textId="77777777" w:rsidR="003B1A78" w:rsidRPr="00433AE9" w:rsidRDefault="003B1A78" w:rsidP="004A3B67">
            <w:pPr>
              <w:pStyle w:val="TAC"/>
              <w:rPr>
                <w:ins w:id="1203" w:author="Apple_110 (Manasa)" w:date="2024-02-09T14:25:00Z"/>
                <w:rFonts w:eastAsia="SimSun"/>
              </w:rPr>
            </w:pPr>
            <w:ins w:id="1204" w:author="Apple_110 (Manasa)" w:date="2024-02-09T14:25:00Z">
              <w:r w:rsidRPr="00433AE9">
                <w:rPr>
                  <w:rFonts w:eastAsia="SimSun"/>
                </w:rPr>
                <w:t>3</w:t>
              </w:r>
            </w:ins>
          </w:p>
        </w:tc>
      </w:tr>
      <w:tr w:rsidR="003B1A78" w:rsidRPr="00C25669" w14:paraId="35FDD04C"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5"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206" w:author="Apple_110 (Manasa)" w:date="2024-02-09T14:25:00Z"/>
        </w:trPr>
        <w:tc>
          <w:tcPr>
            <w:tcW w:w="2605" w:type="dxa"/>
            <w:gridSpan w:val="2"/>
            <w:vMerge/>
            <w:shd w:val="clear" w:color="auto" w:fill="auto"/>
            <w:vAlign w:val="center"/>
            <w:tcPrChange w:id="1207" w:author="Apple_110 (Manasa)" w:date="2024-02-09T14:38:00Z">
              <w:tcPr>
                <w:tcW w:w="2623" w:type="dxa"/>
                <w:gridSpan w:val="3"/>
                <w:vMerge/>
                <w:shd w:val="clear" w:color="auto" w:fill="auto"/>
                <w:vAlign w:val="center"/>
              </w:tcPr>
            </w:tcPrChange>
          </w:tcPr>
          <w:p w14:paraId="552E0235" w14:textId="77777777" w:rsidR="003B1A78" w:rsidRPr="00433AE9" w:rsidRDefault="003B1A78" w:rsidP="004A3B67">
            <w:pPr>
              <w:pStyle w:val="TAL"/>
              <w:rPr>
                <w:ins w:id="1208" w:author="Apple_110 (Manasa)" w:date="2024-02-09T14:25:00Z"/>
                <w:rFonts w:eastAsia="SimSun"/>
              </w:rPr>
            </w:pPr>
          </w:p>
        </w:tc>
        <w:tc>
          <w:tcPr>
            <w:tcW w:w="2700" w:type="dxa"/>
            <w:gridSpan w:val="2"/>
            <w:shd w:val="clear" w:color="auto" w:fill="auto"/>
            <w:vAlign w:val="center"/>
            <w:tcPrChange w:id="1209" w:author="Apple_110 (Manasa)" w:date="2024-02-09T14:38:00Z">
              <w:tcPr>
                <w:tcW w:w="2682" w:type="dxa"/>
                <w:gridSpan w:val="2"/>
                <w:shd w:val="clear" w:color="auto" w:fill="auto"/>
                <w:vAlign w:val="center"/>
              </w:tcPr>
            </w:tcPrChange>
          </w:tcPr>
          <w:p w14:paraId="6117A0E4" w14:textId="77777777" w:rsidR="003B1A78" w:rsidRPr="00433AE9" w:rsidRDefault="003B1A78" w:rsidP="004A3B67">
            <w:pPr>
              <w:pStyle w:val="TAL"/>
              <w:rPr>
                <w:ins w:id="1210" w:author="Apple_110 (Manasa)" w:date="2024-02-09T14:25:00Z"/>
                <w:rFonts w:eastAsia="SimSun"/>
              </w:rPr>
            </w:pPr>
            <w:ins w:id="1211" w:author="Apple_110 (Manasa)" w:date="2024-02-09T14:25:00Z">
              <w:r w:rsidRPr="00433AE9">
                <w:rPr>
                  <w:rFonts w:eastAsia="SimSun"/>
                </w:rPr>
                <w:t>CSI-RS periodicity</w:t>
              </w:r>
            </w:ins>
          </w:p>
        </w:tc>
        <w:tc>
          <w:tcPr>
            <w:tcW w:w="783" w:type="dxa"/>
            <w:shd w:val="clear" w:color="auto" w:fill="auto"/>
            <w:vAlign w:val="center"/>
            <w:tcPrChange w:id="1212" w:author="Apple_110 (Manasa)" w:date="2024-02-09T14:38:00Z">
              <w:tcPr>
                <w:tcW w:w="783" w:type="dxa"/>
                <w:shd w:val="clear" w:color="auto" w:fill="auto"/>
                <w:vAlign w:val="center"/>
              </w:tcPr>
            </w:tcPrChange>
          </w:tcPr>
          <w:p w14:paraId="62842B69" w14:textId="77777777" w:rsidR="003B1A78" w:rsidRPr="00433AE9" w:rsidRDefault="003B1A78" w:rsidP="004A3B67">
            <w:pPr>
              <w:pStyle w:val="TAC"/>
              <w:rPr>
                <w:ins w:id="1213" w:author="Apple_110 (Manasa)" w:date="2024-02-09T14:25:00Z"/>
                <w:rFonts w:eastAsia="SimSun"/>
              </w:rPr>
            </w:pPr>
            <w:ins w:id="1214" w:author="Apple_110 (Manasa)" w:date="2024-02-09T14:25:00Z">
              <w:r w:rsidRPr="00433AE9">
                <w:rPr>
                  <w:rFonts w:eastAsia="SimSun"/>
                </w:rPr>
                <w:t>Slots</w:t>
              </w:r>
            </w:ins>
          </w:p>
        </w:tc>
        <w:tc>
          <w:tcPr>
            <w:tcW w:w="3262" w:type="dxa"/>
            <w:gridSpan w:val="2"/>
            <w:shd w:val="clear" w:color="auto" w:fill="auto"/>
            <w:vAlign w:val="center"/>
            <w:tcPrChange w:id="1215" w:author="Apple_110 (Manasa)" w:date="2024-02-09T14:38:00Z">
              <w:tcPr>
                <w:tcW w:w="3262" w:type="dxa"/>
                <w:gridSpan w:val="2"/>
                <w:shd w:val="clear" w:color="auto" w:fill="auto"/>
                <w:vAlign w:val="center"/>
              </w:tcPr>
            </w:tcPrChange>
          </w:tcPr>
          <w:p w14:paraId="03823A28" w14:textId="77777777" w:rsidR="003B1A78" w:rsidRPr="00433AE9" w:rsidRDefault="003B1A78" w:rsidP="004A3B67">
            <w:pPr>
              <w:pStyle w:val="TAC"/>
              <w:rPr>
                <w:ins w:id="1216" w:author="Apple_110 (Manasa)" w:date="2024-02-09T14:25:00Z"/>
                <w:rFonts w:eastAsia="SimSun"/>
              </w:rPr>
            </w:pPr>
            <w:ins w:id="1217" w:author="Apple_110 (Manasa)" w:date="2024-02-28T16:47:00Z">
              <w:r w:rsidRPr="00433AE9">
                <w:rPr>
                  <w:rFonts w:eastAsia="SimSun"/>
                </w:rPr>
                <w:t>16</w:t>
              </w:r>
            </w:ins>
            <w:ins w:id="1218" w:author="Apple_110 (Manasa)" w:date="2024-02-09T14:25:00Z">
              <w:r w:rsidRPr="00433AE9">
                <w:rPr>
                  <w:rFonts w:eastAsia="SimSun"/>
                </w:rPr>
                <w:t>0</w:t>
              </w:r>
            </w:ins>
          </w:p>
        </w:tc>
      </w:tr>
      <w:tr w:rsidR="003B1A78" w:rsidRPr="00C25669" w14:paraId="77761774"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19"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220" w:author="Apple_110 (Manasa)" w:date="2024-02-09T14:25:00Z"/>
        </w:trPr>
        <w:tc>
          <w:tcPr>
            <w:tcW w:w="2605" w:type="dxa"/>
            <w:gridSpan w:val="2"/>
            <w:vMerge/>
            <w:shd w:val="clear" w:color="auto" w:fill="auto"/>
            <w:vAlign w:val="center"/>
            <w:tcPrChange w:id="1221" w:author="Apple_110 (Manasa)" w:date="2024-02-09T14:38:00Z">
              <w:tcPr>
                <w:tcW w:w="2623" w:type="dxa"/>
                <w:gridSpan w:val="3"/>
                <w:vMerge/>
                <w:shd w:val="clear" w:color="auto" w:fill="auto"/>
                <w:vAlign w:val="center"/>
              </w:tcPr>
            </w:tcPrChange>
          </w:tcPr>
          <w:p w14:paraId="652CBD30" w14:textId="77777777" w:rsidR="003B1A78" w:rsidRPr="00433AE9" w:rsidRDefault="003B1A78" w:rsidP="004A3B67">
            <w:pPr>
              <w:pStyle w:val="TAL"/>
              <w:rPr>
                <w:ins w:id="1222" w:author="Apple_110 (Manasa)" w:date="2024-02-09T14:25:00Z"/>
                <w:rFonts w:eastAsia="SimSun"/>
              </w:rPr>
            </w:pPr>
          </w:p>
        </w:tc>
        <w:tc>
          <w:tcPr>
            <w:tcW w:w="2700" w:type="dxa"/>
            <w:gridSpan w:val="2"/>
            <w:shd w:val="clear" w:color="auto" w:fill="auto"/>
            <w:vAlign w:val="center"/>
            <w:tcPrChange w:id="1223" w:author="Apple_110 (Manasa)" w:date="2024-02-09T14:38:00Z">
              <w:tcPr>
                <w:tcW w:w="2682" w:type="dxa"/>
                <w:gridSpan w:val="2"/>
                <w:shd w:val="clear" w:color="auto" w:fill="auto"/>
                <w:vAlign w:val="center"/>
              </w:tcPr>
            </w:tcPrChange>
          </w:tcPr>
          <w:p w14:paraId="0062C284" w14:textId="77777777" w:rsidR="003B1A78" w:rsidRPr="00433AE9" w:rsidRDefault="003B1A78" w:rsidP="004A3B67">
            <w:pPr>
              <w:pStyle w:val="TAL"/>
              <w:rPr>
                <w:ins w:id="1224" w:author="Apple_110 (Manasa)" w:date="2024-02-09T14:25:00Z"/>
                <w:rFonts w:eastAsia="SimSun"/>
              </w:rPr>
            </w:pPr>
            <w:ins w:id="1225" w:author="Apple_110 (Manasa)" w:date="2024-02-09T14:25:00Z">
              <w:r w:rsidRPr="00433AE9">
                <w:rPr>
                  <w:rFonts w:eastAsia="SimSun"/>
                </w:rPr>
                <w:t>CSI-RS offset</w:t>
              </w:r>
            </w:ins>
          </w:p>
        </w:tc>
        <w:tc>
          <w:tcPr>
            <w:tcW w:w="783" w:type="dxa"/>
            <w:shd w:val="clear" w:color="auto" w:fill="auto"/>
            <w:vAlign w:val="center"/>
            <w:tcPrChange w:id="1226" w:author="Apple_110 (Manasa)" w:date="2024-02-09T14:38:00Z">
              <w:tcPr>
                <w:tcW w:w="783" w:type="dxa"/>
                <w:shd w:val="clear" w:color="auto" w:fill="auto"/>
                <w:vAlign w:val="center"/>
              </w:tcPr>
            </w:tcPrChange>
          </w:tcPr>
          <w:p w14:paraId="67CD00E4" w14:textId="77777777" w:rsidR="003B1A78" w:rsidRPr="00433AE9" w:rsidRDefault="003B1A78" w:rsidP="004A3B67">
            <w:pPr>
              <w:pStyle w:val="TAC"/>
              <w:rPr>
                <w:ins w:id="1227" w:author="Apple_110 (Manasa)" w:date="2024-02-09T14:25:00Z"/>
                <w:rFonts w:eastAsia="SimSun"/>
              </w:rPr>
            </w:pPr>
            <w:ins w:id="1228" w:author="Apple_110 (Manasa)" w:date="2024-02-09T14:25:00Z">
              <w:r w:rsidRPr="00433AE9">
                <w:rPr>
                  <w:rFonts w:eastAsia="SimSun"/>
                </w:rPr>
                <w:t>Slots</w:t>
              </w:r>
            </w:ins>
          </w:p>
        </w:tc>
        <w:tc>
          <w:tcPr>
            <w:tcW w:w="1631" w:type="dxa"/>
            <w:shd w:val="clear" w:color="auto" w:fill="auto"/>
            <w:vAlign w:val="center"/>
            <w:tcPrChange w:id="1229" w:author="Apple_110 (Manasa)" w:date="2024-02-09T14:38:00Z">
              <w:tcPr>
                <w:tcW w:w="1631" w:type="dxa"/>
                <w:shd w:val="clear" w:color="auto" w:fill="auto"/>
                <w:vAlign w:val="center"/>
              </w:tcPr>
            </w:tcPrChange>
          </w:tcPr>
          <w:p w14:paraId="3EA81AD9" w14:textId="77777777" w:rsidR="003B1A78" w:rsidRPr="00433AE9" w:rsidRDefault="003B1A78" w:rsidP="004A3B67">
            <w:pPr>
              <w:pStyle w:val="TAC"/>
              <w:rPr>
                <w:ins w:id="1230" w:author="Apple_110 (Manasa)" w:date="2024-02-09T14:25:00Z"/>
                <w:rFonts w:eastAsia="SimSun"/>
              </w:rPr>
            </w:pPr>
            <w:ins w:id="1231" w:author="Apple_110 (Manasa)" w:date="2024-02-09T14:25:00Z">
              <w:r w:rsidRPr="00433AE9">
                <w:rPr>
                  <w:rFonts w:eastAsia="SimSun"/>
                </w:rPr>
                <w:t>80 for CSI-RS resources 1 and 2</w:t>
              </w:r>
            </w:ins>
          </w:p>
          <w:p w14:paraId="521ACDE6" w14:textId="77777777" w:rsidR="003B1A78" w:rsidRPr="00433AE9" w:rsidRDefault="003B1A78" w:rsidP="004A3B67">
            <w:pPr>
              <w:pStyle w:val="TAC"/>
              <w:rPr>
                <w:ins w:id="1232" w:author="Apple_110 (Manasa)" w:date="2024-02-09T14:25:00Z"/>
                <w:rFonts w:eastAsia="SimSun"/>
              </w:rPr>
            </w:pPr>
            <w:ins w:id="1233" w:author="Apple_110 (Manasa)" w:date="2024-02-09T14:25:00Z">
              <w:r w:rsidRPr="00433AE9">
                <w:rPr>
                  <w:rFonts w:eastAsia="SimSun"/>
                </w:rPr>
                <w:t>81 for CSI-RS resources 3 and 4</w:t>
              </w:r>
            </w:ins>
          </w:p>
        </w:tc>
        <w:tc>
          <w:tcPr>
            <w:tcW w:w="1631" w:type="dxa"/>
            <w:shd w:val="clear" w:color="auto" w:fill="auto"/>
            <w:vAlign w:val="center"/>
            <w:tcPrChange w:id="1234" w:author="Apple_110 (Manasa)" w:date="2024-02-09T14:38:00Z">
              <w:tcPr>
                <w:tcW w:w="1631" w:type="dxa"/>
                <w:shd w:val="clear" w:color="auto" w:fill="auto"/>
                <w:vAlign w:val="center"/>
              </w:tcPr>
            </w:tcPrChange>
          </w:tcPr>
          <w:p w14:paraId="6959CCF0" w14:textId="77777777" w:rsidR="003B1A78" w:rsidRPr="00433AE9" w:rsidRDefault="003B1A78" w:rsidP="004A3B67">
            <w:pPr>
              <w:pStyle w:val="TAC"/>
              <w:rPr>
                <w:ins w:id="1235" w:author="Apple_110 (Manasa)" w:date="2024-02-09T14:25:00Z"/>
                <w:rFonts w:eastAsia="SimSun"/>
              </w:rPr>
            </w:pPr>
            <w:ins w:id="1236" w:author="Apple_110 (Manasa)" w:date="2024-02-09T14:25:00Z">
              <w:r w:rsidRPr="00433AE9">
                <w:rPr>
                  <w:rFonts w:eastAsia="SimSun"/>
                </w:rPr>
                <w:t>80 for CSI-RS resources 5 and 6</w:t>
              </w:r>
            </w:ins>
          </w:p>
          <w:p w14:paraId="351811F8" w14:textId="77777777" w:rsidR="003B1A78" w:rsidRPr="00433AE9" w:rsidRDefault="003B1A78" w:rsidP="004A3B67">
            <w:pPr>
              <w:pStyle w:val="TAC"/>
              <w:rPr>
                <w:ins w:id="1237" w:author="Apple_110 (Manasa)" w:date="2024-02-09T14:25:00Z"/>
                <w:rFonts w:eastAsia="SimSun"/>
              </w:rPr>
            </w:pPr>
            <w:ins w:id="1238" w:author="Apple_110 (Manasa)" w:date="2024-02-09T14:25:00Z">
              <w:r w:rsidRPr="00433AE9">
                <w:rPr>
                  <w:rFonts w:eastAsia="SimSun"/>
                </w:rPr>
                <w:t>81 for CSI-RS resources 7 and 8</w:t>
              </w:r>
            </w:ins>
          </w:p>
        </w:tc>
      </w:tr>
      <w:tr w:rsidR="003B1A78" w:rsidRPr="00C25669" w14:paraId="53FD79CF" w14:textId="77777777" w:rsidTr="004A3B67">
        <w:trPr>
          <w:ins w:id="1239" w:author="Apple_110 (Manasa)" w:date="2024-02-09T14:25:00Z"/>
        </w:trPr>
        <w:tc>
          <w:tcPr>
            <w:tcW w:w="2605" w:type="dxa"/>
            <w:gridSpan w:val="2"/>
            <w:vMerge/>
            <w:shd w:val="clear" w:color="auto" w:fill="auto"/>
            <w:vAlign w:val="center"/>
          </w:tcPr>
          <w:p w14:paraId="086EBE78" w14:textId="77777777" w:rsidR="003B1A78" w:rsidRPr="00433AE9" w:rsidRDefault="003B1A78" w:rsidP="004A3B67">
            <w:pPr>
              <w:pStyle w:val="TAL"/>
              <w:rPr>
                <w:ins w:id="1240" w:author="Apple_110 (Manasa)" w:date="2024-02-09T14:25:00Z"/>
                <w:rFonts w:eastAsia="SimSun"/>
              </w:rPr>
            </w:pPr>
          </w:p>
        </w:tc>
        <w:tc>
          <w:tcPr>
            <w:tcW w:w="2700" w:type="dxa"/>
            <w:gridSpan w:val="2"/>
            <w:shd w:val="clear" w:color="auto" w:fill="auto"/>
            <w:vAlign w:val="center"/>
          </w:tcPr>
          <w:p w14:paraId="1B8DC8DA" w14:textId="77777777" w:rsidR="003B1A78" w:rsidRPr="00433AE9" w:rsidRDefault="003B1A78" w:rsidP="004A3B67">
            <w:pPr>
              <w:pStyle w:val="TAL"/>
              <w:rPr>
                <w:ins w:id="1241" w:author="Apple_110 (Manasa)" w:date="2024-02-09T14:25:00Z"/>
                <w:rFonts w:eastAsia="SimSun"/>
              </w:rPr>
            </w:pPr>
            <w:ins w:id="1242" w:author="Apple_110 (Manasa)" w:date="2024-02-09T14:25:00Z">
              <w:r w:rsidRPr="00433AE9">
                <w:rPr>
                  <w:rFonts w:eastAsia="SimSun"/>
                </w:rPr>
                <w:t>QCL info</w:t>
              </w:r>
            </w:ins>
          </w:p>
        </w:tc>
        <w:tc>
          <w:tcPr>
            <w:tcW w:w="783" w:type="dxa"/>
            <w:shd w:val="clear" w:color="auto" w:fill="auto"/>
            <w:vAlign w:val="center"/>
          </w:tcPr>
          <w:p w14:paraId="295F2312" w14:textId="77777777" w:rsidR="003B1A78" w:rsidRPr="00433AE9" w:rsidRDefault="003B1A78" w:rsidP="004A3B67">
            <w:pPr>
              <w:pStyle w:val="TAC"/>
              <w:rPr>
                <w:ins w:id="1243" w:author="Apple_110 (Manasa)" w:date="2024-02-09T14:25:00Z"/>
                <w:rFonts w:eastAsia="SimSun"/>
              </w:rPr>
            </w:pPr>
          </w:p>
        </w:tc>
        <w:tc>
          <w:tcPr>
            <w:tcW w:w="1631" w:type="dxa"/>
            <w:shd w:val="clear" w:color="auto" w:fill="auto"/>
            <w:vAlign w:val="center"/>
          </w:tcPr>
          <w:p w14:paraId="41D13524" w14:textId="77777777" w:rsidR="003B1A78" w:rsidRPr="00433AE9" w:rsidRDefault="003B1A78" w:rsidP="004A3B67">
            <w:pPr>
              <w:pStyle w:val="TAC"/>
              <w:rPr>
                <w:ins w:id="1244" w:author="Apple_110 (Manasa)" w:date="2024-02-09T14:25:00Z"/>
                <w:rFonts w:eastAsia="SimSun"/>
              </w:rPr>
            </w:pPr>
            <w:ins w:id="1245" w:author="Apple_110 (Manasa)" w:date="2024-02-09T14:25:00Z">
              <w:r w:rsidRPr="00433AE9">
                <w:rPr>
                  <w:rFonts w:eastAsia="SimSun"/>
                </w:rPr>
                <w:t>TCI state #</w:t>
              </w:r>
            </w:ins>
            <w:ins w:id="1246" w:author="Apple_110 (Manasa)" w:date="2024-02-28T16:44:00Z">
              <w:r w:rsidRPr="00433AE9">
                <w:rPr>
                  <w:rFonts w:eastAsia="SimSun"/>
                </w:rPr>
                <w:t>0</w:t>
              </w:r>
            </w:ins>
          </w:p>
        </w:tc>
        <w:tc>
          <w:tcPr>
            <w:tcW w:w="1631" w:type="dxa"/>
            <w:shd w:val="clear" w:color="auto" w:fill="auto"/>
            <w:vAlign w:val="center"/>
          </w:tcPr>
          <w:p w14:paraId="11F08A7C" w14:textId="77777777" w:rsidR="003B1A78" w:rsidRPr="00433AE9" w:rsidRDefault="003B1A78" w:rsidP="004A3B67">
            <w:pPr>
              <w:pStyle w:val="TAC"/>
              <w:rPr>
                <w:ins w:id="1247" w:author="Apple_110 (Manasa)" w:date="2024-02-09T14:25:00Z"/>
                <w:rFonts w:eastAsia="SimSun"/>
              </w:rPr>
            </w:pPr>
            <w:ins w:id="1248" w:author="Apple_110 (Manasa)" w:date="2024-02-28T15:24:00Z">
              <w:r w:rsidRPr="00433AE9">
                <w:rPr>
                  <w:rFonts w:eastAsia="SimSun"/>
                </w:rPr>
                <w:t>TCI state #</w:t>
              </w:r>
            </w:ins>
            <w:ins w:id="1249" w:author="Apple_110 (Manasa)" w:date="2024-02-28T16:44:00Z">
              <w:r w:rsidRPr="00433AE9">
                <w:rPr>
                  <w:rFonts w:eastAsia="SimSun"/>
                </w:rPr>
                <w:t>1</w:t>
              </w:r>
            </w:ins>
          </w:p>
        </w:tc>
      </w:tr>
      <w:tr w:rsidR="003B1A78" w:rsidRPr="00095321" w14:paraId="7A466ED6"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0"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251" w:author="Apple_110 (Manasa)" w:date="2024-02-09T14:25:00Z"/>
        </w:trPr>
        <w:tc>
          <w:tcPr>
            <w:tcW w:w="2605" w:type="dxa"/>
            <w:gridSpan w:val="2"/>
            <w:vMerge w:val="restart"/>
            <w:shd w:val="clear" w:color="auto" w:fill="auto"/>
            <w:vAlign w:val="center"/>
            <w:tcPrChange w:id="1252" w:author="Apple_110 (Manasa)" w:date="2024-02-09T14:38:00Z">
              <w:tcPr>
                <w:tcW w:w="2623" w:type="dxa"/>
                <w:gridSpan w:val="3"/>
                <w:vMerge w:val="restart"/>
                <w:shd w:val="clear" w:color="auto" w:fill="auto"/>
                <w:vAlign w:val="center"/>
              </w:tcPr>
            </w:tcPrChange>
          </w:tcPr>
          <w:p w14:paraId="3E36CDF8" w14:textId="77777777" w:rsidR="003B1A78" w:rsidRPr="00433AE9" w:rsidRDefault="003B1A78" w:rsidP="004A3B67">
            <w:pPr>
              <w:pStyle w:val="TAL"/>
              <w:rPr>
                <w:ins w:id="1253" w:author="Apple_110 (Manasa)" w:date="2024-02-09T14:25:00Z"/>
                <w:rFonts w:eastAsia="SimSun"/>
              </w:rPr>
            </w:pPr>
            <w:ins w:id="1254" w:author="Apple_110 (Manasa)" w:date="2024-02-09T14:25:00Z">
              <w:r w:rsidRPr="00433AE9">
                <w:rPr>
                  <w:rFonts w:eastAsia="SimSun"/>
                </w:rPr>
                <w:t>CSI-RS for beam refinement</w:t>
              </w:r>
            </w:ins>
          </w:p>
        </w:tc>
        <w:tc>
          <w:tcPr>
            <w:tcW w:w="2700" w:type="dxa"/>
            <w:gridSpan w:val="2"/>
            <w:shd w:val="clear" w:color="auto" w:fill="auto"/>
            <w:vAlign w:val="center"/>
            <w:tcPrChange w:id="1255" w:author="Apple_110 (Manasa)" w:date="2024-02-09T14:38:00Z">
              <w:tcPr>
                <w:tcW w:w="2682" w:type="dxa"/>
                <w:gridSpan w:val="2"/>
                <w:shd w:val="clear" w:color="auto" w:fill="auto"/>
                <w:vAlign w:val="center"/>
              </w:tcPr>
            </w:tcPrChange>
          </w:tcPr>
          <w:p w14:paraId="57887FC7" w14:textId="77777777" w:rsidR="003B1A78" w:rsidRPr="00433AE9" w:rsidRDefault="003B1A78" w:rsidP="004A3B67">
            <w:pPr>
              <w:pStyle w:val="TAL"/>
              <w:rPr>
                <w:ins w:id="1256" w:author="Apple_110 (Manasa)" w:date="2024-02-09T14:25:00Z"/>
                <w:rFonts w:eastAsia="SimSun"/>
              </w:rPr>
            </w:pPr>
            <w:ins w:id="1257" w:author="Apple_110 (Manasa)" w:date="2024-02-09T14:25:00Z">
              <w:r w:rsidRPr="00433AE9">
                <w:rPr>
                  <w:rFonts w:eastAsia="SimSun"/>
                </w:rPr>
                <w:t>First subcarrier index in the PRB used for CSI-RS</w:t>
              </w:r>
            </w:ins>
          </w:p>
        </w:tc>
        <w:tc>
          <w:tcPr>
            <w:tcW w:w="783" w:type="dxa"/>
            <w:shd w:val="clear" w:color="auto" w:fill="auto"/>
            <w:vAlign w:val="center"/>
            <w:tcPrChange w:id="1258" w:author="Apple_110 (Manasa)" w:date="2024-02-09T14:38:00Z">
              <w:tcPr>
                <w:tcW w:w="783" w:type="dxa"/>
                <w:shd w:val="clear" w:color="auto" w:fill="auto"/>
                <w:vAlign w:val="center"/>
              </w:tcPr>
            </w:tcPrChange>
          </w:tcPr>
          <w:p w14:paraId="2A9AE995" w14:textId="77777777" w:rsidR="003B1A78" w:rsidRPr="00433AE9" w:rsidRDefault="003B1A78" w:rsidP="004A3B67">
            <w:pPr>
              <w:pStyle w:val="TAC"/>
              <w:rPr>
                <w:ins w:id="1259" w:author="Apple_110 (Manasa)" w:date="2024-02-09T14:25:00Z"/>
                <w:rFonts w:eastAsia="SimSun"/>
              </w:rPr>
            </w:pPr>
          </w:p>
        </w:tc>
        <w:tc>
          <w:tcPr>
            <w:tcW w:w="1631" w:type="dxa"/>
            <w:shd w:val="clear" w:color="auto" w:fill="auto"/>
            <w:vAlign w:val="center"/>
            <w:tcPrChange w:id="1260" w:author="Apple_110 (Manasa)" w:date="2024-02-09T14:38:00Z">
              <w:tcPr>
                <w:tcW w:w="1631" w:type="dxa"/>
                <w:shd w:val="clear" w:color="auto" w:fill="auto"/>
                <w:vAlign w:val="center"/>
              </w:tcPr>
            </w:tcPrChange>
          </w:tcPr>
          <w:p w14:paraId="13FFCF60" w14:textId="77777777" w:rsidR="003B1A78" w:rsidRPr="00433AE9" w:rsidRDefault="003B1A78" w:rsidP="004A3B67">
            <w:pPr>
              <w:pStyle w:val="TAC"/>
              <w:rPr>
                <w:ins w:id="1261" w:author="Apple_110 (Manasa)" w:date="2024-02-09T14:25:00Z"/>
                <w:rFonts w:eastAsia="SimSun"/>
              </w:rPr>
            </w:pPr>
            <w:ins w:id="1262" w:author="Apple_110 (Manasa)" w:date="2024-02-09T14:25:00Z">
              <w:r w:rsidRPr="00433AE9">
                <w:rPr>
                  <w:rFonts w:eastAsia="SimSun"/>
                </w:rPr>
                <w:t>k</w:t>
              </w:r>
              <w:r w:rsidRPr="00433AE9">
                <w:rPr>
                  <w:rFonts w:eastAsia="SimSun"/>
                  <w:vertAlign w:val="subscript"/>
                </w:rPr>
                <w:t>0</w:t>
              </w:r>
              <w:r w:rsidRPr="00433AE9">
                <w:rPr>
                  <w:rFonts w:eastAsia="SimSun"/>
                </w:rPr>
                <w:t>=0 for CSI-RS resources 1,2</w:t>
              </w:r>
            </w:ins>
          </w:p>
        </w:tc>
        <w:tc>
          <w:tcPr>
            <w:tcW w:w="1631" w:type="dxa"/>
            <w:shd w:val="clear" w:color="auto" w:fill="auto"/>
            <w:vAlign w:val="center"/>
            <w:tcPrChange w:id="1263" w:author="Apple_110 (Manasa)" w:date="2024-02-09T14:38:00Z">
              <w:tcPr>
                <w:tcW w:w="1631" w:type="dxa"/>
                <w:shd w:val="clear" w:color="auto" w:fill="auto"/>
                <w:vAlign w:val="center"/>
              </w:tcPr>
            </w:tcPrChange>
          </w:tcPr>
          <w:p w14:paraId="57C34BF9" w14:textId="77777777" w:rsidR="003B1A78" w:rsidRPr="00433AE9" w:rsidRDefault="003B1A78" w:rsidP="004A3B67">
            <w:pPr>
              <w:pStyle w:val="TAC"/>
              <w:rPr>
                <w:ins w:id="1264" w:author="Apple_110 (Manasa)" w:date="2024-02-09T14:25:00Z"/>
                <w:rFonts w:eastAsia="SimSun"/>
              </w:rPr>
            </w:pPr>
            <w:ins w:id="1265" w:author="Apple_110 (Manasa)" w:date="2024-02-09T14:25:00Z">
              <w:r w:rsidRPr="00433AE9">
                <w:rPr>
                  <w:rFonts w:eastAsia="SimSun"/>
                </w:rPr>
                <w:t>k</w:t>
              </w:r>
              <w:r w:rsidRPr="00433AE9">
                <w:rPr>
                  <w:rFonts w:eastAsia="SimSun"/>
                  <w:vertAlign w:val="subscript"/>
                </w:rPr>
                <w:t>0</w:t>
              </w:r>
              <w:r w:rsidRPr="00433AE9">
                <w:rPr>
                  <w:rFonts w:eastAsia="SimSun"/>
                </w:rPr>
                <w:t>=1 for CSI-RS resources 3,4</w:t>
              </w:r>
            </w:ins>
          </w:p>
        </w:tc>
      </w:tr>
      <w:tr w:rsidR="003B1A78" w:rsidRPr="00095321" w14:paraId="2E08EC4D"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6"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267" w:author="Apple_110 (Manasa)" w:date="2024-02-09T14:25:00Z"/>
        </w:trPr>
        <w:tc>
          <w:tcPr>
            <w:tcW w:w="2605" w:type="dxa"/>
            <w:gridSpan w:val="2"/>
            <w:vMerge/>
            <w:shd w:val="clear" w:color="auto" w:fill="auto"/>
            <w:vAlign w:val="center"/>
            <w:tcPrChange w:id="1268" w:author="Apple_110 (Manasa)" w:date="2024-02-09T14:38:00Z">
              <w:tcPr>
                <w:tcW w:w="2623" w:type="dxa"/>
                <w:gridSpan w:val="3"/>
                <w:vMerge/>
                <w:shd w:val="clear" w:color="auto" w:fill="auto"/>
                <w:vAlign w:val="center"/>
              </w:tcPr>
            </w:tcPrChange>
          </w:tcPr>
          <w:p w14:paraId="7B1710B5" w14:textId="77777777" w:rsidR="003B1A78" w:rsidRPr="00433AE9" w:rsidRDefault="003B1A78" w:rsidP="004A3B67">
            <w:pPr>
              <w:pStyle w:val="TAL"/>
              <w:rPr>
                <w:ins w:id="1269" w:author="Apple_110 (Manasa)" w:date="2024-02-09T14:25:00Z"/>
                <w:rFonts w:eastAsia="SimSun"/>
              </w:rPr>
            </w:pPr>
          </w:p>
        </w:tc>
        <w:tc>
          <w:tcPr>
            <w:tcW w:w="2700" w:type="dxa"/>
            <w:gridSpan w:val="2"/>
            <w:shd w:val="clear" w:color="auto" w:fill="auto"/>
            <w:vAlign w:val="center"/>
            <w:tcPrChange w:id="1270" w:author="Apple_110 (Manasa)" w:date="2024-02-09T14:38:00Z">
              <w:tcPr>
                <w:tcW w:w="2682" w:type="dxa"/>
                <w:gridSpan w:val="2"/>
                <w:shd w:val="clear" w:color="auto" w:fill="auto"/>
                <w:vAlign w:val="center"/>
              </w:tcPr>
            </w:tcPrChange>
          </w:tcPr>
          <w:p w14:paraId="3EE8F175" w14:textId="77777777" w:rsidR="003B1A78" w:rsidRPr="00433AE9" w:rsidRDefault="003B1A78" w:rsidP="004A3B67">
            <w:pPr>
              <w:pStyle w:val="TAL"/>
              <w:rPr>
                <w:ins w:id="1271" w:author="Apple_110 (Manasa)" w:date="2024-02-09T14:25:00Z"/>
                <w:rFonts w:eastAsia="SimSun"/>
              </w:rPr>
            </w:pPr>
            <w:ins w:id="1272" w:author="Apple_110 (Manasa)" w:date="2024-02-09T14:25:00Z">
              <w:r w:rsidRPr="00433AE9">
                <w:rPr>
                  <w:rFonts w:eastAsia="SimSun"/>
                </w:rPr>
                <w:t>First OFDM symbol in the PRB used for CSI-RS</w:t>
              </w:r>
            </w:ins>
          </w:p>
        </w:tc>
        <w:tc>
          <w:tcPr>
            <w:tcW w:w="783" w:type="dxa"/>
            <w:shd w:val="clear" w:color="auto" w:fill="auto"/>
            <w:vAlign w:val="center"/>
            <w:tcPrChange w:id="1273" w:author="Apple_110 (Manasa)" w:date="2024-02-09T14:38:00Z">
              <w:tcPr>
                <w:tcW w:w="783" w:type="dxa"/>
                <w:shd w:val="clear" w:color="auto" w:fill="auto"/>
                <w:vAlign w:val="center"/>
              </w:tcPr>
            </w:tcPrChange>
          </w:tcPr>
          <w:p w14:paraId="0983D92B" w14:textId="77777777" w:rsidR="003B1A78" w:rsidRPr="00433AE9" w:rsidRDefault="003B1A78" w:rsidP="004A3B67">
            <w:pPr>
              <w:pStyle w:val="TAC"/>
              <w:rPr>
                <w:ins w:id="1274" w:author="Apple_110 (Manasa)" w:date="2024-02-09T14:25:00Z"/>
                <w:rFonts w:eastAsia="SimSun"/>
              </w:rPr>
            </w:pPr>
          </w:p>
        </w:tc>
        <w:tc>
          <w:tcPr>
            <w:tcW w:w="1631" w:type="dxa"/>
            <w:shd w:val="clear" w:color="auto" w:fill="auto"/>
            <w:vAlign w:val="center"/>
            <w:tcPrChange w:id="1275" w:author="Apple_110 (Manasa)" w:date="2024-02-09T14:38:00Z">
              <w:tcPr>
                <w:tcW w:w="1631" w:type="dxa"/>
                <w:shd w:val="clear" w:color="auto" w:fill="auto"/>
                <w:vAlign w:val="center"/>
              </w:tcPr>
            </w:tcPrChange>
          </w:tcPr>
          <w:p w14:paraId="222EFAEC" w14:textId="77777777" w:rsidR="003B1A78" w:rsidRPr="00433AE9" w:rsidRDefault="003B1A78" w:rsidP="004A3B67">
            <w:pPr>
              <w:pStyle w:val="TAC"/>
              <w:rPr>
                <w:ins w:id="1276" w:author="Apple_110 (Manasa)" w:date="2024-02-09T14:25:00Z"/>
                <w:rFonts w:eastAsia="SimSun"/>
              </w:rPr>
            </w:pPr>
            <w:ins w:id="1277" w:author="Apple_110 (Manasa)" w:date="2024-02-09T14:25:00Z">
              <w:r w:rsidRPr="00433AE9">
                <w:rPr>
                  <w:rFonts w:eastAsia="SimSun"/>
                </w:rPr>
                <w:t>l</w:t>
              </w:r>
              <w:r w:rsidRPr="00433AE9">
                <w:rPr>
                  <w:rFonts w:eastAsia="SimSun"/>
                  <w:vertAlign w:val="subscript"/>
                </w:rPr>
                <w:t>0</w:t>
              </w:r>
              <w:r w:rsidRPr="00433AE9">
                <w:rPr>
                  <w:rFonts w:eastAsia="SimSun"/>
                </w:rPr>
                <w:t xml:space="preserve"> = 8 for CSI-RS resource 1 </w:t>
              </w:r>
              <w:r w:rsidRPr="00433AE9">
                <w:rPr>
                  <w:rFonts w:eastAsia="SimSun"/>
                </w:rPr>
                <w:br/>
                <w:t>l</w:t>
              </w:r>
              <w:r w:rsidRPr="00433AE9">
                <w:rPr>
                  <w:rFonts w:eastAsia="SimSun"/>
                  <w:vertAlign w:val="subscript"/>
                </w:rPr>
                <w:t>0</w:t>
              </w:r>
              <w:r w:rsidRPr="00433AE9">
                <w:rPr>
                  <w:rFonts w:eastAsia="SimSun"/>
                </w:rPr>
                <w:t xml:space="preserve"> = 9 for CSI-RS resource 2 </w:t>
              </w:r>
            </w:ins>
          </w:p>
        </w:tc>
        <w:tc>
          <w:tcPr>
            <w:tcW w:w="1631" w:type="dxa"/>
            <w:shd w:val="clear" w:color="auto" w:fill="auto"/>
            <w:vAlign w:val="center"/>
            <w:tcPrChange w:id="1278" w:author="Apple_110 (Manasa)" w:date="2024-02-09T14:38:00Z">
              <w:tcPr>
                <w:tcW w:w="1631" w:type="dxa"/>
                <w:shd w:val="clear" w:color="auto" w:fill="auto"/>
                <w:vAlign w:val="center"/>
              </w:tcPr>
            </w:tcPrChange>
          </w:tcPr>
          <w:p w14:paraId="7F5D0154" w14:textId="77777777" w:rsidR="003B1A78" w:rsidRPr="00433AE9" w:rsidRDefault="003B1A78" w:rsidP="004A3B67">
            <w:pPr>
              <w:pStyle w:val="TAC"/>
              <w:rPr>
                <w:ins w:id="1279" w:author="Apple_110 (Manasa)" w:date="2024-02-09T14:25:00Z"/>
                <w:rFonts w:eastAsia="SimSun"/>
              </w:rPr>
            </w:pPr>
            <w:ins w:id="1280" w:author="Apple_110 (Manasa)" w:date="2024-02-09T14:25:00Z">
              <w:r w:rsidRPr="00433AE9">
                <w:rPr>
                  <w:rFonts w:eastAsia="SimSun"/>
                </w:rPr>
                <w:t>l</w:t>
              </w:r>
              <w:r w:rsidRPr="00433AE9">
                <w:rPr>
                  <w:rFonts w:eastAsia="SimSun"/>
                  <w:vertAlign w:val="subscript"/>
                </w:rPr>
                <w:t>0</w:t>
              </w:r>
              <w:r w:rsidRPr="00433AE9">
                <w:rPr>
                  <w:rFonts w:eastAsia="SimSun"/>
                </w:rPr>
                <w:t xml:space="preserve"> = 8 for CSI-RS resource 3 </w:t>
              </w:r>
              <w:r w:rsidRPr="00433AE9">
                <w:rPr>
                  <w:rFonts w:eastAsia="SimSun"/>
                </w:rPr>
                <w:br/>
                <w:t>l</w:t>
              </w:r>
              <w:r w:rsidRPr="00433AE9">
                <w:rPr>
                  <w:rFonts w:eastAsia="SimSun"/>
                  <w:vertAlign w:val="subscript"/>
                </w:rPr>
                <w:t>0</w:t>
              </w:r>
              <w:r w:rsidRPr="00433AE9">
                <w:rPr>
                  <w:rFonts w:eastAsia="SimSun"/>
                </w:rPr>
                <w:t xml:space="preserve"> = 9 for CSI-RS resource 4 </w:t>
              </w:r>
            </w:ins>
          </w:p>
        </w:tc>
      </w:tr>
      <w:tr w:rsidR="003B1A78" w:rsidRPr="00095321" w14:paraId="164A05ED"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1"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282" w:author="Apple_110 (Manasa)" w:date="2024-02-09T14:25:00Z"/>
        </w:trPr>
        <w:tc>
          <w:tcPr>
            <w:tcW w:w="2605" w:type="dxa"/>
            <w:gridSpan w:val="2"/>
            <w:vMerge/>
            <w:shd w:val="clear" w:color="auto" w:fill="auto"/>
            <w:vAlign w:val="center"/>
            <w:tcPrChange w:id="1283" w:author="Apple_110 (Manasa)" w:date="2024-02-09T14:38:00Z">
              <w:tcPr>
                <w:tcW w:w="2623" w:type="dxa"/>
                <w:gridSpan w:val="3"/>
                <w:vMerge/>
                <w:shd w:val="clear" w:color="auto" w:fill="auto"/>
                <w:vAlign w:val="center"/>
              </w:tcPr>
            </w:tcPrChange>
          </w:tcPr>
          <w:p w14:paraId="275E1852" w14:textId="77777777" w:rsidR="003B1A78" w:rsidRPr="00433AE9" w:rsidRDefault="003B1A78" w:rsidP="004A3B67">
            <w:pPr>
              <w:pStyle w:val="TAL"/>
              <w:rPr>
                <w:ins w:id="1284" w:author="Apple_110 (Manasa)" w:date="2024-02-09T14:25:00Z"/>
                <w:rFonts w:eastAsia="SimSun"/>
              </w:rPr>
            </w:pPr>
          </w:p>
        </w:tc>
        <w:tc>
          <w:tcPr>
            <w:tcW w:w="2700" w:type="dxa"/>
            <w:gridSpan w:val="2"/>
            <w:shd w:val="clear" w:color="auto" w:fill="auto"/>
            <w:vAlign w:val="center"/>
            <w:tcPrChange w:id="1285" w:author="Apple_110 (Manasa)" w:date="2024-02-09T14:38:00Z">
              <w:tcPr>
                <w:tcW w:w="2682" w:type="dxa"/>
                <w:gridSpan w:val="2"/>
                <w:shd w:val="clear" w:color="auto" w:fill="auto"/>
                <w:vAlign w:val="center"/>
              </w:tcPr>
            </w:tcPrChange>
          </w:tcPr>
          <w:p w14:paraId="5FD7CD2A" w14:textId="77777777" w:rsidR="003B1A78" w:rsidRPr="00433AE9" w:rsidRDefault="003B1A78" w:rsidP="004A3B67">
            <w:pPr>
              <w:pStyle w:val="TAL"/>
              <w:rPr>
                <w:ins w:id="1286" w:author="Apple_110 (Manasa)" w:date="2024-02-09T14:25:00Z"/>
                <w:rFonts w:eastAsia="SimSun"/>
              </w:rPr>
            </w:pPr>
            <w:ins w:id="1287" w:author="Apple_110 (Manasa)" w:date="2024-02-09T14:25:00Z">
              <w:r w:rsidRPr="00433AE9">
                <w:rPr>
                  <w:rFonts w:eastAsia="SimSun"/>
                </w:rPr>
                <w:t>Number of CSI-RS ports (X)</w:t>
              </w:r>
            </w:ins>
          </w:p>
        </w:tc>
        <w:tc>
          <w:tcPr>
            <w:tcW w:w="783" w:type="dxa"/>
            <w:shd w:val="clear" w:color="auto" w:fill="auto"/>
            <w:vAlign w:val="center"/>
            <w:tcPrChange w:id="1288" w:author="Apple_110 (Manasa)" w:date="2024-02-09T14:38:00Z">
              <w:tcPr>
                <w:tcW w:w="783" w:type="dxa"/>
                <w:shd w:val="clear" w:color="auto" w:fill="auto"/>
                <w:vAlign w:val="center"/>
              </w:tcPr>
            </w:tcPrChange>
          </w:tcPr>
          <w:p w14:paraId="74E6BA1E" w14:textId="77777777" w:rsidR="003B1A78" w:rsidRPr="00433AE9" w:rsidRDefault="003B1A78" w:rsidP="004A3B67">
            <w:pPr>
              <w:pStyle w:val="TAC"/>
              <w:rPr>
                <w:ins w:id="1289" w:author="Apple_110 (Manasa)" w:date="2024-02-09T14:25:00Z"/>
                <w:rFonts w:eastAsia="SimSun"/>
              </w:rPr>
            </w:pPr>
          </w:p>
        </w:tc>
        <w:tc>
          <w:tcPr>
            <w:tcW w:w="1631" w:type="dxa"/>
            <w:shd w:val="clear" w:color="auto" w:fill="auto"/>
            <w:vAlign w:val="center"/>
            <w:tcPrChange w:id="1290" w:author="Apple_110 (Manasa)" w:date="2024-02-09T14:38:00Z">
              <w:tcPr>
                <w:tcW w:w="1631" w:type="dxa"/>
                <w:shd w:val="clear" w:color="auto" w:fill="auto"/>
                <w:vAlign w:val="center"/>
              </w:tcPr>
            </w:tcPrChange>
          </w:tcPr>
          <w:p w14:paraId="527F0663" w14:textId="77777777" w:rsidR="003B1A78" w:rsidRPr="00433AE9" w:rsidRDefault="003B1A78" w:rsidP="004A3B67">
            <w:pPr>
              <w:pStyle w:val="TAC"/>
              <w:rPr>
                <w:ins w:id="1291" w:author="Apple_110 (Manasa)" w:date="2024-02-09T14:25:00Z"/>
                <w:rFonts w:eastAsia="SimSun"/>
              </w:rPr>
            </w:pPr>
            <w:ins w:id="1292" w:author="Apple_110 (Manasa)" w:date="2024-02-09T14:25:00Z">
              <w:r w:rsidRPr="00433AE9">
                <w:rPr>
                  <w:rFonts w:eastAsia="SimSun"/>
                </w:rPr>
                <w:t>1 for CSI-RS resource 1,2</w:t>
              </w:r>
            </w:ins>
          </w:p>
        </w:tc>
        <w:tc>
          <w:tcPr>
            <w:tcW w:w="1631" w:type="dxa"/>
            <w:shd w:val="clear" w:color="auto" w:fill="auto"/>
            <w:vAlign w:val="center"/>
            <w:tcPrChange w:id="1293" w:author="Apple_110 (Manasa)" w:date="2024-02-09T14:38:00Z">
              <w:tcPr>
                <w:tcW w:w="1631" w:type="dxa"/>
                <w:shd w:val="clear" w:color="auto" w:fill="auto"/>
                <w:vAlign w:val="center"/>
              </w:tcPr>
            </w:tcPrChange>
          </w:tcPr>
          <w:p w14:paraId="6E24D69C" w14:textId="77777777" w:rsidR="003B1A78" w:rsidRPr="00433AE9" w:rsidRDefault="003B1A78" w:rsidP="004A3B67">
            <w:pPr>
              <w:pStyle w:val="TAC"/>
              <w:rPr>
                <w:ins w:id="1294" w:author="Apple_110 (Manasa)" w:date="2024-02-09T14:25:00Z"/>
                <w:rFonts w:eastAsia="SimSun"/>
              </w:rPr>
            </w:pPr>
            <w:ins w:id="1295" w:author="Apple_110 (Manasa)" w:date="2024-02-09T14:25:00Z">
              <w:r w:rsidRPr="00433AE9">
                <w:rPr>
                  <w:rFonts w:eastAsia="SimSun"/>
                </w:rPr>
                <w:t>1 for CSI-RS resource 3,4</w:t>
              </w:r>
            </w:ins>
          </w:p>
        </w:tc>
      </w:tr>
      <w:tr w:rsidR="003B1A78" w:rsidRPr="00095321" w14:paraId="2B23B146"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96"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297" w:author="Apple_110 (Manasa)" w:date="2024-02-09T14:25:00Z"/>
        </w:trPr>
        <w:tc>
          <w:tcPr>
            <w:tcW w:w="2605" w:type="dxa"/>
            <w:gridSpan w:val="2"/>
            <w:vMerge/>
            <w:shd w:val="clear" w:color="auto" w:fill="auto"/>
            <w:vAlign w:val="center"/>
            <w:tcPrChange w:id="1298" w:author="Apple_110 (Manasa)" w:date="2024-02-09T14:38:00Z">
              <w:tcPr>
                <w:tcW w:w="2623" w:type="dxa"/>
                <w:gridSpan w:val="3"/>
                <w:vMerge/>
                <w:shd w:val="clear" w:color="auto" w:fill="auto"/>
                <w:vAlign w:val="center"/>
              </w:tcPr>
            </w:tcPrChange>
          </w:tcPr>
          <w:p w14:paraId="30D21443" w14:textId="77777777" w:rsidR="003B1A78" w:rsidRPr="00433AE9" w:rsidRDefault="003B1A78" w:rsidP="004A3B67">
            <w:pPr>
              <w:pStyle w:val="TAL"/>
              <w:rPr>
                <w:ins w:id="1299" w:author="Apple_110 (Manasa)" w:date="2024-02-09T14:25:00Z"/>
                <w:rFonts w:eastAsia="SimSun"/>
              </w:rPr>
            </w:pPr>
          </w:p>
        </w:tc>
        <w:tc>
          <w:tcPr>
            <w:tcW w:w="2700" w:type="dxa"/>
            <w:gridSpan w:val="2"/>
            <w:shd w:val="clear" w:color="auto" w:fill="auto"/>
            <w:vAlign w:val="center"/>
            <w:tcPrChange w:id="1300" w:author="Apple_110 (Manasa)" w:date="2024-02-09T14:38:00Z">
              <w:tcPr>
                <w:tcW w:w="2682" w:type="dxa"/>
                <w:gridSpan w:val="2"/>
                <w:shd w:val="clear" w:color="auto" w:fill="auto"/>
                <w:vAlign w:val="center"/>
              </w:tcPr>
            </w:tcPrChange>
          </w:tcPr>
          <w:p w14:paraId="06602CE7" w14:textId="77777777" w:rsidR="003B1A78" w:rsidRPr="00433AE9" w:rsidRDefault="003B1A78" w:rsidP="004A3B67">
            <w:pPr>
              <w:pStyle w:val="TAL"/>
              <w:rPr>
                <w:ins w:id="1301" w:author="Apple_110 (Manasa)" w:date="2024-02-09T14:25:00Z"/>
                <w:rFonts w:eastAsia="SimSun"/>
              </w:rPr>
            </w:pPr>
            <w:ins w:id="1302" w:author="Apple_110 (Manasa)" w:date="2024-02-09T14:25:00Z">
              <w:r w:rsidRPr="00433AE9">
                <w:rPr>
                  <w:rFonts w:eastAsia="SimSun" w:hint="eastAsia"/>
                  <w:lang w:eastAsia="zh-CN"/>
                </w:rPr>
                <w:t>C</w:t>
              </w:r>
              <w:r w:rsidRPr="00433AE9">
                <w:rPr>
                  <w:rFonts w:eastAsia="SimSun"/>
                  <w:lang w:eastAsia="zh-CN"/>
                </w:rPr>
                <w:t>DM Type</w:t>
              </w:r>
            </w:ins>
          </w:p>
        </w:tc>
        <w:tc>
          <w:tcPr>
            <w:tcW w:w="783" w:type="dxa"/>
            <w:shd w:val="clear" w:color="auto" w:fill="auto"/>
            <w:vAlign w:val="center"/>
            <w:tcPrChange w:id="1303" w:author="Apple_110 (Manasa)" w:date="2024-02-09T14:38:00Z">
              <w:tcPr>
                <w:tcW w:w="783" w:type="dxa"/>
                <w:shd w:val="clear" w:color="auto" w:fill="auto"/>
                <w:vAlign w:val="center"/>
              </w:tcPr>
            </w:tcPrChange>
          </w:tcPr>
          <w:p w14:paraId="32A7563D" w14:textId="77777777" w:rsidR="003B1A78" w:rsidRPr="00433AE9" w:rsidRDefault="003B1A78" w:rsidP="004A3B67">
            <w:pPr>
              <w:pStyle w:val="TAC"/>
              <w:rPr>
                <w:ins w:id="1304" w:author="Apple_110 (Manasa)" w:date="2024-02-09T14:25:00Z"/>
                <w:rFonts w:eastAsia="SimSun"/>
              </w:rPr>
            </w:pPr>
          </w:p>
        </w:tc>
        <w:tc>
          <w:tcPr>
            <w:tcW w:w="3262" w:type="dxa"/>
            <w:gridSpan w:val="2"/>
            <w:shd w:val="clear" w:color="auto" w:fill="auto"/>
            <w:vAlign w:val="center"/>
            <w:tcPrChange w:id="1305" w:author="Apple_110 (Manasa)" w:date="2024-02-09T14:38:00Z">
              <w:tcPr>
                <w:tcW w:w="3262" w:type="dxa"/>
                <w:gridSpan w:val="2"/>
                <w:shd w:val="clear" w:color="auto" w:fill="auto"/>
                <w:vAlign w:val="center"/>
              </w:tcPr>
            </w:tcPrChange>
          </w:tcPr>
          <w:p w14:paraId="58A41E1A" w14:textId="77777777" w:rsidR="003B1A78" w:rsidRPr="00433AE9" w:rsidRDefault="003B1A78" w:rsidP="004A3B67">
            <w:pPr>
              <w:pStyle w:val="TAC"/>
              <w:rPr>
                <w:ins w:id="1306" w:author="Apple_110 (Manasa)" w:date="2024-02-09T14:25:00Z"/>
                <w:rFonts w:eastAsia="SimSun"/>
              </w:rPr>
            </w:pPr>
            <w:ins w:id="1307" w:author="Apple_110 (Manasa)" w:date="2024-02-09T14:25:00Z">
              <w:r w:rsidRPr="00433AE9">
                <w:rPr>
                  <w:rFonts w:eastAsia="SimSun"/>
                  <w:lang w:eastAsia="zh-CN"/>
                </w:rPr>
                <w:t>‘</w:t>
              </w:r>
              <w:r w:rsidRPr="00433AE9">
                <w:rPr>
                  <w:rFonts w:eastAsia="SimSun" w:hint="eastAsia"/>
                  <w:lang w:eastAsia="zh-CN"/>
                </w:rPr>
                <w:t>N</w:t>
              </w:r>
              <w:r w:rsidRPr="00433AE9">
                <w:rPr>
                  <w:rFonts w:eastAsia="SimSun"/>
                  <w:lang w:eastAsia="zh-CN"/>
                </w:rPr>
                <w:t>o CDM’ for CSI-RS resource 1,2,3,4</w:t>
              </w:r>
            </w:ins>
          </w:p>
        </w:tc>
      </w:tr>
      <w:tr w:rsidR="003B1A78" w:rsidRPr="00095321" w14:paraId="1B45669F"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8"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309" w:author="Apple_110 (Manasa)" w:date="2024-02-09T14:25:00Z"/>
        </w:trPr>
        <w:tc>
          <w:tcPr>
            <w:tcW w:w="2605" w:type="dxa"/>
            <w:gridSpan w:val="2"/>
            <w:vMerge/>
            <w:shd w:val="clear" w:color="auto" w:fill="auto"/>
            <w:vAlign w:val="center"/>
            <w:tcPrChange w:id="1310" w:author="Apple_110 (Manasa)" w:date="2024-02-09T14:38:00Z">
              <w:tcPr>
                <w:tcW w:w="2623" w:type="dxa"/>
                <w:gridSpan w:val="3"/>
                <w:vMerge/>
                <w:shd w:val="clear" w:color="auto" w:fill="auto"/>
                <w:vAlign w:val="center"/>
              </w:tcPr>
            </w:tcPrChange>
          </w:tcPr>
          <w:p w14:paraId="13549E81" w14:textId="77777777" w:rsidR="003B1A78" w:rsidRPr="00433AE9" w:rsidRDefault="003B1A78" w:rsidP="004A3B67">
            <w:pPr>
              <w:pStyle w:val="TAL"/>
              <w:rPr>
                <w:ins w:id="1311" w:author="Apple_110 (Manasa)" w:date="2024-02-09T14:25:00Z"/>
                <w:rFonts w:eastAsia="SimSun"/>
              </w:rPr>
            </w:pPr>
          </w:p>
        </w:tc>
        <w:tc>
          <w:tcPr>
            <w:tcW w:w="2700" w:type="dxa"/>
            <w:gridSpan w:val="2"/>
            <w:shd w:val="clear" w:color="auto" w:fill="auto"/>
            <w:vAlign w:val="center"/>
            <w:tcPrChange w:id="1312" w:author="Apple_110 (Manasa)" w:date="2024-02-09T14:38:00Z">
              <w:tcPr>
                <w:tcW w:w="2682" w:type="dxa"/>
                <w:gridSpan w:val="2"/>
                <w:shd w:val="clear" w:color="auto" w:fill="auto"/>
                <w:vAlign w:val="center"/>
              </w:tcPr>
            </w:tcPrChange>
          </w:tcPr>
          <w:p w14:paraId="305166B3" w14:textId="77777777" w:rsidR="003B1A78" w:rsidRPr="00433AE9" w:rsidRDefault="003B1A78" w:rsidP="004A3B67">
            <w:pPr>
              <w:pStyle w:val="TAL"/>
              <w:rPr>
                <w:ins w:id="1313" w:author="Apple_110 (Manasa)" w:date="2024-02-09T14:25:00Z"/>
                <w:rFonts w:eastAsia="SimSun"/>
              </w:rPr>
            </w:pPr>
            <w:ins w:id="1314" w:author="Apple_110 (Manasa)" w:date="2024-02-09T14:25:00Z">
              <w:r w:rsidRPr="00433AE9">
                <w:rPr>
                  <w:rFonts w:eastAsia="SimSun"/>
                </w:rPr>
                <w:t>Density</w:t>
              </w:r>
            </w:ins>
          </w:p>
        </w:tc>
        <w:tc>
          <w:tcPr>
            <w:tcW w:w="783" w:type="dxa"/>
            <w:shd w:val="clear" w:color="auto" w:fill="auto"/>
            <w:vAlign w:val="center"/>
            <w:tcPrChange w:id="1315" w:author="Apple_110 (Manasa)" w:date="2024-02-09T14:38:00Z">
              <w:tcPr>
                <w:tcW w:w="783" w:type="dxa"/>
                <w:shd w:val="clear" w:color="auto" w:fill="auto"/>
                <w:vAlign w:val="center"/>
              </w:tcPr>
            </w:tcPrChange>
          </w:tcPr>
          <w:p w14:paraId="3DDD9E78" w14:textId="77777777" w:rsidR="003B1A78" w:rsidRPr="00433AE9" w:rsidRDefault="003B1A78" w:rsidP="004A3B67">
            <w:pPr>
              <w:pStyle w:val="TAC"/>
              <w:rPr>
                <w:ins w:id="1316" w:author="Apple_110 (Manasa)" w:date="2024-02-09T14:25:00Z"/>
                <w:rFonts w:eastAsia="SimSun"/>
              </w:rPr>
            </w:pPr>
          </w:p>
        </w:tc>
        <w:tc>
          <w:tcPr>
            <w:tcW w:w="3262" w:type="dxa"/>
            <w:gridSpan w:val="2"/>
            <w:shd w:val="clear" w:color="auto" w:fill="auto"/>
            <w:vAlign w:val="center"/>
            <w:tcPrChange w:id="1317" w:author="Apple_110 (Manasa)" w:date="2024-02-09T14:38:00Z">
              <w:tcPr>
                <w:tcW w:w="3262" w:type="dxa"/>
                <w:gridSpan w:val="2"/>
                <w:shd w:val="clear" w:color="auto" w:fill="auto"/>
                <w:vAlign w:val="center"/>
              </w:tcPr>
            </w:tcPrChange>
          </w:tcPr>
          <w:p w14:paraId="7A153955" w14:textId="77777777" w:rsidR="003B1A78" w:rsidRPr="00433AE9" w:rsidRDefault="003B1A78" w:rsidP="004A3B67">
            <w:pPr>
              <w:pStyle w:val="TAC"/>
              <w:rPr>
                <w:ins w:id="1318" w:author="Apple_110 (Manasa)" w:date="2024-02-09T14:25:00Z"/>
                <w:rFonts w:eastAsia="SimSun"/>
              </w:rPr>
            </w:pPr>
            <w:ins w:id="1319" w:author="Apple_110 (Manasa)" w:date="2024-02-09T14:25:00Z">
              <w:r w:rsidRPr="00433AE9">
                <w:rPr>
                  <w:rFonts w:eastAsia="SimSun"/>
                </w:rPr>
                <w:t>3</w:t>
              </w:r>
            </w:ins>
          </w:p>
        </w:tc>
      </w:tr>
      <w:tr w:rsidR="003B1A78" w:rsidRPr="00095321" w14:paraId="43D7B080"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0"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321" w:author="Apple_110 (Manasa)" w:date="2024-02-09T14:25:00Z"/>
        </w:trPr>
        <w:tc>
          <w:tcPr>
            <w:tcW w:w="2605" w:type="dxa"/>
            <w:gridSpan w:val="2"/>
            <w:vMerge/>
            <w:shd w:val="clear" w:color="auto" w:fill="auto"/>
            <w:vAlign w:val="center"/>
            <w:tcPrChange w:id="1322" w:author="Apple_110 (Manasa)" w:date="2024-02-09T14:38:00Z">
              <w:tcPr>
                <w:tcW w:w="2623" w:type="dxa"/>
                <w:gridSpan w:val="3"/>
                <w:vMerge/>
                <w:shd w:val="clear" w:color="auto" w:fill="auto"/>
                <w:vAlign w:val="center"/>
              </w:tcPr>
            </w:tcPrChange>
          </w:tcPr>
          <w:p w14:paraId="507E953D" w14:textId="77777777" w:rsidR="003B1A78" w:rsidRPr="00433AE9" w:rsidRDefault="003B1A78" w:rsidP="004A3B67">
            <w:pPr>
              <w:pStyle w:val="TAL"/>
              <w:rPr>
                <w:ins w:id="1323" w:author="Apple_110 (Manasa)" w:date="2024-02-09T14:25:00Z"/>
                <w:rFonts w:eastAsia="SimSun"/>
              </w:rPr>
            </w:pPr>
          </w:p>
        </w:tc>
        <w:tc>
          <w:tcPr>
            <w:tcW w:w="2700" w:type="dxa"/>
            <w:gridSpan w:val="2"/>
            <w:shd w:val="clear" w:color="auto" w:fill="auto"/>
            <w:vAlign w:val="center"/>
            <w:tcPrChange w:id="1324" w:author="Apple_110 (Manasa)" w:date="2024-02-09T14:38:00Z">
              <w:tcPr>
                <w:tcW w:w="2682" w:type="dxa"/>
                <w:gridSpan w:val="2"/>
                <w:shd w:val="clear" w:color="auto" w:fill="auto"/>
                <w:vAlign w:val="center"/>
              </w:tcPr>
            </w:tcPrChange>
          </w:tcPr>
          <w:p w14:paraId="233016D6" w14:textId="77777777" w:rsidR="003B1A78" w:rsidRPr="00433AE9" w:rsidRDefault="003B1A78" w:rsidP="004A3B67">
            <w:pPr>
              <w:pStyle w:val="TAL"/>
              <w:rPr>
                <w:ins w:id="1325" w:author="Apple_110 (Manasa)" w:date="2024-02-09T14:25:00Z"/>
                <w:rFonts w:eastAsia="SimSun"/>
              </w:rPr>
            </w:pPr>
            <w:ins w:id="1326" w:author="Apple_110 (Manasa)" w:date="2024-02-09T14:25:00Z">
              <w:r w:rsidRPr="00433AE9">
                <w:rPr>
                  <w:rFonts w:eastAsia="SimSun"/>
                </w:rPr>
                <w:t>CSI-RS periodicity</w:t>
              </w:r>
            </w:ins>
          </w:p>
        </w:tc>
        <w:tc>
          <w:tcPr>
            <w:tcW w:w="783" w:type="dxa"/>
            <w:shd w:val="clear" w:color="auto" w:fill="auto"/>
            <w:vAlign w:val="center"/>
            <w:tcPrChange w:id="1327" w:author="Apple_110 (Manasa)" w:date="2024-02-09T14:38:00Z">
              <w:tcPr>
                <w:tcW w:w="783" w:type="dxa"/>
                <w:shd w:val="clear" w:color="auto" w:fill="auto"/>
                <w:vAlign w:val="center"/>
              </w:tcPr>
            </w:tcPrChange>
          </w:tcPr>
          <w:p w14:paraId="06E8C2C6" w14:textId="77777777" w:rsidR="003B1A78" w:rsidRPr="00433AE9" w:rsidRDefault="003B1A78" w:rsidP="004A3B67">
            <w:pPr>
              <w:pStyle w:val="TAC"/>
              <w:rPr>
                <w:ins w:id="1328" w:author="Apple_110 (Manasa)" w:date="2024-02-09T14:25:00Z"/>
                <w:rFonts w:eastAsia="SimSun"/>
              </w:rPr>
            </w:pPr>
            <w:ins w:id="1329" w:author="Apple_110 (Manasa)" w:date="2024-02-09T14:25:00Z">
              <w:r w:rsidRPr="00433AE9">
                <w:rPr>
                  <w:rFonts w:eastAsia="SimSun"/>
                </w:rPr>
                <w:t>Slots</w:t>
              </w:r>
            </w:ins>
          </w:p>
        </w:tc>
        <w:tc>
          <w:tcPr>
            <w:tcW w:w="3262" w:type="dxa"/>
            <w:gridSpan w:val="2"/>
            <w:shd w:val="clear" w:color="auto" w:fill="auto"/>
            <w:vAlign w:val="center"/>
            <w:tcPrChange w:id="1330" w:author="Apple_110 (Manasa)" w:date="2024-02-09T14:38:00Z">
              <w:tcPr>
                <w:tcW w:w="3262" w:type="dxa"/>
                <w:gridSpan w:val="2"/>
                <w:shd w:val="clear" w:color="auto" w:fill="auto"/>
                <w:vAlign w:val="center"/>
              </w:tcPr>
            </w:tcPrChange>
          </w:tcPr>
          <w:p w14:paraId="2A84CDCB" w14:textId="77777777" w:rsidR="003B1A78" w:rsidRPr="00433AE9" w:rsidRDefault="003B1A78" w:rsidP="004A3B67">
            <w:pPr>
              <w:pStyle w:val="TAC"/>
              <w:rPr>
                <w:ins w:id="1331" w:author="Apple_110 (Manasa)" w:date="2024-02-09T14:25:00Z"/>
                <w:rFonts w:eastAsia="SimSun"/>
              </w:rPr>
            </w:pPr>
            <w:ins w:id="1332" w:author="Apple_110 (Manasa)" w:date="2024-02-09T14:25:00Z">
              <w:r w:rsidRPr="00433AE9">
                <w:rPr>
                  <w:rFonts w:eastAsia="SimSun"/>
                </w:rPr>
                <w:t>160</w:t>
              </w:r>
            </w:ins>
          </w:p>
        </w:tc>
      </w:tr>
      <w:tr w:rsidR="003B1A78" w:rsidRPr="00095321" w14:paraId="3F6F67DB"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3"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334" w:author="Apple_110 (Manasa)" w:date="2024-02-09T14:25:00Z"/>
        </w:trPr>
        <w:tc>
          <w:tcPr>
            <w:tcW w:w="2605" w:type="dxa"/>
            <w:gridSpan w:val="2"/>
            <w:vMerge/>
            <w:shd w:val="clear" w:color="auto" w:fill="auto"/>
            <w:vAlign w:val="center"/>
            <w:tcPrChange w:id="1335" w:author="Apple_110 (Manasa)" w:date="2024-02-09T14:38:00Z">
              <w:tcPr>
                <w:tcW w:w="2623" w:type="dxa"/>
                <w:gridSpan w:val="3"/>
                <w:vMerge/>
                <w:shd w:val="clear" w:color="auto" w:fill="auto"/>
                <w:vAlign w:val="center"/>
              </w:tcPr>
            </w:tcPrChange>
          </w:tcPr>
          <w:p w14:paraId="449AEA7A" w14:textId="77777777" w:rsidR="003B1A78" w:rsidRPr="00433AE9" w:rsidRDefault="003B1A78" w:rsidP="004A3B67">
            <w:pPr>
              <w:pStyle w:val="TAL"/>
              <w:rPr>
                <w:ins w:id="1336" w:author="Apple_110 (Manasa)" w:date="2024-02-09T14:25:00Z"/>
                <w:rFonts w:eastAsia="SimSun"/>
              </w:rPr>
            </w:pPr>
          </w:p>
        </w:tc>
        <w:tc>
          <w:tcPr>
            <w:tcW w:w="2700" w:type="dxa"/>
            <w:gridSpan w:val="2"/>
            <w:shd w:val="clear" w:color="auto" w:fill="auto"/>
            <w:vAlign w:val="center"/>
            <w:tcPrChange w:id="1337" w:author="Apple_110 (Manasa)" w:date="2024-02-09T14:38:00Z">
              <w:tcPr>
                <w:tcW w:w="2682" w:type="dxa"/>
                <w:gridSpan w:val="2"/>
                <w:shd w:val="clear" w:color="auto" w:fill="auto"/>
                <w:vAlign w:val="center"/>
              </w:tcPr>
            </w:tcPrChange>
          </w:tcPr>
          <w:p w14:paraId="06222B35" w14:textId="77777777" w:rsidR="003B1A78" w:rsidRPr="00433AE9" w:rsidRDefault="003B1A78" w:rsidP="004A3B67">
            <w:pPr>
              <w:pStyle w:val="TAL"/>
              <w:rPr>
                <w:ins w:id="1338" w:author="Apple_110 (Manasa)" w:date="2024-02-09T14:25:00Z"/>
                <w:rFonts w:eastAsia="SimSun"/>
              </w:rPr>
            </w:pPr>
            <w:ins w:id="1339" w:author="Apple_110 (Manasa)" w:date="2024-02-09T14:25:00Z">
              <w:r w:rsidRPr="00433AE9">
                <w:rPr>
                  <w:rFonts w:eastAsia="SimSun"/>
                </w:rPr>
                <w:t>CSI-RS offset</w:t>
              </w:r>
            </w:ins>
          </w:p>
        </w:tc>
        <w:tc>
          <w:tcPr>
            <w:tcW w:w="783" w:type="dxa"/>
            <w:shd w:val="clear" w:color="auto" w:fill="auto"/>
            <w:vAlign w:val="center"/>
            <w:tcPrChange w:id="1340" w:author="Apple_110 (Manasa)" w:date="2024-02-09T14:38:00Z">
              <w:tcPr>
                <w:tcW w:w="783" w:type="dxa"/>
                <w:shd w:val="clear" w:color="auto" w:fill="auto"/>
                <w:vAlign w:val="center"/>
              </w:tcPr>
            </w:tcPrChange>
          </w:tcPr>
          <w:p w14:paraId="67E03E68" w14:textId="77777777" w:rsidR="003B1A78" w:rsidRPr="00433AE9" w:rsidRDefault="003B1A78" w:rsidP="004A3B67">
            <w:pPr>
              <w:pStyle w:val="TAC"/>
              <w:rPr>
                <w:ins w:id="1341" w:author="Apple_110 (Manasa)" w:date="2024-02-09T14:25:00Z"/>
                <w:rFonts w:eastAsia="SimSun"/>
              </w:rPr>
            </w:pPr>
            <w:ins w:id="1342" w:author="Apple_110 (Manasa)" w:date="2024-02-09T14:25:00Z">
              <w:r w:rsidRPr="00433AE9">
                <w:rPr>
                  <w:rFonts w:eastAsia="SimSun"/>
                </w:rPr>
                <w:t>Slots</w:t>
              </w:r>
            </w:ins>
          </w:p>
        </w:tc>
        <w:tc>
          <w:tcPr>
            <w:tcW w:w="1631" w:type="dxa"/>
            <w:shd w:val="clear" w:color="auto" w:fill="auto"/>
            <w:vAlign w:val="center"/>
            <w:tcPrChange w:id="1343" w:author="Apple_110 (Manasa)" w:date="2024-02-09T14:38:00Z">
              <w:tcPr>
                <w:tcW w:w="1631" w:type="dxa"/>
                <w:shd w:val="clear" w:color="auto" w:fill="auto"/>
                <w:vAlign w:val="center"/>
              </w:tcPr>
            </w:tcPrChange>
          </w:tcPr>
          <w:p w14:paraId="20C717CA" w14:textId="77777777" w:rsidR="003B1A78" w:rsidRPr="00433AE9" w:rsidRDefault="003B1A78" w:rsidP="004A3B67">
            <w:pPr>
              <w:pStyle w:val="TAC"/>
              <w:rPr>
                <w:ins w:id="1344" w:author="Apple_110 (Manasa)" w:date="2024-02-09T14:25:00Z"/>
                <w:rFonts w:eastAsia="SimSun"/>
              </w:rPr>
            </w:pPr>
            <w:ins w:id="1345" w:author="Apple_110 (Manasa)" w:date="2024-02-09T14:25:00Z">
              <w:r w:rsidRPr="00433AE9">
                <w:rPr>
                  <w:rFonts w:eastAsia="SimSun"/>
                </w:rPr>
                <w:t xml:space="preserve">0 for CSI-RS resources 1,2 </w:t>
              </w:r>
            </w:ins>
          </w:p>
        </w:tc>
        <w:tc>
          <w:tcPr>
            <w:tcW w:w="1631" w:type="dxa"/>
            <w:shd w:val="clear" w:color="auto" w:fill="auto"/>
            <w:vAlign w:val="center"/>
            <w:tcPrChange w:id="1346" w:author="Apple_110 (Manasa)" w:date="2024-02-09T14:38:00Z">
              <w:tcPr>
                <w:tcW w:w="1631" w:type="dxa"/>
                <w:shd w:val="clear" w:color="auto" w:fill="auto"/>
                <w:vAlign w:val="center"/>
              </w:tcPr>
            </w:tcPrChange>
          </w:tcPr>
          <w:p w14:paraId="10E86B77" w14:textId="77777777" w:rsidR="003B1A78" w:rsidRPr="00433AE9" w:rsidRDefault="003B1A78" w:rsidP="004A3B67">
            <w:pPr>
              <w:pStyle w:val="TAC"/>
              <w:rPr>
                <w:ins w:id="1347" w:author="Apple_110 (Manasa)" w:date="2024-02-09T14:25:00Z"/>
                <w:rFonts w:eastAsia="SimSun"/>
              </w:rPr>
            </w:pPr>
            <w:ins w:id="1348" w:author="Apple_110 (Manasa)" w:date="2024-02-09T14:25:00Z">
              <w:r w:rsidRPr="00433AE9">
                <w:rPr>
                  <w:rFonts w:eastAsia="SimSun"/>
                </w:rPr>
                <w:t>0 for CSI-RS resources 3, 4</w:t>
              </w:r>
            </w:ins>
          </w:p>
        </w:tc>
      </w:tr>
      <w:tr w:rsidR="003B1A78" w:rsidRPr="00C25669" w14:paraId="7529B93A"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9"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350" w:author="Apple_110 (Manasa)" w:date="2024-02-09T14:25:00Z"/>
        </w:trPr>
        <w:tc>
          <w:tcPr>
            <w:tcW w:w="2605" w:type="dxa"/>
            <w:gridSpan w:val="2"/>
            <w:vMerge/>
            <w:shd w:val="clear" w:color="auto" w:fill="auto"/>
            <w:vAlign w:val="center"/>
            <w:tcPrChange w:id="1351" w:author="Apple_110 (Manasa)" w:date="2024-02-09T14:38:00Z">
              <w:tcPr>
                <w:tcW w:w="2623" w:type="dxa"/>
                <w:gridSpan w:val="3"/>
                <w:vMerge/>
                <w:shd w:val="clear" w:color="auto" w:fill="auto"/>
                <w:vAlign w:val="center"/>
              </w:tcPr>
            </w:tcPrChange>
          </w:tcPr>
          <w:p w14:paraId="2FF01C2B" w14:textId="77777777" w:rsidR="003B1A78" w:rsidRPr="00433AE9" w:rsidRDefault="003B1A78" w:rsidP="004A3B67">
            <w:pPr>
              <w:pStyle w:val="TAL"/>
              <w:rPr>
                <w:ins w:id="1352" w:author="Apple_110 (Manasa)" w:date="2024-02-09T14:25:00Z"/>
                <w:rFonts w:eastAsia="SimSun"/>
              </w:rPr>
            </w:pPr>
          </w:p>
        </w:tc>
        <w:tc>
          <w:tcPr>
            <w:tcW w:w="2700" w:type="dxa"/>
            <w:gridSpan w:val="2"/>
            <w:shd w:val="clear" w:color="auto" w:fill="auto"/>
            <w:vAlign w:val="center"/>
            <w:tcPrChange w:id="1353" w:author="Apple_110 (Manasa)" w:date="2024-02-09T14:38:00Z">
              <w:tcPr>
                <w:tcW w:w="2682" w:type="dxa"/>
                <w:gridSpan w:val="2"/>
                <w:shd w:val="clear" w:color="auto" w:fill="auto"/>
                <w:vAlign w:val="center"/>
              </w:tcPr>
            </w:tcPrChange>
          </w:tcPr>
          <w:p w14:paraId="29756EC5" w14:textId="77777777" w:rsidR="003B1A78" w:rsidRPr="00433AE9" w:rsidRDefault="003B1A78" w:rsidP="004A3B67">
            <w:pPr>
              <w:pStyle w:val="TAL"/>
              <w:rPr>
                <w:ins w:id="1354" w:author="Apple_110 (Manasa)" w:date="2024-02-09T14:25:00Z"/>
                <w:rFonts w:eastAsia="SimSun"/>
              </w:rPr>
            </w:pPr>
            <w:ins w:id="1355" w:author="Apple_110 (Manasa)" w:date="2024-02-09T14:25:00Z">
              <w:r w:rsidRPr="00433AE9">
                <w:rPr>
                  <w:rFonts w:eastAsia="SimSun"/>
                </w:rPr>
                <w:t>QCL info</w:t>
              </w:r>
            </w:ins>
          </w:p>
        </w:tc>
        <w:tc>
          <w:tcPr>
            <w:tcW w:w="783" w:type="dxa"/>
            <w:shd w:val="clear" w:color="auto" w:fill="auto"/>
            <w:vAlign w:val="center"/>
            <w:tcPrChange w:id="1356" w:author="Apple_110 (Manasa)" w:date="2024-02-09T14:38:00Z">
              <w:tcPr>
                <w:tcW w:w="783" w:type="dxa"/>
                <w:shd w:val="clear" w:color="auto" w:fill="auto"/>
                <w:vAlign w:val="center"/>
              </w:tcPr>
            </w:tcPrChange>
          </w:tcPr>
          <w:p w14:paraId="19274A8B" w14:textId="77777777" w:rsidR="003B1A78" w:rsidRPr="00433AE9" w:rsidRDefault="003B1A78" w:rsidP="004A3B67">
            <w:pPr>
              <w:pStyle w:val="TAC"/>
              <w:rPr>
                <w:ins w:id="1357" w:author="Apple_110 (Manasa)" w:date="2024-02-09T14:25:00Z"/>
                <w:rFonts w:eastAsia="SimSun"/>
              </w:rPr>
            </w:pPr>
          </w:p>
        </w:tc>
        <w:tc>
          <w:tcPr>
            <w:tcW w:w="1631" w:type="dxa"/>
            <w:shd w:val="clear" w:color="auto" w:fill="auto"/>
            <w:vAlign w:val="center"/>
            <w:tcPrChange w:id="1358" w:author="Apple_110 (Manasa)" w:date="2024-02-09T14:38:00Z">
              <w:tcPr>
                <w:tcW w:w="1631" w:type="dxa"/>
                <w:shd w:val="clear" w:color="auto" w:fill="auto"/>
                <w:vAlign w:val="center"/>
              </w:tcPr>
            </w:tcPrChange>
          </w:tcPr>
          <w:p w14:paraId="13637B35" w14:textId="77777777" w:rsidR="003B1A78" w:rsidRPr="00433AE9" w:rsidRDefault="003B1A78" w:rsidP="004A3B67">
            <w:pPr>
              <w:pStyle w:val="TAC"/>
              <w:rPr>
                <w:ins w:id="1359" w:author="Apple_110 (Manasa)" w:date="2024-02-09T14:25:00Z"/>
                <w:rFonts w:eastAsia="SimSun"/>
              </w:rPr>
            </w:pPr>
            <w:ins w:id="1360" w:author="Apple_110 (Manasa)" w:date="2024-02-09T14:25:00Z">
              <w:r w:rsidRPr="00433AE9">
                <w:rPr>
                  <w:rFonts w:eastAsia="SimSun"/>
                </w:rPr>
                <w:t>TCI state #</w:t>
              </w:r>
            </w:ins>
            <w:ins w:id="1361" w:author="Apple_110 (Manasa)" w:date="2024-02-28T16:44:00Z">
              <w:r w:rsidRPr="00433AE9">
                <w:rPr>
                  <w:rFonts w:eastAsia="SimSun"/>
                </w:rPr>
                <w:t>2</w:t>
              </w:r>
            </w:ins>
          </w:p>
        </w:tc>
        <w:tc>
          <w:tcPr>
            <w:tcW w:w="1631" w:type="dxa"/>
            <w:shd w:val="clear" w:color="auto" w:fill="auto"/>
            <w:vAlign w:val="center"/>
            <w:tcPrChange w:id="1362" w:author="Apple_110 (Manasa)" w:date="2024-02-09T14:38:00Z">
              <w:tcPr>
                <w:tcW w:w="1631" w:type="dxa"/>
                <w:shd w:val="clear" w:color="auto" w:fill="auto"/>
                <w:vAlign w:val="center"/>
              </w:tcPr>
            </w:tcPrChange>
          </w:tcPr>
          <w:p w14:paraId="6A7A6962" w14:textId="77777777" w:rsidR="003B1A78" w:rsidRPr="00433AE9" w:rsidRDefault="003B1A78" w:rsidP="004A3B67">
            <w:pPr>
              <w:pStyle w:val="TAC"/>
              <w:rPr>
                <w:ins w:id="1363" w:author="Apple_110 (Manasa)" w:date="2024-02-09T14:25:00Z"/>
                <w:rFonts w:eastAsia="SimSun"/>
              </w:rPr>
            </w:pPr>
            <w:ins w:id="1364" w:author="Apple_110 (Manasa)" w:date="2024-02-09T14:25:00Z">
              <w:r w:rsidRPr="00433AE9">
                <w:rPr>
                  <w:rFonts w:eastAsia="SimSun"/>
                </w:rPr>
                <w:t>TCI state #</w:t>
              </w:r>
            </w:ins>
            <w:ins w:id="1365" w:author="Apple_110 (Manasa)" w:date="2024-02-28T16:44:00Z">
              <w:r w:rsidRPr="00433AE9">
                <w:rPr>
                  <w:rFonts w:eastAsia="SimSun"/>
                </w:rPr>
                <w:t>3</w:t>
              </w:r>
            </w:ins>
          </w:p>
        </w:tc>
      </w:tr>
      <w:tr w:rsidR="003B1A78" w:rsidRPr="00095321" w14:paraId="4CD07A0B" w14:textId="77777777" w:rsidTr="004A3B67">
        <w:trPr>
          <w:ins w:id="1366" w:author="Apple_110 (Manasa)" w:date="2024-02-09T14:39:00Z"/>
        </w:trPr>
        <w:tc>
          <w:tcPr>
            <w:tcW w:w="2605" w:type="dxa"/>
            <w:gridSpan w:val="2"/>
            <w:vMerge w:val="restart"/>
            <w:shd w:val="clear" w:color="auto" w:fill="auto"/>
            <w:vAlign w:val="center"/>
          </w:tcPr>
          <w:p w14:paraId="5CB3E419" w14:textId="77777777" w:rsidR="003B1A78" w:rsidRPr="00433AE9" w:rsidRDefault="003B1A78" w:rsidP="004A3B67">
            <w:pPr>
              <w:pStyle w:val="TAL"/>
              <w:rPr>
                <w:ins w:id="1367" w:author="Apple_110 (Manasa)" w:date="2024-02-09T14:39:00Z"/>
                <w:rFonts w:eastAsia="SimSun"/>
              </w:rPr>
            </w:pPr>
            <w:ins w:id="1368" w:author="Apple_110 (Manasa)" w:date="2024-02-09T14:39:00Z">
              <w:r w:rsidRPr="00433AE9">
                <w:rPr>
                  <w:rFonts w:eastAsia="SimSun"/>
                </w:rPr>
                <w:t>PTRS</w:t>
              </w:r>
            </w:ins>
          </w:p>
        </w:tc>
        <w:tc>
          <w:tcPr>
            <w:tcW w:w="2700" w:type="dxa"/>
            <w:gridSpan w:val="2"/>
            <w:shd w:val="clear" w:color="auto" w:fill="auto"/>
            <w:vAlign w:val="center"/>
          </w:tcPr>
          <w:p w14:paraId="7C428100" w14:textId="77777777" w:rsidR="003B1A78" w:rsidRPr="00433AE9" w:rsidRDefault="003B1A78" w:rsidP="004A3B67">
            <w:pPr>
              <w:pStyle w:val="TAL"/>
              <w:rPr>
                <w:ins w:id="1369" w:author="Apple_110 (Manasa)" w:date="2024-02-09T14:39:00Z"/>
                <w:rFonts w:eastAsia="SimSun"/>
              </w:rPr>
            </w:pPr>
            <w:ins w:id="1370" w:author="Apple_110 (Manasa)" w:date="2024-02-09T14:39:00Z">
              <w:r w:rsidRPr="00433AE9">
                <w:t>Frequency density (</w:t>
              </w:r>
              <w:r w:rsidRPr="00433AE9">
                <w:rPr>
                  <w:i/>
                </w:rPr>
                <w:t>K</w:t>
              </w:r>
              <w:r w:rsidRPr="00433AE9">
                <w:rPr>
                  <w:i/>
                  <w:vertAlign w:val="subscript"/>
                </w:rPr>
                <w:t>PT-RS</w:t>
              </w:r>
              <w:r w:rsidRPr="00433AE9">
                <w:t>)</w:t>
              </w:r>
            </w:ins>
          </w:p>
        </w:tc>
        <w:tc>
          <w:tcPr>
            <w:tcW w:w="783" w:type="dxa"/>
            <w:shd w:val="clear" w:color="auto" w:fill="auto"/>
            <w:vAlign w:val="center"/>
          </w:tcPr>
          <w:p w14:paraId="1E5BC8C0" w14:textId="77777777" w:rsidR="003B1A78" w:rsidRPr="00433AE9" w:rsidRDefault="003B1A78" w:rsidP="004A3B67">
            <w:pPr>
              <w:pStyle w:val="TAC"/>
              <w:rPr>
                <w:ins w:id="1371" w:author="Apple_110 (Manasa)" w:date="2024-02-09T14:39:00Z"/>
                <w:rFonts w:eastAsia="SimSun"/>
              </w:rPr>
            </w:pPr>
          </w:p>
        </w:tc>
        <w:tc>
          <w:tcPr>
            <w:tcW w:w="1631" w:type="dxa"/>
            <w:shd w:val="clear" w:color="auto" w:fill="auto"/>
            <w:vAlign w:val="center"/>
          </w:tcPr>
          <w:p w14:paraId="42312905" w14:textId="77777777" w:rsidR="003B1A78" w:rsidRPr="00433AE9" w:rsidRDefault="003B1A78" w:rsidP="004A3B67">
            <w:pPr>
              <w:pStyle w:val="TAC"/>
              <w:rPr>
                <w:ins w:id="1372" w:author="Apple_110 (Manasa)" w:date="2024-02-09T14:39:00Z"/>
                <w:rFonts w:eastAsia="SimSun"/>
              </w:rPr>
            </w:pPr>
            <w:ins w:id="1373" w:author="Apple_110 (Manasa)" w:date="2024-02-09T14:39:00Z">
              <w:r w:rsidRPr="00433AE9">
                <w:t>2</w:t>
              </w:r>
            </w:ins>
          </w:p>
        </w:tc>
        <w:tc>
          <w:tcPr>
            <w:tcW w:w="1631" w:type="dxa"/>
            <w:shd w:val="clear" w:color="auto" w:fill="auto"/>
            <w:vAlign w:val="center"/>
          </w:tcPr>
          <w:p w14:paraId="72FF724A" w14:textId="77777777" w:rsidR="003B1A78" w:rsidRPr="00433AE9" w:rsidRDefault="003B1A78" w:rsidP="004A3B67">
            <w:pPr>
              <w:pStyle w:val="TAC"/>
              <w:rPr>
                <w:ins w:id="1374" w:author="Apple_110 (Manasa)" w:date="2024-02-09T14:39:00Z"/>
                <w:rFonts w:eastAsia="SimSun"/>
              </w:rPr>
            </w:pPr>
            <w:ins w:id="1375" w:author="Apple_110 (Manasa)" w:date="2024-02-09T14:39:00Z">
              <w:r w:rsidRPr="00433AE9">
                <w:t>2</w:t>
              </w:r>
            </w:ins>
          </w:p>
        </w:tc>
      </w:tr>
      <w:tr w:rsidR="003B1A78" w:rsidRPr="00095321" w14:paraId="444737C8" w14:textId="77777777" w:rsidTr="004A3B67">
        <w:trPr>
          <w:ins w:id="1376" w:author="Apple_110 (Manasa)" w:date="2024-02-09T14:39:00Z"/>
        </w:trPr>
        <w:tc>
          <w:tcPr>
            <w:tcW w:w="2605" w:type="dxa"/>
            <w:gridSpan w:val="2"/>
            <w:vMerge/>
            <w:shd w:val="clear" w:color="auto" w:fill="auto"/>
            <w:vAlign w:val="center"/>
          </w:tcPr>
          <w:p w14:paraId="74E6C6E5" w14:textId="77777777" w:rsidR="003B1A78" w:rsidRPr="00433AE9" w:rsidRDefault="003B1A78" w:rsidP="004A3B67">
            <w:pPr>
              <w:pStyle w:val="TAL"/>
              <w:rPr>
                <w:ins w:id="1377" w:author="Apple_110 (Manasa)" w:date="2024-02-09T14:39:00Z"/>
                <w:rFonts w:eastAsia="SimSun"/>
              </w:rPr>
            </w:pPr>
          </w:p>
        </w:tc>
        <w:tc>
          <w:tcPr>
            <w:tcW w:w="2700" w:type="dxa"/>
            <w:gridSpan w:val="2"/>
            <w:shd w:val="clear" w:color="auto" w:fill="auto"/>
            <w:vAlign w:val="center"/>
          </w:tcPr>
          <w:p w14:paraId="5469234B" w14:textId="77777777" w:rsidR="003B1A78" w:rsidRPr="00433AE9" w:rsidRDefault="003B1A78" w:rsidP="004A3B67">
            <w:pPr>
              <w:pStyle w:val="TAL"/>
              <w:rPr>
                <w:ins w:id="1378" w:author="Apple_110 (Manasa)" w:date="2024-02-09T14:39:00Z"/>
                <w:rFonts w:eastAsia="SimSun"/>
              </w:rPr>
            </w:pPr>
            <w:ins w:id="1379" w:author="Apple_110 (Manasa)" w:date="2024-02-09T14:39:00Z">
              <w:r w:rsidRPr="00433AE9">
                <w:t>Time density (</w:t>
              </w:r>
              <w:r w:rsidRPr="00433AE9">
                <w:rPr>
                  <w:i/>
                </w:rPr>
                <w:t>L</w:t>
              </w:r>
              <w:r w:rsidRPr="00433AE9">
                <w:rPr>
                  <w:i/>
                  <w:vertAlign w:val="subscript"/>
                </w:rPr>
                <w:t>PT-RS</w:t>
              </w:r>
              <w:r w:rsidRPr="00433AE9">
                <w:t>)</w:t>
              </w:r>
            </w:ins>
          </w:p>
        </w:tc>
        <w:tc>
          <w:tcPr>
            <w:tcW w:w="783" w:type="dxa"/>
            <w:shd w:val="clear" w:color="auto" w:fill="auto"/>
            <w:vAlign w:val="center"/>
          </w:tcPr>
          <w:p w14:paraId="607BE7DC" w14:textId="77777777" w:rsidR="003B1A78" w:rsidRPr="00433AE9" w:rsidRDefault="003B1A78" w:rsidP="004A3B67">
            <w:pPr>
              <w:pStyle w:val="TAC"/>
              <w:rPr>
                <w:ins w:id="1380" w:author="Apple_110 (Manasa)" w:date="2024-02-09T14:39:00Z"/>
                <w:rFonts w:eastAsia="SimSun"/>
              </w:rPr>
            </w:pPr>
          </w:p>
        </w:tc>
        <w:tc>
          <w:tcPr>
            <w:tcW w:w="1631" w:type="dxa"/>
            <w:shd w:val="clear" w:color="auto" w:fill="auto"/>
            <w:vAlign w:val="center"/>
          </w:tcPr>
          <w:p w14:paraId="0C7AC72E" w14:textId="77777777" w:rsidR="003B1A78" w:rsidRPr="00433AE9" w:rsidRDefault="003B1A78" w:rsidP="004A3B67">
            <w:pPr>
              <w:pStyle w:val="TAC"/>
              <w:rPr>
                <w:ins w:id="1381" w:author="Apple_110 (Manasa)" w:date="2024-02-09T14:39:00Z"/>
                <w:rFonts w:eastAsia="SimSun"/>
              </w:rPr>
            </w:pPr>
            <w:ins w:id="1382" w:author="Apple_110 (Manasa)" w:date="2024-02-09T14:39:00Z">
              <w:r w:rsidRPr="00433AE9">
                <w:t>1</w:t>
              </w:r>
            </w:ins>
          </w:p>
        </w:tc>
        <w:tc>
          <w:tcPr>
            <w:tcW w:w="1631" w:type="dxa"/>
            <w:shd w:val="clear" w:color="auto" w:fill="auto"/>
            <w:vAlign w:val="center"/>
          </w:tcPr>
          <w:p w14:paraId="5D37E489" w14:textId="77777777" w:rsidR="003B1A78" w:rsidRPr="00433AE9" w:rsidRDefault="003B1A78" w:rsidP="004A3B67">
            <w:pPr>
              <w:pStyle w:val="TAC"/>
              <w:rPr>
                <w:ins w:id="1383" w:author="Apple_110 (Manasa)" w:date="2024-02-09T14:39:00Z"/>
                <w:rFonts w:eastAsia="SimSun"/>
              </w:rPr>
            </w:pPr>
            <w:ins w:id="1384" w:author="Apple_110 (Manasa)" w:date="2024-02-09T14:39:00Z">
              <w:r w:rsidRPr="00433AE9">
                <w:t>1</w:t>
              </w:r>
            </w:ins>
          </w:p>
        </w:tc>
      </w:tr>
      <w:tr w:rsidR="003B1A78" w:rsidRPr="00095321" w14:paraId="5454695D" w14:textId="77777777" w:rsidTr="004A3B67">
        <w:trPr>
          <w:ins w:id="1385" w:author="Apple_110 (Manasa)" w:date="2024-02-09T14:39:00Z"/>
        </w:trPr>
        <w:tc>
          <w:tcPr>
            <w:tcW w:w="2605" w:type="dxa"/>
            <w:gridSpan w:val="2"/>
            <w:vMerge/>
            <w:shd w:val="clear" w:color="auto" w:fill="auto"/>
            <w:vAlign w:val="center"/>
          </w:tcPr>
          <w:p w14:paraId="7B33CF97" w14:textId="77777777" w:rsidR="003B1A78" w:rsidRPr="00433AE9" w:rsidRDefault="003B1A78" w:rsidP="004A3B67">
            <w:pPr>
              <w:pStyle w:val="TAL"/>
              <w:rPr>
                <w:ins w:id="1386" w:author="Apple_110 (Manasa)" w:date="2024-02-09T14:39:00Z"/>
                <w:rFonts w:eastAsia="SimSun"/>
              </w:rPr>
            </w:pPr>
          </w:p>
        </w:tc>
        <w:tc>
          <w:tcPr>
            <w:tcW w:w="2700" w:type="dxa"/>
            <w:gridSpan w:val="2"/>
            <w:shd w:val="clear" w:color="auto" w:fill="auto"/>
            <w:vAlign w:val="center"/>
          </w:tcPr>
          <w:p w14:paraId="0DAFCF31" w14:textId="77777777" w:rsidR="003B1A78" w:rsidRPr="00433AE9" w:rsidRDefault="003B1A78" w:rsidP="004A3B67">
            <w:pPr>
              <w:pStyle w:val="TAL"/>
              <w:rPr>
                <w:ins w:id="1387" w:author="Apple_110 (Manasa)" w:date="2024-02-09T14:39:00Z"/>
                <w:rFonts w:eastAsia="SimSun"/>
              </w:rPr>
            </w:pPr>
            <w:ins w:id="1388" w:author="Apple_110 (Manasa)" w:date="2024-02-09T14:39:00Z">
              <w:r w:rsidRPr="00433AE9">
                <w:rPr>
                  <w:rFonts w:eastAsia="SimSun"/>
                </w:rPr>
                <w:t>Resource Element Offset</w:t>
              </w:r>
            </w:ins>
          </w:p>
        </w:tc>
        <w:tc>
          <w:tcPr>
            <w:tcW w:w="783" w:type="dxa"/>
            <w:shd w:val="clear" w:color="auto" w:fill="auto"/>
            <w:vAlign w:val="center"/>
          </w:tcPr>
          <w:p w14:paraId="2CAC3DAE" w14:textId="77777777" w:rsidR="003B1A78" w:rsidRPr="00433AE9" w:rsidRDefault="003B1A78" w:rsidP="004A3B67">
            <w:pPr>
              <w:pStyle w:val="TAC"/>
              <w:rPr>
                <w:ins w:id="1389" w:author="Apple_110 (Manasa)" w:date="2024-02-09T14:39:00Z"/>
                <w:rFonts w:eastAsia="SimSun"/>
              </w:rPr>
            </w:pPr>
          </w:p>
        </w:tc>
        <w:tc>
          <w:tcPr>
            <w:tcW w:w="1631" w:type="dxa"/>
            <w:shd w:val="clear" w:color="auto" w:fill="auto"/>
            <w:vAlign w:val="center"/>
          </w:tcPr>
          <w:p w14:paraId="66C6FC7F" w14:textId="77777777" w:rsidR="003B1A78" w:rsidRPr="00433AE9" w:rsidRDefault="003B1A78" w:rsidP="004A3B67">
            <w:pPr>
              <w:pStyle w:val="TAC"/>
              <w:rPr>
                <w:ins w:id="1390" w:author="Apple_110 (Manasa)" w:date="2024-02-09T14:39:00Z"/>
                <w:rFonts w:eastAsia="SimSun"/>
              </w:rPr>
            </w:pPr>
            <w:ins w:id="1391" w:author="Apple_110 (Manasa)" w:date="2024-02-09T14:39:00Z">
              <w:r w:rsidRPr="00433AE9">
                <w:rPr>
                  <w:rFonts w:eastAsia="SimSun"/>
                </w:rPr>
                <w:t>2</w:t>
              </w:r>
            </w:ins>
          </w:p>
        </w:tc>
        <w:tc>
          <w:tcPr>
            <w:tcW w:w="1631" w:type="dxa"/>
            <w:shd w:val="clear" w:color="auto" w:fill="auto"/>
            <w:vAlign w:val="center"/>
          </w:tcPr>
          <w:p w14:paraId="7AD18E7E" w14:textId="77777777" w:rsidR="003B1A78" w:rsidRPr="00433AE9" w:rsidRDefault="003B1A78" w:rsidP="004A3B67">
            <w:pPr>
              <w:pStyle w:val="TAC"/>
              <w:rPr>
                <w:ins w:id="1392" w:author="Apple_110 (Manasa)" w:date="2024-02-09T14:39:00Z"/>
                <w:rFonts w:eastAsia="SimSun"/>
              </w:rPr>
            </w:pPr>
            <w:ins w:id="1393" w:author="Apple_110 (Manasa)" w:date="2024-02-09T14:40:00Z">
              <w:r w:rsidRPr="00433AE9">
                <w:rPr>
                  <w:rFonts w:eastAsia="SimSun"/>
                </w:rPr>
                <w:t>0</w:t>
              </w:r>
            </w:ins>
          </w:p>
        </w:tc>
      </w:tr>
      <w:tr w:rsidR="003B1A78" w:rsidRPr="00C25669" w14:paraId="554BCAD8" w14:textId="77777777" w:rsidTr="004A3B67">
        <w:trPr>
          <w:ins w:id="1394" w:author="Apple_110 (Manasa)" w:date="2024-02-09T14:25:00Z"/>
        </w:trPr>
        <w:tc>
          <w:tcPr>
            <w:tcW w:w="5305" w:type="dxa"/>
            <w:gridSpan w:val="4"/>
            <w:shd w:val="clear" w:color="auto" w:fill="auto"/>
            <w:vAlign w:val="center"/>
          </w:tcPr>
          <w:p w14:paraId="455AFCB6" w14:textId="77777777" w:rsidR="003B1A78" w:rsidRPr="00433AE9" w:rsidRDefault="003B1A78" w:rsidP="004A3B67">
            <w:pPr>
              <w:pStyle w:val="TAL"/>
              <w:rPr>
                <w:ins w:id="1395" w:author="Apple_110 (Manasa)" w:date="2024-02-09T14:25:00Z"/>
                <w:rFonts w:eastAsia="SimSun"/>
              </w:rPr>
            </w:pPr>
            <w:ins w:id="1396" w:author="Apple_110 (Manasa)" w:date="2024-02-09T14:25:00Z">
              <w:r w:rsidRPr="00433AE9">
                <w:rPr>
                  <w:rFonts w:eastAsia="SimSun"/>
                </w:rPr>
                <w:t>Duplex mode</w:t>
              </w:r>
            </w:ins>
          </w:p>
        </w:tc>
        <w:tc>
          <w:tcPr>
            <w:tcW w:w="783" w:type="dxa"/>
            <w:shd w:val="clear" w:color="auto" w:fill="auto"/>
            <w:vAlign w:val="center"/>
          </w:tcPr>
          <w:p w14:paraId="4E9DA97C" w14:textId="77777777" w:rsidR="003B1A78" w:rsidRPr="00433AE9" w:rsidRDefault="003B1A78" w:rsidP="004A3B67">
            <w:pPr>
              <w:pStyle w:val="TAC"/>
              <w:rPr>
                <w:ins w:id="1397" w:author="Apple_110 (Manasa)" w:date="2024-02-09T14:25:00Z"/>
                <w:rFonts w:eastAsia="SimSun"/>
              </w:rPr>
            </w:pPr>
          </w:p>
        </w:tc>
        <w:tc>
          <w:tcPr>
            <w:tcW w:w="3262" w:type="dxa"/>
            <w:gridSpan w:val="2"/>
            <w:shd w:val="clear" w:color="auto" w:fill="auto"/>
            <w:vAlign w:val="center"/>
          </w:tcPr>
          <w:p w14:paraId="117BCBF2" w14:textId="77777777" w:rsidR="003B1A78" w:rsidRPr="00433AE9" w:rsidRDefault="003B1A78" w:rsidP="004A3B67">
            <w:pPr>
              <w:pStyle w:val="TAC"/>
              <w:rPr>
                <w:ins w:id="1398" w:author="Apple_110 (Manasa)" w:date="2024-02-09T14:25:00Z"/>
                <w:rFonts w:eastAsia="SimSun"/>
              </w:rPr>
            </w:pPr>
            <w:ins w:id="1399" w:author="Apple_110 (Manasa)" w:date="2024-02-09T14:25:00Z">
              <w:r w:rsidRPr="00433AE9">
                <w:rPr>
                  <w:rFonts w:eastAsia="SimSun"/>
                </w:rPr>
                <w:t>TDD</w:t>
              </w:r>
            </w:ins>
          </w:p>
        </w:tc>
      </w:tr>
      <w:tr w:rsidR="003B1A78" w:rsidRPr="00C25669" w14:paraId="298C1E13" w14:textId="77777777" w:rsidTr="004A3B67">
        <w:trPr>
          <w:ins w:id="1400" w:author="Apple_110 (Manasa)" w:date="2024-02-09T14:25:00Z"/>
        </w:trPr>
        <w:tc>
          <w:tcPr>
            <w:tcW w:w="5305" w:type="dxa"/>
            <w:gridSpan w:val="4"/>
            <w:shd w:val="clear" w:color="auto" w:fill="auto"/>
            <w:vAlign w:val="center"/>
          </w:tcPr>
          <w:p w14:paraId="57B1A8B1" w14:textId="77777777" w:rsidR="003B1A78" w:rsidRPr="00433AE9" w:rsidRDefault="003B1A78" w:rsidP="004A3B67">
            <w:pPr>
              <w:pStyle w:val="TAL"/>
              <w:rPr>
                <w:ins w:id="1401" w:author="Apple_110 (Manasa)" w:date="2024-02-09T14:25:00Z"/>
                <w:rFonts w:eastAsia="SimSun"/>
              </w:rPr>
            </w:pPr>
            <w:ins w:id="1402" w:author="Apple_110 (Manasa)" w:date="2024-02-09T14:25:00Z">
              <w:r w:rsidRPr="00433AE9">
                <w:rPr>
                  <w:rFonts w:eastAsia="SimSun"/>
                </w:rPr>
                <w:t>Active DL BWP index</w:t>
              </w:r>
            </w:ins>
          </w:p>
        </w:tc>
        <w:tc>
          <w:tcPr>
            <w:tcW w:w="783" w:type="dxa"/>
            <w:shd w:val="clear" w:color="auto" w:fill="auto"/>
            <w:vAlign w:val="center"/>
          </w:tcPr>
          <w:p w14:paraId="55A1818A" w14:textId="77777777" w:rsidR="003B1A78" w:rsidRPr="00433AE9" w:rsidRDefault="003B1A78" w:rsidP="004A3B67">
            <w:pPr>
              <w:pStyle w:val="TAC"/>
              <w:rPr>
                <w:ins w:id="1403" w:author="Apple_110 (Manasa)" w:date="2024-02-09T14:25:00Z"/>
                <w:rFonts w:eastAsia="SimSun"/>
              </w:rPr>
            </w:pPr>
          </w:p>
        </w:tc>
        <w:tc>
          <w:tcPr>
            <w:tcW w:w="3262" w:type="dxa"/>
            <w:gridSpan w:val="2"/>
            <w:shd w:val="clear" w:color="auto" w:fill="auto"/>
            <w:vAlign w:val="center"/>
          </w:tcPr>
          <w:p w14:paraId="2FF372E9" w14:textId="77777777" w:rsidR="003B1A78" w:rsidRPr="00433AE9" w:rsidRDefault="003B1A78" w:rsidP="004A3B67">
            <w:pPr>
              <w:pStyle w:val="TAC"/>
              <w:rPr>
                <w:ins w:id="1404" w:author="Apple_110 (Manasa)" w:date="2024-02-09T14:25:00Z"/>
                <w:rFonts w:eastAsia="SimSun"/>
              </w:rPr>
            </w:pPr>
            <w:ins w:id="1405" w:author="Apple_110 (Manasa)" w:date="2024-02-09T14:25:00Z">
              <w:r w:rsidRPr="00433AE9">
                <w:rPr>
                  <w:rFonts w:eastAsia="SimSun"/>
                </w:rPr>
                <w:t>1</w:t>
              </w:r>
            </w:ins>
          </w:p>
        </w:tc>
      </w:tr>
      <w:tr w:rsidR="003B1A78" w:rsidRPr="00C25669" w14:paraId="479FA539" w14:textId="77777777" w:rsidTr="004A3B67">
        <w:trPr>
          <w:ins w:id="1406" w:author="Apple_110 (Manasa)" w:date="2024-02-09T14:25:00Z"/>
        </w:trPr>
        <w:tc>
          <w:tcPr>
            <w:tcW w:w="1755" w:type="dxa"/>
            <w:vMerge w:val="restart"/>
            <w:shd w:val="clear" w:color="auto" w:fill="auto"/>
            <w:vAlign w:val="center"/>
          </w:tcPr>
          <w:p w14:paraId="7F6A990A" w14:textId="77777777" w:rsidR="003B1A78" w:rsidRPr="00433AE9" w:rsidRDefault="003B1A78" w:rsidP="004A3B67">
            <w:pPr>
              <w:pStyle w:val="TAL"/>
              <w:rPr>
                <w:ins w:id="1407" w:author="Apple_110 (Manasa)" w:date="2024-02-09T14:25:00Z"/>
                <w:rFonts w:eastAsia="SimSun"/>
              </w:rPr>
            </w:pPr>
            <w:ins w:id="1408" w:author="Apple_110 (Manasa)" w:date="2024-02-09T14:25:00Z">
              <w:r w:rsidRPr="00433AE9">
                <w:rPr>
                  <w:rFonts w:eastAsia="SimSun"/>
                </w:rPr>
                <w:t>PDSCH configuration</w:t>
              </w:r>
            </w:ins>
          </w:p>
        </w:tc>
        <w:tc>
          <w:tcPr>
            <w:tcW w:w="3550" w:type="dxa"/>
            <w:gridSpan w:val="3"/>
            <w:shd w:val="clear" w:color="auto" w:fill="auto"/>
            <w:vAlign w:val="center"/>
          </w:tcPr>
          <w:p w14:paraId="377E022E" w14:textId="77777777" w:rsidR="003B1A78" w:rsidRPr="00433AE9" w:rsidRDefault="003B1A78" w:rsidP="004A3B67">
            <w:pPr>
              <w:pStyle w:val="TAL"/>
              <w:rPr>
                <w:ins w:id="1409" w:author="Apple_110 (Manasa)" w:date="2024-02-09T14:25:00Z"/>
                <w:rFonts w:eastAsia="SimSun"/>
              </w:rPr>
            </w:pPr>
            <w:ins w:id="1410" w:author="Apple_110 (Manasa)" w:date="2024-02-09T14:25:00Z">
              <w:r w:rsidRPr="00433AE9">
                <w:rPr>
                  <w:rFonts w:eastAsia="SimSun"/>
                </w:rPr>
                <w:t>Mapping type</w:t>
              </w:r>
            </w:ins>
          </w:p>
        </w:tc>
        <w:tc>
          <w:tcPr>
            <w:tcW w:w="783" w:type="dxa"/>
            <w:shd w:val="clear" w:color="auto" w:fill="auto"/>
            <w:vAlign w:val="center"/>
          </w:tcPr>
          <w:p w14:paraId="782667C3" w14:textId="77777777" w:rsidR="003B1A78" w:rsidRPr="00433AE9" w:rsidRDefault="003B1A78" w:rsidP="004A3B67">
            <w:pPr>
              <w:pStyle w:val="TAC"/>
              <w:rPr>
                <w:ins w:id="1411" w:author="Apple_110 (Manasa)" w:date="2024-02-09T14:25:00Z"/>
                <w:rFonts w:eastAsia="SimSun"/>
              </w:rPr>
            </w:pPr>
          </w:p>
        </w:tc>
        <w:tc>
          <w:tcPr>
            <w:tcW w:w="3262" w:type="dxa"/>
            <w:gridSpan w:val="2"/>
            <w:shd w:val="clear" w:color="auto" w:fill="auto"/>
            <w:vAlign w:val="center"/>
          </w:tcPr>
          <w:p w14:paraId="7467A7DC" w14:textId="77777777" w:rsidR="003B1A78" w:rsidRPr="00433AE9" w:rsidRDefault="003B1A78" w:rsidP="004A3B67">
            <w:pPr>
              <w:pStyle w:val="TAC"/>
              <w:rPr>
                <w:ins w:id="1412" w:author="Apple_110 (Manasa)" w:date="2024-02-09T14:25:00Z"/>
                <w:rFonts w:eastAsia="SimSun"/>
              </w:rPr>
            </w:pPr>
            <w:ins w:id="1413" w:author="Apple_110 (Manasa)" w:date="2024-02-09T14:25:00Z">
              <w:r w:rsidRPr="00433AE9">
                <w:rPr>
                  <w:rFonts w:eastAsia="SimSun"/>
                </w:rPr>
                <w:t>Type A</w:t>
              </w:r>
            </w:ins>
          </w:p>
        </w:tc>
      </w:tr>
      <w:tr w:rsidR="003B1A78" w:rsidRPr="00C25669" w14:paraId="5981A261" w14:textId="77777777" w:rsidTr="004A3B67">
        <w:trPr>
          <w:ins w:id="1414" w:author="Apple_110 (Manasa)" w:date="2024-02-09T14:25:00Z"/>
        </w:trPr>
        <w:tc>
          <w:tcPr>
            <w:tcW w:w="1755" w:type="dxa"/>
            <w:vMerge/>
            <w:shd w:val="clear" w:color="auto" w:fill="auto"/>
            <w:vAlign w:val="center"/>
          </w:tcPr>
          <w:p w14:paraId="529250C0" w14:textId="77777777" w:rsidR="003B1A78" w:rsidRPr="00433AE9" w:rsidRDefault="003B1A78" w:rsidP="004A3B67">
            <w:pPr>
              <w:pStyle w:val="TAL"/>
              <w:rPr>
                <w:ins w:id="1415" w:author="Apple_110 (Manasa)" w:date="2024-02-09T14:25:00Z"/>
                <w:rFonts w:eastAsia="SimSun"/>
              </w:rPr>
            </w:pPr>
          </w:p>
        </w:tc>
        <w:tc>
          <w:tcPr>
            <w:tcW w:w="3550" w:type="dxa"/>
            <w:gridSpan w:val="3"/>
            <w:shd w:val="clear" w:color="auto" w:fill="auto"/>
            <w:vAlign w:val="center"/>
          </w:tcPr>
          <w:p w14:paraId="5230B5CF" w14:textId="77777777" w:rsidR="003B1A78" w:rsidRPr="00433AE9" w:rsidRDefault="003B1A78" w:rsidP="004A3B67">
            <w:pPr>
              <w:pStyle w:val="TAL"/>
              <w:rPr>
                <w:ins w:id="1416" w:author="Apple_110 (Manasa)" w:date="2024-02-09T14:25:00Z"/>
                <w:rFonts w:eastAsia="SimSun"/>
              </w:rPr>
            </w:pPr>
            <w:ins w:id="1417" w:author="Apple_110 (Manasa)" w:date="2024-02-09T14:25:00Z">
              <w:r w:rsidRPr="00433AE9">
                <w:rPr>
                  <w:rFonts w:eastAsia="SimSun"/>
                </w:rPr>
                <w:t>k0</w:t>
              </w:r>
            </w:ins>
          </w:p>
        </w:tc>
        <w:tc>
          <w:tcPr>
            <w:tcW w:w="783" w:type="dxa"/>
            <w:shd w:val="clear" w:color="auto" w:fill="auto"/>
            <w:vAlign w:val="center"/>
          </w:tcPr>
          <w:p w14:paraId="31BB9ACB" w14:textId="77777777" w:rsidR="003B1A78" w:rsidRPr="00433AE9" w:rsidRDefault="003B1A78" w:rsidP="004A3B67">
            <w:pPr>
              <w:pStyle w:val="TAC"/>
              <w:rPr>
                <w:ins w:id="1418" w:author="Apple_110 (Manasa)" w:date="2024-02-09T14:25:00Z"/>
                <w:rFonts w:eastAsia="SimSun"/>
              </w:rPr>
            </w:pPr>
          </w:p>
        </w:tc>
        <w:tc>
          <w:tcPr>
            <w:tcW w:w="3262" w:type="dxa"/>
            <w:gridSpan w:val="2"/>
            <w:shd w:val="clear" w:color="auto" w:fill="auto"/>
            <w:vAlign w:val="center"/>
          </w:tcPr>
          <w:p w14:paraId="052E3A5D" w14:textId="77777777" w:rsidR="003B1A78" w:rsidRPr="00433AE9" w:rsidRDefault="003B1A78" w:rsidP="004A3B67">
            <w:pPr>
              <w:pStyle w:val="TAC"/>
              <w:rPr>
                <w:ins w:id="1419" w:author="Apple_110 (Manasa)" w:date="2024-02-09T14:25:00Z"/>
                <w:rFonts w:eastAsia="SimSun"/>
              </w:rPr>
            </w:pPr>
            <w:ins w:id="1420" w:author="Apple_110 (Manasa)" w:date="2024-02-09T14:25:00Z">
              <w:r w:rsidRPr="00433AE9">
                <w:rPr>
                  <w:rFonts w:eastAsia="SimSun"/>
                </w:rPr>
                <w:t>0</w:t>
              </w:r>
            </w:ins>
          </w:p>
        </w:tc>
      </w:tr>
      <w:tr w:rsidR="003B1A78" w:rsidRPr="00C25669" w14:paraId="6D6E1B9B" w14:textId="77777777" w:rsidTr="004A3B67">
        <w:trPr>
          <w:ins w:id="1421" w:author="Apple_110 (Manasa)" w:date="2024-02-09T14:25:00Z"/>
        </w:trPr>
        <w:tc>
          <w:tcPr>
            <w:tcW w:w="1755" w:type="dxa"/>
            <w:vMerge/>
            <w:shd w:val="clear" w:color="auto" w:fill="auto"/>
            <w:vAlign w:val="center"/>
          </w:tcPr>
          <w:p w14:paraId="5D3F3D9A" w14:textId="77777777" w:rsidR="003B1A78" w:rsidRPr="00433AE9" w:rsidRDefault="003B1A78" w:rsidP="004A3B67">
            <w:pPr>
              <w:pStyle w:val="TAL"/>
              <w:rPr>
                <w:ins w:id="1422" w:author="Apple_110 (Manasa)" w:date="2024-02-09T14:25:00Z"/>
                <w:rFonts w:eastAsia="SimSun"/>
              </w:rPr>
            </w:pPr>
          </w:p>
        </w:tc>
        <w:tc>
          <w:tcPr>
            <w:tcW w:w="3550" w:type="dxa"/>
            <w:gridSpan w:val="3"/>
            <w:shd w:val="clear" w:color="auto" w:fill="auto"/>
            <w:vAlign w:val="center"/>
          </w:tcPr>
          <w:p w14:paraId="5E2B1908" w14:textId="77777777" w:rsidR="003B1A78" w:rsidRPr="00433AE9" w:rsidRDefault="003B1A78" w:rsidP="004A3B67">
            <w:pPr>
              <w:pStyle w:val="TAL"/>
              <w:rPr>
                <w:ins w:id="1423" w:author="Apple_110 (Manasa)" w:date="2024-02-09T14:25:00Z"/>
                <w:rFonts w:eastAsia="SimSun"/>
              </w:rPr>
            </w:pPr>
            <w:ins w:id="1424" w:author="Apple_110 (Manasa)" w:date="2024-02-09T14:25:00Z">
              <w:r w:rsidRPr="00433AE9">
                <w:rPr>
                  <w:rFonts w:eastAsia="SimSun"/>
                </w:rPr>
                <w:t xml:space="preserve">Starting symbol (S) </w:t>
              </w:r>
            </w:ins>
          </w:p>
        </w:tc>
        <w:tc>
          <w:tcPr>
            <w:tcW w:w="783" w:type="dxa"/>
            <w:shd w:val="clear" w:color="auto" w:fill="auto"/>
            <w:vAlign w:val="center"/>
          </w:tcPr>
          <w:p w14:paraId="366C2AD0" w14:textId="77777777" w:rsidR="003B1A78" w:rsidRPr="00433AE9" w:rsidRDefault="003B1A78" w:rsidP="004A3B67">
            <w:pPr>
              <w:pStyle w:val="TAC"/>
              <w:rPr>
                <w:ins w:id="1425" w:author="Apple_110 (Manasa)" w:date="2024-02-09T14:25:00Z"/>
                <w:rFonts w:eastAsia="SimSun"/>
              </w:rPr>
            </w:pPr>
          </w:p>
        </w:tc>
        <w:tc>
          <w:tcPr>
            <w:tcW w:w="3262" w:type="dxa"/>
            <w:gridSpan w:val="2"/>
            <w:shd w:val="clear" w:color="auto" w:fill="auto"/>
            <w:vAlign w:val="center"/>
          </w:tcPr>
          <w:p w14:paraId="6EB33E68" w14:textId="77777777" w:rsidR="003B1A78" w:rsidRPr="00433AE9" w:rsidRDefault="003B1A78" w:rsidP="004A3B67">
            <w:pPr>
              <w:pStyle w:val="TAC"/>
              <w:rPr>
                <w:ins w:id="1426" w:author="Apple_110 (Manasa)" w:date="2024-02-09T14:25:00Z"/>
                <w:rFonts w:eastAsia="SimSun"/>
              </w:rPr>
            </w:pPr>
            <w:ins w:id="1427" w:author="Apple_110 (Manasa)" w:date="2024-02-09T14:25:00Z">
              <w:r w:rsidRPr="00433AE9">
                <w:rPr>
                  <w:rFonts w:eastAsia="SimSun"/>
                </w:rPr>
                <w:t>2</w:t>
              </w:r>
            </w:ins>
          </w:p>
        </w:tc>
      </w:tr>
      <w:tr w:rsidR="003B1A78" w:rsidRPr="00C25669" w14:paraId="30AF9DB6" w14:textId="77777777" w:rsidTr="004A3B67">
        <w:trPr>
          <w:ins w:id="1428" w:author="Apple_110 (Manasa)" w:date="2024-02-09T14:25:00Z"/>
        </w:trPr>
        <w:tc>
          <w:tcPr>
            <w:tcW w:w="1755" w:type="dxa"/>
            <w:vMerge/>
            <w:shd w:val="clear" w:color="auto" w:fill="auto"/>
            <w:vAlign w:val="center"/>
          </w:tcPr>
          <w:p w14:paraId="34260504" w14:textId="77777777" w:rsidR="003B1A78" w:rsidRPr="00433AE9" w:rsidRDefault="003B1A78" w:rsidP="004A3B67">
            <w:pPr>
              <w:pStyle w:val="TAL"/>
              <w:rPr>
                <w:ins w:id="1429" w:author="Apple_110 (Manasa)" w:date="2024-02-09T14:25:00Z"/>
                <w:rFonts w:eastAsia="SimSun"/>
              </w:rPr>
            </w:pPr>
          </w:p>
        </w:tc>
        <w:tc>
          <w:tcPr>
            <w:tcW w:w="3550" w:type="dxa"/>
            <w:gridSpan w:val="3"/>
            <w:shd w:val="clear" w:color="auto" w:fill="auto"/>
            <w:vAlign w:val="center"/>
          </w:tcPr>
          <w:p w14:paraId="319B4019" w14:textId="77777777" w:rsidR="003B1A78" w:rsidRPr="00433AE9" w:rsidRDefault="003B1A78" w:rsidP="004A3B67">
            <w:pPr>
              <w:pStyle w:val="TAL"/>
              <w:rPr>
                <w:ins w:id="1430" w:author="Apple_110 (Manasa)" w:date="2024-02-09T14:25:00Z"/>
                <w:rFonts w:eastAsia="SimSun"/>
              </w:rPr>
            </w:pPr>
            <w:ins w:id="1431" w:author="Apple_110 (Manasa)" w:date="2024-02-09T14:25:00Z">
              <w:r w:rsidRPr="00433AE9">
                <w:rPr>
                  <w:rFonts w:eastAsia="SimSun"/>
                </w:rPr>
                <w:t>Length (L)</w:t>
              </w:r>
            </w:ins>
          </w:p>
        </w:tc>
        <w:tc>
          <w:tcPr>
            <w:tcW w:w="783" w:type="dxa"/>
            <w:shd w:val="clear" w:color="auto" w:fill="auto"/>
            <w:vAlign w:val="center"/>
          </w:tcPr>
          <w:p w14:paraId="2BF6CA29" w14:textId="77777777" w:rsidR="003B1A78" w:rsidRPr="00433AE9" w:rsidRDefault="003B1A78" w:rsidP="004A3B67">
            <w:pPr>
              <w:pStyle w:val="TAC"/>
              <w:rPr>
                <w:ins w:id="1432" w:author="Apple_110 (Manasa)" w:date="2024-02-09T14:25:00Z"/>
                <w:rFonts w:eastAsia="SimSun"/>
              </w:rPr>
            </w:pPr>
          </w:p>
        </w:tc>
        <w:tc>
          <w:tcPr>
            <w:tcW w:w="3262" w:type="dxa"/>
            <w:gridSpan w:val="2"/>
            <w:shd w:val="clear" w:color="auto" w:fill="auto"/>
            <w:vAlign w:val="center"/>
          </w:tcPr>
          <w:p w14:paraId="35B660E2" w14:textId="77777777" w:rsidR="003B1A78" w:rsidRPr="00433AE9" w:rsidRDefault="003B1A78" w:rsidP="004A3B67">
            <w:pPr>
              <w:pStyle w:val="TAC"/>
              <w:rPr>
                <w:ins w:id="1433" w:author="Apple_110 (Manasa)" w:date="2024-02-09T14:25:00Z"/>
                <w:rFonts w:eastAsia="SimSun"/>
              </w:rPr>
            </w:pPr>
            <w:ins w:id="1434" w:author="Apple_110 (Manasa)" w:date="2024-02-09T14:25:00Z">
              <w:r w:rsidRPr="00433AE9">
                <w:rPr>
                  <w:rFonts w:eastAsia="SimSun"/>
                </w:rPr>
                <w:t>12</w:t>
              </w:r>
            </w:ins>
          </w:p>
        </w:tc>
      </w:tr>
      <w:tr w:rsidR="003B1A78" w:rsidRPr="00C25669" w14:paraId="21139ADD" w14:textId="77777777" w:rsidTr="004A3B67">
        <w:trPr>
          <w:ins w:id="1435" w:author="Apple_110 (Manasa)" w:date="2024-02-09T14:25:00Z"/>
        </w:trPr>
        <w:tc>
          <w:tcPr>
            <w:tcW w:w="1755" w:type="dxa"/>
            <w:vMerge/>
            <w:shd w:val="clear" w:color="auto" w:fill="auto"/>
            <w:vAlign w:val="center"/>
          </w:tcPr>
          <w:p w14:paraId="5C422043" w14:textId="77777777" w:rsidR="003B1A78" w:rsidRPr="00433AE9" w:rsidRDefault="003B1A78" w:rsidP="004A3B67">
            <w:pPr>
              <w:pStyle w:val="TAL"/>
              <w:rPr>
                <w:ins w:id="1436" w:author="Apple_110 (Manasa)" w:date="2024-02-09T14:25:00Z"/>
                <w:rFonts w:eastAsia="SimSun"/>
              </w:rPr>
            </w:pPr>
          </w:p>
        </w:tc>
        <w:tc>
          <w:tcPr>
            <w:tcW w:w="3550" w:type="dxa"/>
            <w:gridSpan w:val="3"/>
            <w:shd w:val="clear" w:color="auto" w:fill="auto"/>
            <w:vAlign w:val="center"/>
          </w:tcPr>
          <w:p w14:paraId="6FDC9FAD" w14:textId="77777777" w:rsidR="003B1A78" w:rsidRPr="00433AE9" w:rsidRDefault="003B1A78" w:rsidP="004A3B67">
            <w:pPr>
              <w:pStyle w:val="TAL"/>
              <w:rPr>
                <w:ins w:id="1437" w:author="Apple_110 (Manasa)" w:date="2024-02-09T14:25:00Z"/>
                <w:rFonts w:eastAsia="SimSun"/>
              </w:rPr>
            </w:pPr>
            <w:ins w:id="1438" w:author="Apple_110 (Manasa)" w:date="2024-02-09T14:25:00Z">
              <w:r w:rsidRPr="00433AE9">
                <w:rPr>
                  <w:rFonts w:eastAsia="SimSun"/>
                </w:rPr>
                <w:t>PRB bundling type</w:t>
              </w:r>
            </w:ins>
          </w:p>
        </w:tc>
        <w:tc>
          <w:tcPr>
            <w:tcW w:w="783" w:type="dxa"/>
            <w:shd w:val="clear" w:color="auto" w:fill="auto"/>
            <w:vAlign w:val="center"/>
          </w:tcPr>
          <w:p w14:paraId="7DE69AEB" w14:textId="77777777" w:rsidR="003B1A78" w:rsidRPr="00433AE9" w:rsidRDefault="003B1A78" w:rsidP="004A3B67">
            <w:pPr>
              <w:pStyle w:val="TAC"/>
              <w:rPr>
                <w:ins w:id="1439" w:author="Apple_110 (Manasa)" w:date="2024-02-09T14:25:00Z"/>
                <w:rFonts w:eastAsia="SimSun"/>
              </w:rPr>
            </w:pPr>
          </w:p>
        </w:tc>
        <w:tc>
          <w:tcPr>
            <w:tcW w:w="3262" w:type="dxa"/>
            <w:gridSpan w:val="2"/>
            <w:shd w:val="clear" w:color="auto" w:fill="auto"/>
            <w:vAlign w:val="center"/>
          </w:tcPr>
          <w:p w14:paraId="12D218F1" w14:textId="77777777" w:rsidR="003B1A78" w:rsidRPr="00433AE9" w:rsidRDefault="003B1A78" w:rsidP="004A3B67">
            <w:pPr>
              <w:pStyle w:val="TAC"/>
              <w:rPr>
                <w:ins w:id="1440" w:author="Apple_110 (Manasa)" w:date="2024-02-09T14:25:00Z"/>
                <w:rFonts w:eastAsia="SimSun"/>
              </w:rPr>
            </w:pPr>
            <w:ins w:id="1441" w:author="Apple_110 (Manasa)" w:date="2024-02-09T14:25:00Z">
              <w:r w:rsidRPr="00433AE9">
                <w:rPr>
                  <w:rFonts w:eastAsia="SimSun"/>
                </w:rPr>
                <w:t>Static</w:t>
              </w:r>
            </w:ins>
          </w:p>
        </w:tc>
      </w:tr>
      <w:tr w:rsidR="003B1A78" w:rsidRPr="00C25669" w14:paraId="0DE72839" w14:textId="77777777" w:rsidTr="004A3B67">
        <w:trPr>
          <w:ins w:id="1442" w:author="Apple_110 (Manasa)" w:date="2024-02-09T14:25:00Z"/>
        </w:trPr>
        <w:tc>
          <w:tcPr>
            <w:tcW w:w="1755" w:type="dxa"/>
            <w:vMerge/>
            <w:shd w:val="clear" w:color="auto" w:fill="auto"/>
            <w:vAlign w:val="center"/>
          </w:tcPr>
          <w:p w14:paraId="0828C470" w14:textId="77777777" w:rsidR="003B1A78" w:rsidRPr="00433AE9" w:rsidRDefault="003B1A78" w:rsidP="004A3B67">
            <w:pPr>
              <w:pStyle w:val="TAL"/>
              <w:rPr>
                <w:ins w:id="1443" w:author="Apple_110 (Manasa)" w:date="2024-02-09T14:25:00Z"/>
                <w:rFonts w:eastAsia="SimSun"/>
                <w:i/>
              </w:rPr>
            </w:pPr>
          </w:p>
        </w:tc>
        <w:tc>
          <w:tcPr>
            <w:tcW w:w="3550" w:type="dxa"/>
            <w:gridSpan w:val="3"/>
            <w:shd w:val="clear" w:color="auto" w:fill="auto"/>
            <w:vAlign w:val="center"/>
          </w:tcPr>
          <w:p w14:paraId="1F04C05A" w14:textId="77777777" w:rsidR="003B1A78" w:rsidRPr="00433AE9" w:rsidRDefault="003B1A78" w:rsidP="004A3B67">
            <w:pPr>
              <w:pStyle w:val="TAL"/>
              <w:rPr>
                <w:ins w:id="1444" w:author="Apple_110 (Manasa)" w:date="2024-02-09T14:25:00Z"/>
                <w:rFonts w:eastAsia="SimSun"/>
              </w:rPr>
            </w:pPr>
            <w:ins w:id="1445" w:author="Apple_110 (Manasa)" w:date="2024-02-09T14:25:00Z">
              <w:r w:rsidRPr="00433AE9">
                <w:rPr>
                  <w:rFonts w:eastAsia="SimSun"/>
                </w:rPr>
                <w:t>PRB bundling size</w:t>
              </w:r>
            </w:ins>
          </w:p>
        </w:tc>
        <w:tc>
          <w:tcPr>
            <w:tcW w:w="783" w:type="dxa"/>
            <w:shd w:val="clear" w:color="auto" w:fill="auto"/>
            <w:vAlign w:val="center"/>
          </w:tcPr>
          <w:p w14:paraId="1453F100" w14:textId="77777777" w:rsidR="003B1A78" w:rsidRPr="00433AE9" w:rsidRDefault="003B1A78" w:rsidP="004A3B67">
            <w:pPr>
              <w:pStyle w:val="TAC"/>
              <w:rPr>
                <w:ins w:id="1446" w:author="Apple_110 (Manasa)" w:date="2024-02-09T14:25:00Z"/>
                <w:rFonts w:eastAsia="SimSun"/>
              </w:rPr>
            </w:pPr>
          </w:p>
        </w:tc>
        <w:tc>
          <w:tcPr>
            <w:tcW w:w="3262" w:type="dxa"/>
            <w:gridSpan w:val="2"/>
            <w:shd w:val="clear" w:color="auto" w:fill="auto"/>
            <w:vAlign w:val="center"/>
          </w:tcPr>
          <w:p w14:paraId="7351383B" w14:textId="77777777" w:rsidR="003B1A78" w:rsidRPr="00433AE9" w:rsidRDefault="003B1A78" w:rsidP="004A3B67">
            <w:pPr>
              <w:pStyle w:val="TAC"/>
              <w:rPr>
                <w:ins w:id="1447" w:author="Apple_110 (Manasa)" w:date="2024-02-09T14:25:00Z"/>
                <w:rFonts w:eastAsia="SimSun"/>
              </w:rPr>
            </w:pPr>
            <w:ins w:id="1448" w:author="Apple_110 (Manasa)" w:date="2024-02-09T14:25:00Z">
              <w:r w:rsidRPr="00433AE9">
                <w:rPr>
                  <w:rFonts w:eastAsia="SimSun"/>
                </w:rPr>
                <w:t>2</w:t>
              </w:r>
            </w:ins>
          </w:p>
        </w:tc>
      </w:tr>
      <w:tr w:rsidR="003B1A78" w:rsidRPr="00C25669" w14:paraId="2429CDF5" w14:textId="77777777" w:rsidTr="004A3B67">
        <w:trPr>
          <w:ins w:id="1449" w:author="Apple_110 (Manasa)" w:date="2024-02-09T14:25:00Z"/>
        </w:trPr>
        <w:tc>
          <w:tcPr>
            <w:tcW w:w="1755" w:type="dxa"/>
            <w:vMerge/>
            <w:shd w:val="clear" w:color="auto" w:fill="auto"/>
            <w:vAlign w:val="center"/>
          </w:tcPr>
          <w:p w14:paraId="77FEBEB0" w14:textId="77777777" w:rsidR="003B1A78" w:rsidRPr="00433AE9" w:rsidRDefault="003B1A78" w:rsidP="004A3B67">
            <w:pPr>
              <w:pStyle w:val="TAL"/>
              <w:rPr>
                <w:ins w:id="1450" w:author="Apple_110 (Manasa)" w:date="2024-02-09T14:25:00Z"/>
                <w:rFonts w:eastAsia="SimSun"/>
                <w:i/>
              </w:rPr>
            </w:pPr>
          </w:p>
        </w:tc>
        <w:tc>
          <w:tcPr>
            <w:tcW w:w="3550" w:type="dxa"/>
            <w:gridSpan w:val="3"/>
            <w:shd w:val="clear" w:color="auto" w:fill="auto"/>
            <w:vAlign w:val="center"/>
          </w:tcPr>
          <w:p w14:paraId="02E657AF" w14:textId="77777777" w:rsidR="003B1A78" w:rsidRPr="00433AE9" w:rsidRDefault="003B1A78" w:rsidP="004A3B67">
            <w:pPr>
              <w:pStyle w:val="TAL"/>
              <w:rPr>
                <w:ins w:id="1451" w:author="Apple_110 (Manasa)" w:date="2024-02-09T14:25:00Z"/>
                <w:rFonts w:eastAsia="SimSun"/>
              </w:rPr>
            </w:pPr>
            <w:ins w:id="1452" w:author="Apple_110 (Manasa)" w:date="2024-02-09T14:25:00Z">
              <w:r w:rsidRPr="00433AE9">
                <w:rPr>
                  <w:rFonts w:eastAsia="SimSun"/>
                </w:rPr>
                <w:t>Resource allocation type</w:t>
              </w:r>
            </w:ins>
          </w:p>
        </w:tc>
        <w:tc>
          <w:tcPr>
            <w:tcW w:w="783" w:type="dxa"/>
            <w:shd w:val="clear" w:color="auto" w:fill="auto"/>
            <w:vAlign w:val="center"/>
          </w:tcPr>
          <w:p w14:paraId="59BE7DDC" w14:textId="77777777" w:rsidR="003B1A78" w:rsidRPr="00433AE9" w:rsidRDefault="003B1A78" w:rsidP="004A3B67">
            <w:pPr>
              <w:pStyle w:val="TAC"/>
              <w:rPr>
                <w:ins w:id="1453" w:author="Apple_110 (Manasa)" w:date="2024-02-09T14:25:00Z"/>
                <w:rFonts w:eastAsia="SimSun"/>
              </w:rPr>
            </w:pPr>
          </w:p>
        </w:tc>
        <w:tc>
          <w:tcPr>
            <w:tcW w:w="3262" w:type="dxa"/>
            <w:gridSpan w:val="2"/>
            <w:shd w:val="clear" w:color="auto" w:fill="auto"/>
            <w:vAlign w:val="center"/>
          </w:tcPr>
          <w:p w14:paraId="7BEF3DFB" w14:textId="77777777" w:rsidR="003B1A78" w:rsidRPr="00433AE9" w:rsidRDefault="003B1A78" w:rsidP="004A3B67">
            <w:pPr>
              <w:pStyle w:val="TAC"/>
              <w:rPr>
                <w:ins w:id="1454" w:author="Apple_110 (Manasa)" w:date="2024-02-09T14:25:00Z"/>
                <w:rFonts w:eastAsia="SimSun"/>
              </w:rPr>
            </w:pPr>
            <w:ins w:id="1455" w:author="Apple_110 (Manasa)" w:date="2024-02-09T14:25:00Z">
              <w:r w:rsidRPr="00433AE9">
                <w:rPr>
                  <w:rFonts w:eastAsia="SimSun"/>
                </w:rPr>
                <w:t>Type 1</w:t>
              </w:r>
            </w:ins>
          </w:p>
        </w:tc>
      </w:tr>
      <w:tr w:rsidR="003B1A78" w:rsidRPr="00C25669" w14:paraId="6CE88BFD" w14:textId="77777777" w:rsidTr="004A3B67">
        <w:trPr>
          <w:ins w:id="1456" w:author="Apple_110 (Manasa)" w:date="2024-02-09T14:25:00Z"/>
        </w:trPr>
        <w:tc>
          <w:tcPr>
            <w:tcW w:w="1755" w:type="dxa"/>
            <w:vMerge/>
            <w:shd w:val="clear" w:color="auto" w:fill="auto"/>
            <w:vAlign w:val="center"/>
          </w:tcPr>
          <w:p w14:paraId="72CEE892" w14:textId="77777777" w:rsidR="003B1A78" w:rsidRPr="00433AE9" w:rsidRDefault="003B1A78" w:rsidP="004A3B67">
            <w:pPr>
              <w:pStyle w:val="TAL"/>
              <w:rPr>
                <w:ins w:id="1457" w:author="Apple_110 (Manasa)" w:date="2024-02-09T14:25:00Z"/>
                <w:rFonts w:eastAsia="SimSun"/>
                <w:i/>
              </w:rPr>
            </w:pPr>
          </w:p>
        </w:tc>
        <w:tc>
          <w:tcPr>
            <w:tcW w:w="3550" w:type="dxa"/>
            <w:gridSpan w:val="3"/>
            <w:shd w:val="clear" w:color="auto" w:fill="auto"/>
            <w:vAlign w:val="center"/>
          </w:tcPr>
          <w:p w14:paraId="06BD2E91" w14:textId="77777777" w:rsidR="003B1A78" w:rsidRPr="00433AE9" w:rsidRDefault="003B1A78" w:rsidP="004A3B67">
            <w:pPr>
              <w:pStyle w:val="TAL"/>
              <w:rPr>
                <w:ins w:id="1458" w:author="Apple_110 (Manasa)" w:date="2024-02-09T14:25:00Z"/>
                <w:rFonts w:eastAsia="SimSun"/>
              </w:rPr>
            </w:pPr>
            <w:ins w:id="1459" w:author="Apple_110 (Manasa)" w:date="2024-02-09T14:25:00Z">
              <w:r w:rsidRPr="00433AE9">
                <w:rPr>
                  <w:rFonts w:eastAsia="SimSun"/>
                </w:rPr>
                <w:t>RBG size</w:t>
              </w:r>
            </w:ins>
          </w:p>
        </w:tc>
        <w:tc>
          <w:tcPr>
            <w:tcW w:w="783" w:type="dxa"/>
            <w:shd w:val="clear" w:color="auto" w:fill="auto"/>
            <w:vAlign w:val="center"/>
          </w:tcPr>
          <w:p w14:paraId="22B0182A" w14:textId="77777777" w:rsidR="003B1A78" w:rsidRPr="00433AE9" w:rsidRDefault="003B1A78" w:rsidP="004A3B67">
            <w:pPr>
              <w:pStyle w:val="TAC"/>
              <w:rPr>
                <w:ins w:id="1460" w:author="Apple_110 (Manasa)" w:date="2024-02-09T14:25:00Z"/>
                <w:rFonts w:eastAsia="SimSun"/>
              </w:rPr>
            </w:pPr>
          </w:p>
        </w:tc>
        <w:tc>
          <w:tcPr>
            <w:tcW w:w="3262" w:type="dxa"/>
            <w:gridSpan w:val="2"/>
            <w:shd w:val="clear" w:color="auto" w:fill="auto"/>
            <w:vAlign w:val="center"/>
          </w:tcPr>
          <w:p w14:paraId="589BD288" w14:textId="77777777" w:rsidR="003B1A78" w:rsidRPr="00433AE9" w:rsidRDefault="003B1A78" w:rsidP="004A3B67">
            <w:pPr>
              <w:pStyle w:val="TAC"/>
              <w:rPr>
                <w:ins w:id="1461" w:author="Apple_110 (Manasa)" w:date="2024-02-09T14:25:00Z"/>
                <w:rFonts w:eastAsia="SimSun"/>
              </w:rPr>
            </w:pPr>
            <w:ins w:id="1462" w:author="Apple_110 (Manasa)" w:date="2024-02-09T14:25:00Z">
              <w:r w:rsidRPr="00433AE9">
                <w:rPr>
                  <w:rFonts w:eastAsia="SimSun"/>
                  <w:lang w:eastAsia="zh-CN"/>
                </w:rPr>
                <w:t>C</w:t>
              </w:r>
              <w:r w:rsidRPr="00433AE9">
                <w:rPr>
                  <w:rFonts w:eastAsia="SimSun" w:hint="eastAsia"/>
                  <w:lang w:eastAsia="zh-CN"/>
                </w:rPr>
                <w:t>onfig2</w:t>
              </w:r>
            </w:ins>
          </w:p>
        </w:tc>
      </w:tr>
      <w:tr w:rsidR="003B1A78" w:rsidRPr="00C25669" w14:paraId="7644D9A6" w14:textId="77777777" w:rsidTr="004A3B67">
        <w:trPr>
          <w:ins w:id="1463" w:author="Apple_110 (Manasa)" w:date="2024-02-09T14:25:00Z"/>
        </w:trPr>
        <w:tc>
          <w:tcPr>
            <w:tcW w:w="1755" w:type="dxa"/>
            <w:vMerge/>
            <w:shd w:val="clear" w:color="auto" w:fill="auto"/>
            <w:vAlign w:val="center"/>
          </w:tcPr>
          <w:p w14:paraId="304F47EC" w14:textId="77777777" w:rsidR="003B1A78" w:rsidRPr="00433AE9" w:rsidRDefault="003B1A78" w:rsidP="004A3B67">
            <w:pPr>
              <w:pStyle w:val="TAL"/>
              <w:rPr>
                <w:ins w:id="1464" w:author="Apple_110 (Manasa)" w:date="2024-02-09T14:25:00Z"/>
                <w:rFonts w:eastAsia="SimSun"/>
                <w:i/>
              </w:rPr>
            </w:pPr>
          </w:p>
        </w:tc>
        <w:tc>
          <w:tcPr>
            <w:tcW w:w="3550" w:type="dxa"/>
            <w:gridSpan w:val="3"/>
            <w:shd w:val="clear" w:color="auto" w:fill="auto"/>
            <w:vAlign w:val="center"/>
          </w:tcPr>
          <w:p w14:paraId="6C86E87F" w14:textId="77777777" w:rsidR="003B1A78" w:rsidRPr="00433AE9" w:rsidRDefault="003B1A78" w:rsidP="004A3B67">
            <w:pPr>
              <w:pStyle w:val="TAL"/>
              <w:rPr>
                <w:ins w:id="1465" w:author="Apple_110 (Manasa)" w:date="2024-02-09T14:25:00Z"/>
                <w:rFonts w:eastAsia="SimSun"/>
              </w:rPr>
            </w:pPr>
            <w:ins w:id="1466" w:author="Apple_110 (Manasa)" w:date="2024-02-09T14:25:00Z">
              <w:r w:rsidRPr="00433AE9">
                <w:rPr>
                  <w:rFonts w:eastAsia="SimSun"/>
                  <w:szCs w:val="22"/>
                  <w:lang w:eastAsia="ja-JP"/>
                </w:rPr>
                <w:t>VRB-to-PRB mapping type</w:t>
              </w:r>
            </w:ins>
          </w:p>
        </w:tc>
        <w:tc>
          <w:tcPr>
            <w:tcW w:w="783" w:type="dxa"/>
            <w:shd w:val="clear" w:color="auto" w:fill="auto"/>
            <w:vAlign w:val="center"/>
          </w:tcPr>
          <w:p w14:paraId="0E924015" w14:textId="77777777" w:rsidR="003B1A78" w:rsidRPr="00433AE9" w:rsidRDefault="003B1A78" w:rsidP="004A3B67">
            <w:pPr>
              <w:pStyle w:val="TAC"/>
              <w:rPr>
                <w:ins w:id="1467" w:author="Apple_110 (Manasa)" w:date="2024-02-09T14:25:00Z"/>
                <w:rFonts w:eastAsia="SimSun"/>
              </w:rPr>
            </w:pPr>
          </w:p>
        </w:tc>
        <w:tc>
          <w:tcPr>
            <w:tcW w:w="3262" w:type="dxa"/>
            <w:gridSpan w:val="2"/>
            <w:shd w:val="clear" w:color="auto" w:fill="auto"/>
            <w:vAlign w:val="center"/>
          </w:tcPr>
          <w:p w14:paraId="1BB1277E" w14:textId="77777777" w:rsidR="003B1A78" w:rsidRPr="00433AE9" w:rsidRDefault="003B1A78" w:rsidP="004A3B67">
            <w:pPr>
              <w:pStyle w:val="TAC"/>
              <w:rPr>
                <w:ins w:id="1468" w:author="Apple_110 (Manasa)" w:date="2024-02-09T14:25:00Z"/>
                <w:rFonts w:eastAsia="SimSun"/>
              </w:rPr>
            </w:pPr>
            <w:ins w:id="1469" w:author="Apple_110 (Manasa)" w:date="2024-02-09T14:25:00Z">
              <w:r w:rsidRPr="00433AE9">
                <w:rPr>
                  <w:rFonts w:eastAsia="SimSun"/>
                </w:rPr>
                <w:t>Non-interleaved</w:t>
              </w:r>
            </w:ins>
          </w:p>
        </w:tc>
      </w:tr>
      <w:tr w:rsidR="003B1A78" w:rsidRPr="00C25669" w14:paraId="2667D9BE" w14:textId="77777777" w:rsidTr="004A3B67">
        <w:trPr>
          <w:ins w:id="1470" w:author="Apple_110 (Manasa)" w:date="2024-02-09T14:25:00Z"/>
        </w:trPr>
        <w:tc>
          <w:tcPr>
            <w:tcW w:w="1755" w:type="dxa"/>
            <w:vMerge/>
            <w:shd w:val="clear" w:color="auto" w:fill="auto"/>
            <w:vAlign w:val="center"/>
          </w:tcPr>
          <w:p w14:paraId="4A5E9D14" w14:textId="77777777" w:rsidR="003B1A78" w:rsidRPr="00433AE9" w:rsidRDefault="003B1A78" w:rsidP="004A3B67">
            <w:pPr>
              <w:pStyle w:val="TAL"/>
              <w:rPr>
                <w:ins w:id="1471" w:author="Apple_110 (Manasa)" w:date="2024-02-09T14:25:00Z"/>
                <w:rFonts w:eastAsia="SimSun"/>
              </w:rPr>
            </w:pPr>
          </w:p>
        </w:tc>
        <w:tc>
          <w:tcPr>
            <w:tcW w:w="3550" w:type="dxa"/>
            <w:gridSpan w:val="3"/>
            <w:shd w:val="clear" w:color="auto" w:fill="auto"/>
            <w:vAlign w:val="center"/>
          </w:tcPr>
          <w:p w14:paraId="2ABCF823" w14:textId="77777777" w:rsidR="003B1A78" w:rsidRPr="00433AE9" w:rsidRDefault="003B1A78" w:rsidP="004A3B67">
            <w:pPr>
              <w:pStyle w:val="TAL"/>
              <w:rPr>
                <w:ins w:id="1472" w:author="Apple_110 (Manasa)" w:date="2024-02-09T14:25:00Z"/>
                <w:rFonts w:eastAsia="SimSun"/>
              </w:rPr>
            </w:pPr>
            <w:ins w:id="1473" w:author="Apple_110 (Manasa)" w:date="2024-02-09T14:25:00Z">
              <w:r w:rsidRPr="00433AE9">
                <w:rPr>
                  <w:rFonts w:eastAsia="SimSun"/>
                  <w:szCs w:val="22"/>
                  <w:lang w:eastAsia="ja-JP"/>
                </w:rPr>
                <w:t>VRB-to-PRB mapping interleave</w:t>
              </w:r>
              <w:r w:rsidRPr="00433AE9">
                <w:rPr>
                  <w:rFonts w:eastAsia="SimSun"/>
                  <w:szCs w:val="22"/>
                  <w:lang w:val="en-US" w:eastAsia="ja-JP"/>
                </w:rPr>
                <w:t>r</w:t>
              </w:r>
              <w:r w:rsidRPr="00433AE9">
                <w:rPr>
                  <w:rFonts w:eastAsia="SimSun"/>
                  <w:szCs w:val="22"/>
                  <w:lang w:eastAsia="ja-JP"/>
                </w:rPr>
                <w:t xml:space="preserve"> bundle size</w:t>
              </w:r>
            </w:ins>
          </w:p>
        </w:tc>
        <w:tc>
          <w:tcPr>
            <w:tcW w:w="783" w:type="dxa"/>
            <w:shd w:val="clear" w:color="auto" w:fill="auto"/>
            <w:vAlign w:val="center"/>
          </w:tcPr>
          <w:p w14:paraId="2E881176" w14:textId="77777777" w:rsidR="003B1A78" w:rsidRPr="00433AE9" w:rsidRDefault="003B1A78" w:rsidP="004A3B67">
            <w:pPr>
              <w:pStyle w:val="TAC"/>
              <w:rPr>
                <w:ins w:id="1474" w:author="Apple_110 (Manasa)" w:date="2024-02-09T14:25:00Z"/>
                <w:rFonts w:eastAsia="SimSun"/>
              </w:rPr>
            </w:pPr>
          </w:p>
        </w:tc>
        <w:tc>
          <w:tcPr>
            <w:tcW w:w="3262" w:type="dxa"/>
            <w:gridSpan w:val="2"/>
            <w:shd w:val="clear" w:color="auto" w:fill="auto"/>
            <w:vAlign w:val="center"/>
          </w:tcPr>
          <w:p w14:paraId="35129EEE" w14:textId="77777777" w:rsidR="003B1A78" w:rsidRPr="00433AE9" w:rsidRDefault="003B1A78" w:rsidP="004A3B67">
            <w:pPr>
              <w:pStyle w:val="TAC"/>
              <w:rPr>
                <w:ins w:id="1475" w:author="Apple_110 (Manasa)" w:date="2024-02-09T14:25:00Z"/>
                <w:rFonts w:eastAsia="SimSun"/>
              </w:rPr>
            </w:pPr>
            <w:ins w:id="1476" w:author="Apple_110 (Manasa)" w:date="2024-02-09T14:25:00Z">
              <w:r w:rsidRPr="00433AE9">
                <w:rPr>
                  <w:rFonts w:eastAsia="SimSun"/>
                </w:rPr>
                <w:t>N/A</w:t>
              </w:r>
            </w:ins>
          </w:p>
        </w:tc>
      </w:tr>
      <w:tr w:rsidR="003B1A78" w:rsidRPr="00C25669" w14:paraId="2F6E97A2" w14:textId="77777777" w:rsidTr="004A3B67">
        <w:trPr>
          <w:ins w:id="1477" w:author="Apple_110 (Manasa)" w:date="2024-02-09T14:25:00Z"/>
        </w:trPr>
        <w:tc>
          <w:tcPr>
            <w:tcW w:w="1755" w:type="dxa"/>
            <w:vMerge/>
            <w:shd w:val="clear" w:color="auto" w:fill="auto"/>
            <w:vAlign w:val="center"/>
          </w:tcPr>
          <w:p w14:paraId="79191A39" w14:textId="77777777" w:rsidR="003B1A78" w:rsidRPr="00433AE9" w:rsidRDefault="003B1A78" w:rsidP="004A3B67">
            <w:pPr>
              <w:pStyle w:val="TAL"/>
              <w:rPr>
                <w:ins w:id="1478" w:author="Apple_110 (Manasa)" w:date="2024-02-09T14:25:00Z"/>
                <w:rFonts w:eastAsia="SimSun"/>
              </w:rPr>
            </w:pPr>
          </w:p>
        </w:tc>
        <w:tc>
          <w:tcPr>
            <w:tcW w:w="3550" w:type="dxa"/>
            <w:gridSpan w:val="3"/>
            <w:shd w:val="clear" w:color="auto" w:fill="auto"/>
            <w:vAlign w:val="center"/>
          </w:tcPr>
          <w:p w14:paraId="530FF27E" w14:textId="77777777" w:rsidR="003B1A78" w:rsidRPr="00433AE9" w:rsidRDefault="003B1A78" w:rsidP="004A3B67">
            <w:pPr>
              <w:pStyle w:val="TAL"/>
              <w:rPr>
                <w:ins w:id="1479" w:author="Apple_110 (Manasa)" w:date="2024-02-09T14:25:00Z"/>
                <w:rFonts w:eastAsia="SimSun" w:cs="Arial"/>
                <w:szCs w:val="18"/>
              </w:rPr>
            </w:pPr>
            <w:ins w:id="1480" w:author="Apple_110 (Manasa)" w:date="2024-02-09T14:25:00Z">
              <w:r w:rsidRPr="00433AE9">
                <w:rPr>
                  <w:rFonts w:eastAsia="SimSun" w:cs="Arial"/>
                  <w:szCs w:val="18"/>
                </w:rPr>
                <w:t>Num CDM groups without data</w:t>
              </w:r>
            </w:ins>
          </w:p>
        </w:tc>
        <w:tc>
          <w:tcPr>
            <w:tcW w:w="783" w:type="dxa"/>
            <w:shd w:val="clear" w:color="auto" w:fill="auto"/>
            <w:vAlign w:val="center"/>
          </w:tcPr>
          <w:p w14:paraId="25D6BA4B" w14:textId="77777777" w:rsidR="003B1A78" w:rsidRPr="00433AE9" w:rsidRDefault="003B1A78" w:rsidP="004A3B67">
            <w:pPr>
              <w:pStyle w:val="TAC"/>
              <w:rPr>
                <w:ins w:id="1481" w:author="Apple_110 (Manasa)" w:date="2024-02-09T14:25:00Z"/>
                <w:rFonts w:eastAsia="SimSun"/>
              </w:rPr>
            </w:pPr>
          </w:p>
        </w:tc>
        <w:tc>
          <w:tcPr>
            <w:tcW w:w="1631" w:type="dxa"/>
            <w:shd w:val="clear" w:color="auto" w:fill="auto"/>
            <w:vAlign w:val="center"/>
          </w:tcPr>
          <w:p w14:paraId="39B5A604" w14:textId="77777777" w:rsidR="003B1A78" w:rsidRPr="00433AE9" w:rsidRDefault="003B1A78" w:rsidP="004A3B67">
            <w:pPr>
              <w:pStyle w:val="TAC"/>
              <w:rPr>
                <w:ins w:id="1482" w:author="Apple_110 (Manasa)" w:date="2024-02-09T14:25:00Z"/>
                <w:rFonts w:eastAsia="SimSun"/>
              </w:rPr>
            </w:pPr>
            <w:ins w:id="1483" w:author="Apple_110 (Manasa)" w:date="2024-02-09T14:25:00Z">
              <w:r w:rsidRPr="00433AE9">
                <w:rPr>
                  <w:rFonts w:eastAsia="SimSun"/>
                </w:rPr>
                <w:t>2</w:t>
              </w:r>
            </w:ins>
          </w:p>
        </w:tc>
        <w:tc>
          <w:tcPr>
            <w:tcW w:w="1631" w:type="dxa"/>
            <w:shd w:val="clear" w:color="auto" w:fill="auto"/>
            <w:vAlign w:val="center"/>
          </w:tcPr>
          <w:p w14:paraId="08AEA7F8" w14:textId="77777777" w:rsidR="003B1A78" w:rsidRPr="00433AE9" w:rsidRDefault="003B1A78" w:rsidP="004A3B67">
            <w:pPr>
              <w:pStyle w:val="TAC"/>
              <w:rPr>
                <w:ins w:id="1484" w:author="Apple_110 (Manasa)" w:date="2024-02-09T14:25:00Z"/>
                <w:rFonts w:eastAsia="SimSun"/>
              </w:rPr>
            </w:pPr>
            <w:ins w:id="1485" w:author="Apple_110 (Manasa)" w:date="2024-02-09T14:25:00Z">
              <w:r w:rsidRPr="00433AE9">
                <w:rPr>
                  <w:rFonts w:eastAsia="SimSun"/>
                </w:rPr>
                <w:t>2</w:t>
              </w:r>
            </w:ins>
          </w:p>
        </w:tc>
      </w:tr>
      <w:tr w:rsidR="003B1A78" w:rsidRPr="00C25669" w14:paraId="0F2C55D9" w14:textId="77777777" w:rsidTr="004A3B67">
        <w:trPr>
          <w:ins w:id="1486" w:author="Apple_110 (Manasa)" w:date="2024-02-09T14:25:00Z"/>
        </w:trPr>
        <w:tc>
          <w:tcPr>
            <w:tcW w:w="1755" w:type="dxa"/>
            <w:vMerge w:val="restart"/>
            <w:shd w:val="clear" w:color="auto" w:fill="auto"/>
            <w:vAlign w:val="center"/>
          </w:tcPr>
          <w:p w14:paraId="40BBE0B7" w14:textId="77777777" w:rsidR="003B1A78" w:rsidRPr="00433AE9" w:rsidRDefault="003B1A78" w:rsidP="004A3B67">
            <w:pPr>
              <w:pStyle w:val="TAL"/>
              <w:rPr>
                <w:ins w:id="1487" w:author="Apple_110 (Manasa)" w:date="2024-02-09T14:25:00Z"/>
                <w:rFonts w:eastAsia="SimSun"/>
              </w:rPr>
            </w:pPr>
            <w:ins w:id="1488" w:author="Apple_110 (Manasa)" w:date="2024-02-09T14:25:00Z">
              <w:r w:rsidRPr="00433AE9">
                <w:rPr>
                  <w:rFonts w:eastAsia="SimSun"/>
                </w:rPr>
                <w:t>PDSCH DMRS configuration</w:t>
              </w:r>
            </w:ins>
          </w:p>
        </w:tc>
        <w:tc>
          <w:tcPr>
            <w:tcW w:w="3550" w:type="dxa"/>
            <w:gridSpan w:val="3"/>
            <w:shd w:val="clear" w:color="auto" w:fill="auto"/>
            <w:vAlign w:val="center"/>
          </w:tcPr>
          <w:p w14:paraId="02A8B589" w14:textId="77777777" w:rsidR="003B1A78" w:rsidRPr="00433AE9" w:rsidRDefault="003B1A78" w:rsidP="004A3B67">
            <w:pPr>
              <w:pStyle w:val="TAL"/>
              <w:rPr>
                <w:ins w:id="1489" w:author="Apple_110 (Manasa)" w:date="2024-02-09T14:25:00Z"/>
                <w:rFonts w:eastAsia="SimSun" w:cs="Arial"/>
                <w:szCs w:val="18"/>
              </w:rPr>
            </w:pPr>
            <w:ins w:id="1490" w:author="Apple_110 (Manasa)" w:date="2024-02-09T14:25:00Z">
              <w:r w:rsidRPr="00433AE9">
                <w:rPr>
                  <w:rFonts w:eastAsia="SimSun" w:cs="Arial"/>
                  <w:szCs w:val="18"/>
                </w:rPr>
                <w:t>Antenna port indexes</w:t>
              </w:r>
            </w:ins>
          </w:p>
        </w:tc>
        <w:tc>
          <w:tcPr>
            <w:tcW w:w="783" w:type="dxa"/>
            <w:shd w:val="clear" w:color="auto" w:fill="auto"/>
            <w:vAlign w:val="center"/>
          </w:tcPr>
          <w:p w14:paraId="1D48EF36" w14:textId="77777777" w:rsidR="003B1A78" w:rsidRPr="00433AE9" w:rsidRDefault="003B1A78" w:rsidP="004A3B67">
            <w:pPr>
              <w:pStyle w:val="TAC"/>
              <w:rPr>
                <w:ins w:id="1491" w:author="Apple_110 (Manasa)" w:date="2024-02-09T14:25:00Z"/>
                <w:rFonts w:eastAsia="SimSun"/>
              </w:rPr>
            </w:pPr>
          </w:p>
        </w:tc>
        <w:tc>
          <w:tcPr>
            <w:tcW w:w="1631" w:type="dxa"/>
            <w:shd w:val="clear" w:color="auto" w:fill="auto"/>
            <w:vAlign w:val="center"/>
          </w:tcPr>
          <w:p w14:paraId="120DA511" w14:textId="77777777" w:rsidR="003B1A78" w:rsidRPr="00433AE9" w:rsidRDefault="003B1A78" w:rsidP="004A3B67">
            <w:pPr>
              <w:pStyle w:val="TAC"/>
              <w:rPr>
                <w:ins w:id="1492" w:author="Apple_110 (Manasa)" w:date="2024-02-09T14:25:00Z"/>
                <w:rFonts w:eastAsia="SimSun"/>
              </w:rPr>
            </w:pPr>
            <w:ins w:id="1493" w:author="Apple_110 (Manasa)" w:date="2024-02-09T14:25:00Z">
              <w:r w:rsidRPr="00433AE9">
                <w:rPr>
                  <w:rFonts w:eastAsia="SimSun"/>
                </w:rPr>
                <w:t>{1000}</w:t>
              </w:r>
            </w:ins>
          </w:p>
        </w:tc>
        <w:tc>
          <w:tcPr>
            <w:tcW w:w="1631" w:type="dxa"/>
            <w:shd w:val="clear" w:color="auto" w:fill="auto"/>
            <w:vAlign w:val="center"/>
          </w:tcPr>
          <w:p w14:paraId="30823B5E" w14:textId="77777777" w:rsidR="003B1A78" w:rsidRPr="00433AE9" w:rsidRDefault="003B1A78" w:rsidP="004A3B67">
            <w:pPr>
              <w:pStyle w:val="TAC"/>
              <w:rPr>
                <w:ins w:id="1494" w:author="Apple_110 (Manasa)" w:date="2024-02-09T14:25:00Z"/>
                <w:rFonts w:eastAsia="SimSun"/>
              </w:rPr>
            </w:pPr>
            <w:ins w:id="1495" w:author="Apple_110 (Manasa)" w:date="2024-02-09T14:25:00Z">
              <w:r w:rsidRPr="00433AE9">
                <w:rPr>
                  <w:rFonts w:eastAsia="SimSun"/>
                </w:rPr>
                <w:t>{1002}</w:t>
              </w:r>
            </w:ins>
          </w:p>
        </w:tc>
      </w:tr>
      <w:tr w:rsidR="003B1A78" w:rsidRPr="00C25669" w14:paraId="01E34C1D" w14:textId="77777777" w:rsidTr="004A3B67">
        <w:trPr>
          <w:ins w:id="1496" w:author="Apple_110 (Manasa)" w:date="2024-02-09T14:25:00Z"/>
        </w:trPr>
        <w:tc>
          <w:tcPr>
            <w:tcW w:w="1755" w:type="dxa"/>
            <w:vMerge/>
            <w:shd w:val="clear" w:color="auto" w:fill="auto"/>
            <w:vAlign w:val="center"/>
          </w:tcPr>
          <w:p w14:paraId="32E6315C" w14:textId="77777777" w:rsidR="003B1A78" w:rsidRPr="00433AE9" w:rsidRDefault="003B1A78" w:rsidP="004A3B67">
            <w:pPr>
              <w:pStyle w:val="TAL"/>
              <w:rPr>
                <w:ins w:id="1497" w:author="Apple_110 (Manasa)" w:date="2024-02-09T14:25:00Z"/>
                <w:rFonts w:eastAsia="SimSun"/>
              </w:rPr>
            </w:pPr>
          </w:p>
        </w:tc>
        <w:tc>
          <w:tcPr>
            <w:tcW w:w="3550" w:type="dxa"/>
            <w:gridSpan w:val="3"/>
            <w:shd w:val="clear" w:color="auto" w:fill="auto"/>
            <w:vAlign w:val="center"/>
          </w:tcPr>
          <w:p w14:paraId="440073DC" w14:textId="77777777" w:rsidR="003B1A78" w:rsidRPr="00433AE9" w:rsidRDefault="003B1A78" w:rsidP="004A3B67">
            <w:pPr>
              <w:pStyle w:val="TAL"/>
              <w:rPr>
                <w:ins w:id="1498" w:author="Apple_110 (Manasa)" w:date="2024-02-09T14:25:00Z"/>
                <w:rFonts w:eastAsia="SimSun" w:cs="Arial"/>
                <w:szCs w:val="18"/>
              </w:rPr>
            </w:pPr>
            <w:ins w:id="1499" w:author="Apple_110 (Manasa)" w:date="2024-02-09T14:25:00Z">
              <w:r w:rsidRPr="00433AE9">
                <w:rPr>
                  <w:rFonts w:eastAsia="SimSun" w:cs="Arial"/>
                  <w:szCs w:val="18"/>
                </w:rPr>
                <w:t>TCI state</w:t>
              </w:r>
            </w:ins>
          </w:p>
        </w:tc>
        <w:tc>
          <w:tcPr>
            <w:tcW w:w="783" w:type="dxa"/>
            <w:shd w:val="clear" w:color="auto" w:fill="auto"/>
            <w:vAlign w:val="center"/>
          </w:tcPr>
          <w:p w14:paraId="606985CD" w14:textId="77777777" w:rsidR="003B1A78" w:rsidRPr="00433AE9" w:rsidRDefault="003B1A78" w:rsidP="004A3B67">
            <w:pPr>
              <w:pStyle w:val="TAC"/>
              <w:rPr>
                <w:ins w:id="1500" w:author="Apple_110 (Manasa)" w:date="2024-02-09T14:25:00Z"/>
                <w:rFonts w:eastAsia="SimSun"/>
              </w:rPr>
            </w:pPr>
          </w:p>
        </w:tc>
        <w:tc>
          <w:tcPr>
            <w:tcW w:w="1631" w:type="dxa"/>
            <w:shd w:val="clear" w:color="auto" w:fill="auto"/>
            <w:vAlign w:val="center"/>
          </w:tcPr>
          <w:p w14:paraId="4B3F033B" w14:textId="77777777" w:rsidR="003B1A78" w:rsidRPr="00433AE9" w:rsidRDefault="003B1A78" w:rsidP="004A3B67">
            <w:pPr>
              <w:pStyle w:val="TAC"/>
              <w:rPr>
                <w:ins w:id="1501" w:author="Apple_110 (Manasa)" w:date="2024-02-09T14:25:00Z"/>
                <w:rFonts w:eastAsia="SimSun"/>
              </w:rPr>
            </w:pPr>
            <w:ins w:id="1502" w:author="Apple_110 (Manasa)" w:date="2024-02-09T14:25:00Z">
              <w:r w:rsidRPr="00433AE9">
                <w:rPr>
                  <w:rFonts w:eastAsia="SimSun"/>
                </w:rPr>
                <w:t>TCI State #</w:t>
              </w:r>
            </w:ins>
            <w:ins w:id="1503" w:author="Apple_110 (Manasa)" w:date="2024-02-28T16:45:00Z">
              <w:r w:rsidRPr="00433AE9">
                <w:rPr>
                  <w:rFonts w:eastAsia="SimSun"/>
                </w:rPr>
                <w:t>0</w:t>
              </w:r>
            </w:ins>
          </w:p>
        </w:tc>
        <w:tc>
          <w:tcPr>
            <w:tcW w:w="1631" w:type="dxa"/>
            <w:shd w:val="clear" w:color="auto" w:fill="auto"/>
            <w:vAlign w:val="center"/>
          </w:tcPr>
          <w:p w14:paraId="4B6BCEA4" w14:textId="77777777" w:rsidR="003B1A78" w:rsidRPr="00433AE9" w:rsidRDefault="003B1A78" w:rsidP="004A3B67">
            <w:pPr>
              <w:pStyle w:val="TAC"/>
              <w:rPr>
                <w:ins w:id="1504" w:author="Apple_110 (Manasa)" w:date="2024-02-09T14:25:00Z"/>
                <w:rFonts w:eastAsia="SimSun"/>
              </w:rPr>
            </w:pPr>
            <w:ins w:id="1505" w:author="Apple_110 (Manasa)" w:date="2024-02-09T14:25:00Z">
              <w:r w:rsidRPr="00433AE9">
                <w:rPr>
                  <w:rFonts w:eastAsia="SimSun"/>
                </w:rPr>
                <w:t>TCI State #</w:t>
              </w:r>
            </w:ins>
            <w:ins w:id="1506" w:author="Apple_110 (Manasa)" w:date="2024-02-28T16:45:00Z">
              <w:r w:rsidRPr="00433AE9">
                <w:rPr>
                  <w:rFonts w:eastAsia="SimSun"/>
                </w:rPr>
                <w:t>1</w:t>
              </w:r>
            </w:ins>
          </w:p>
        </w:tc>
      </w:tr>
      <w:tr w:rsidR="003B1A78" w:rsidRPr="00C25669" w14:paraId="7EFE3F53" w14:textId="77777777" w:rsidTr="004A3B67">
        <w:trPr>
          <w:ins w:id="1507" w:author="Apple_110 (Manasa)" w:date="2024-02-09T14:25:00Z"/>
        </w:trPr>
        <w:tc>
          <w:tcPr>
            <w:tcW w:w="1755" w:type="dxa"/>
            <w:vMerge/>
            <w:shd w:val="clear" w:color="auto" w:fill="auto"/>
            <w:vAlign w:val="center"/>
          </w:tcPr>
          <w:p w14:paraId="07EBA28B" w14:textId="77777777" w:rsidR="003B1A78" w:rsidRPr="00433AE9" w:rsidRDefault="003B1A78" w:rsidP="004A3B67">
            <w:pPr>
              <w:pStyle w:val="TAL"/>
              <w:rPr>
                <w:ins w:id="1508" w:author="Apple_110 (Manasa)" w:date="2024-02-09T14:25:00Z"/>
                <w:rFonts w:eastAsia="SimSun"/>
              </w:rPr>
            </w:pPr>
          </w:p>
        </w:tc>
        <w:tc>
          <w:tcPr>
            <w:tcW w:w="3550" w:type="dxa"/>
            <w:gridSpan w:val="3"/>
            <w:shd w:val="clear" w:color="auto" w:fill="auto"/>
            <w:vAlign w:val="center"/>
          </w:tcPr>
          <w:p w14:paraId="75C77634" w14:textId="77777777" w:rsidR="003B1A78" w:rsidRPr="00433AE9" w:rsidRDefault="003B1A78" w:rsidP="004A3B67">
            <w:pPr>
              <w:pStyle w:val="TAL"/>
              <w:rPr>
                <w:ins w:id="1509" w:author="Apple_110 (Manasa)" w:date="2024-02-09T14:25:00Z"/>
                <w:rFonts w:eastAsia="SimSun" w:cs="Arial"/>
                <w:szCs w:val="18"/>
              </w:rPr>
            </w:pPr>
            <w:ins w:id="1510" w:author="Apple_110 (Manasa)" w:date="2024-02-09T14:25:00Z">
              <w:r w:rsidRPr="00433AE9">
                <w:rPr>
                  <w:rFonts w:eastAsia="SimSun" w:cs="Arial"/>
                  <w:szCs w:val="18"/>
                </w:rPr>
                <w:t>DMRS Type</w:t>
              </w:r>
            </w:ins>
          </w:p>
        </w:tc>
        <w:tc>
          <w:tcPr>
            <w:tcW w:w="783" w:type="dxa"/>
            <w:shd w:val="clear" w:color="auto" w:fill="auto"/>
            <w:vAlign w:val="center"/>
          </w:tcPr>
          <w:p w14:paraId="000E9335" w14:textId="77777777" w:rsidR="003B1A78" w:rsidRPr="00433AE9" w:rsidRDefault="003B1A78" w:rsidP="004A3B67">
            <w:pPr>
              <w:pStyle w:val="TAC"/>
              <w:rPr>
                <w:ins w:id="1511" w:author="Apple_110 (Manasa)" w:date="2024-02-09T14:25:00Z"/>
                <w:rFonts w:eastAsia="SimSun"/>
              </w:rPr>
            </w:pPr>
          </w:p>
        </w:tc>
        <w:tc>
          <w:tcPr>
            <w:tcW w:w="3262" w:type="dxa"/>
            <w:gridSpan w:val="2"/>
            <w:shd w:val="clear" w:color="auto" w:fill="auto"/>
            <w:vAlign w:val="center"/>
          </w:tcPr>
          <w:p w14:paraId="4A321937" w14:textId="77777777" w:rsidR="003B1A78" w:rsidRPr="00433AE9" w:rsidRDefault="003B1A78" w:rsidP="004A3B67">
            <w:pPr>
              <w:pStyle w:val="TAC"/>
              <w:rPr>
                <w:ins w:id="1512" w:author="Apple_110 (Manasa)" w:date="2024-02-09T14:25:00Z"/>
                <w:rFonts w:eastAsia="SimSun"/>
              </w:rPr>
            </w:pPr>
            <w:ins w:id="1513" w:author="Apple_110 (Manasa)" w:date="2024-02-09T14:25:00Z">
              <w:r w:rsidRPr="00433AE9">
                <w:rPr>
                  <w:rFonts w:eastAsia="SimSun"/>
                </w:rPr>
                <w:t>Type 1</w:t>
              </w:r>
            </w:ins>
          </w:p>
        </w:tc>
      </w:tr>
      <w:tr w:rsidR="003B1A78" w:rsidRPr="00C25669" w14:paraId="62E8108F" w14:textId="77777777" w:rsidTr="004A3B67">
        <w:trPr>
          <w:ins w:id="1514" w:author="Apple_110 (Manasa)" w:date="2024-02-09T14:25:00Z"/>
        </w:trPr>
        <w:tc>
          <w:tcPr>
            <w:tcW w:w="1755" w:type="dxa"/>
            <w:vMerge/>
            <w:shd w:val="clear" w:color="auto" w:fill="auto"/>
            <w:vAlign w:val="center"/>
          </w:tcPr>
          <w:p w14:paraId="7AD053A7" w14:textId="77777777" w:rsidR="003B1A78" w:rsidRPr="00433AE9" w:rsidRDefault="003B1A78" w:rsidP="004A3B67">
            <w:pPr>
              <w:pStyle w:val="TAL"/>
              <w:rPr>
                <w:ins w:id="1515" w:author="Apple_110 (Manasa)" w:date="2024-02-09T14:25:00Z"/>
                <w:rFonts w:eastAsia="SimSun"/>
              </w:rPr>
            </w:pPr>
          </w:p>
        </w:tc>
        <w:tc>
          <w:tcPr>
            <w:tcW w:w="3550" w:type="dxa"/>
            <w:gridSpan w:val="3"/>
            <w:shd w:val="clear" w:color="auto" w:fill="auto"/>
            <w:vAlign w:val="center"/>
          </w:tcPr>
          <w:p w14:paraId="25261B4A" w14:textId="77777777" w:rsidR="003B1A78" w:rsidRPr="00433AE9" w:rsidRDefault="003B1A78" w:rsidP="004A3B67">
            <w:pPr>
              <w:pStyle w:val="TAL"/>
              <w:rPr>
                <w:ins w:id="1516" w:author="Apple_110 (Manasa)" w:date="2024-02-09T14:25:00Z"/>
                <w:rFonts w:eastAsia="SimSun"/>
              </w:rPr>
            </w:pPr>
            <w:ins w:id="1517" w:author="Apple_110 (Manasa)" w:date="2024-02-09T14:25:00Z">
              <w:r w:rsidRPr="00433AE9">
                <w:rPr>
                  <w:rFonts w:eastAsia="SimSun"/>
                </w:rPr>
                <w:t>Number of additional DMRS</w:t>
              </w:r>
            </w:ins>
          </w:p>
        </w:tc>
        <w:tc>
          <w:tcPr>
            <w:tcW w:w="783" w:type="dxa"/>
            <w:shd w:val="clear" w:color="auto" w:fill="auto"/>
            <w:vAlign w:val="center"/>
          </w:tcPr>
          <w:p w14:paraId="41F1B5D5" w14:textId="77777777" w:rsidR="003B1A78" w:rsidRPr="00433AE9" w:rsidRDefault="003B1A78" w:rsidP="004A3B67">
            <w:pPr>
              <w:pStyle w:val="TAC"/>
              <w:rPr>
                <w:ins w:id="1518" w:author="Apple_110 (Manasa)" w:date="2024-02-09T14:25:00Z"/>
                <w:rFonts w:eastAsia="SimSun"/>
              </w:rPr>
            </w:pPr>
          </w:p>
        </w:tc>
        <w:tc>
          <w:tcPr>
            <w:tcW w:w="3262" w:type="dxa"/>
            <w:gridSpan w:val="2"/>
            <w:shd w:val="clear" w:color="auto" w:fill="auto"/>
            <w:vAlign w:val="center"/>
          </w:tcPr>
          <w:p w14:paraId="70D97EF2" w14:textId="77777777" w:rsidR="003B1A78" w:rsidRPr="00433AE9" w:rsidRDefault="003B1A78" w:rsidP="004A3B67">
            <w:pPr>
              <w:pStyle w:val="TAC"/>
              <w:rPr>
                <w:ins w:id="1519" w:author="Apple_110 (Manasa)" w:date="2024-02-09T14:25:00Z"/>
                <w:rFonts w:eastAsia="SimSun"/>
              </w:rPr>
            </w:pPr>
            <w:ins w:id="1520" w:author="Apple_110 (Manasa)" w:date="2024-02-09T14:25:00Z">
              <w:r w:rsidRPr="00433AE9">
                <w:rPr>
                  <w:rFonts w:eastAsia="SimSun"/>
                </w:rPr>
                <w:t>1</w:t>
              </w:r>
            </w:ins>
          </w:p>
        </w:tc>
      </w:tr>
      <w:tr w:rsidR="003B1A78" w:rsidRPr="00C25669" w14:paraId="2CFD8BF9" w14:textId="77777777" w:rsidTr="004A3B67">
        <w:trPr>
          <w:ins w:id="1521" w:author="Apple_110 (Manasa)" w:date="2024-02-09T14:25:00Z"/>
        </w:trPr>
        <w:tc>
          <w:tcPr>
            <w:tcW w:w="1755" w:type="dxa"/>
            <w:vMerge/>
            <w:shd w:val="clear" w:color="auto" w:fill="auto"/>
            <w:vAlign w:val="center"/>
          </w:tcPr>
          <w:p w14:paraId="7BD02785" w14:textId="77777777" w:rsidR="003B1A78" w:rsidRPr="00433AE9" w:rsidRDefault="003B1A78" w:rsidP="004A3B67">
            <w:pPr>
              <w:pStyle w:val="TAL"/>
              <w:rPr>
                <w:ins w:id="1522" w:author="Apple_110 (Manasa)" w:date="2024-02-09T14:25:00Z"/>
                <w:rFonts w:eastAsia="SimSun"/>
              </w:rPr>
            </w:pPr>
          </w:p>
        </w:tc>
        <w:tc>
          <w:tcPr>
            <w:tcW w:w="3550" w:type="dxa"/>
            <w:gridSpan w:val="3"/>
            <w:shd w:val="clear" w:color="auto" w:fill="auto"/>
            <w:vAlign w:val="center"/>
          </w:tcPr>
          <w:p w14:paraId="7B8916E5" w14:textId="77777777" w:rsidR="003B1A78" w:rsidRPr="00433AE9" w:rsidRDefault="003B1A78" w:rsidP="004A3B67">
            <w:pPr>
              <w:pStyle w:val="TAL"/>
              <w:rPr>
                <w:ins w:id="1523" w:author="Apple_110 (Manasa)" w:date="2024-02-09T14:25:00Z"/>
                <w:rFonts w:eastAsia="SimSun"/>
              </w:rPr>
            </w:pPr>
            <w:ins w:id="1524" w:author="Apple_110 (Manasa)" w:date="2024-02-09T14:25:00Z">
              <w:r w:rsidRPr="00433AE9">
                <w:rPr>
                  <w:rFonts w:eastAsia="SimSun"/>
                </w:rPr>
                <w:t>Maximum number of OFDM symbols for DL front loaded DMRS</w:t>
              </w:r>
            </w:ins>
          </w:p>
        </w:tc>
        <w:tc>
          <w:tcPr>
            <w:tcW w:w="783" w:type="dxa"/>
            <w:shd w:val="clear" w:color="auto" w:fill="auto"/>
            <w:vAlign w:val="center"/>
          </w:tcPr>
          <w:p w14:paraId="55403984" w14:textId="77777777" w:rsidR="003B1A78" w:rsidRPr="00433AE9" w:rsidRDefault="003B1A78" w:rsidP="004A3B67">
            <w:pPr>
              <w:pStyle w:val="TAC"/>
              <w:rPr>
                <w:ins w:id="1525" w:author="Apple_110 (Manasa)" w:date="2024-02-09T14:25:00Z"/>
                <w:rFonts w:eastAsia="SimSun"/>
              </w:rPr>
            </w:pPr>
          </w:p>
        </w:tc>
        <w:tc>
          <w:tcPr>
            <w:tcW w:w="3262" w:type="dxa"/>
            <w:gridSpan w:val="2"/>
            <w:shd w:val="clear" w:color="auto" w:fill="auto"/>
            <w:vAlign w:val="center"/>
          </w:tcPr>
          <w:p w14:paraId="1BEB4D34" w14:textId="77777777" w:rsidR="003B1A78" w:rsidRPr="00433AE9" w:rsidRDefault="003B1A78" w:rsidP="004A3B67">
            <w:pPr>
              <w:pStyle w:val="TAC"/>
              <w:rPr>
                <w:ins w:id="1526" w:author="Apple_110 (Manasa)" w:date="2024-02-09T14:25:00Z"/>
                <w:rFonts w:eastAsia="SimSun"/>
                <w:lang w:eastAsia="zh-CN"/>
              </w:rPr>
            </w:pPr>
            <w:ins w:id="1527" w:author="Apple_110 (Manasa)" w:date="2024-02-09T14:25:00Z">
              <w:r w:rsidRPr="00433AE9">
                <w:rPr>
                  <w:rFonts w:eastAsia="SimSun" w:hint="eastAsia"/>
                  <w:lang w:eastAsia="zh-CN"/>
                </w:rPr>
                <w:t>1</w:t>
              </w:r>
            </w:ins>
          </w:p>
        </w:tc>
      </w:tr>
      <w:tr w:rsidR="003B1A78" w:rsidRPr="006B0B59" w14:paraId="2167BBF9" w14:textId="77777777" w:rsidTr="004A3B67">
        <w:trPr>
          <w:ins w:id="1528" w:author="Apple_110 (Manasa)" w:date="2024-02-28T16:45:00Z"/>
        </w:trPr>
        <w:tc>
          <w:tcPr>
            <w:tcW w:w="1755" w:type="dxa"/>
            <w:vMerge w:val="restart"/>
            <w:shd w:val="clear" w:color="auto" w:fill="auto"/>
            <w:vAlign w:val="center"/>
          </w:tcPr>
          <w:p w14:paraId="15EF9F42" w14:textId="77777777" w:rsidR="003B1A78" w:rsidRPr="00433AE9" w:rsidRDefault="003B1A78" w:rsidP="004A3B67">
            <w:pPr>
              <w:pStyle w:val="TAL"/>
              <w:rPr>
                <w:ins w:id="1529" w:author="Apple_110 (Manasa)" w:date="2024-02-28T16:45:00Z"/>
                <w:rFonts w:eastAsia="SimSun"/>
              </w:rPr>
            </w:pPr>
            <w:ins w:id="1530" w:author="Apple_110 (Manasa)" w:date="2024-02-28T16:45:00Z">
              <w:r w:rsidRPr="00433AE9">
                <w:rPr>
                  <w:rFonts w:eastAsia="SimSun"/>
                </w:rPr>
                <w:t>TCI State #0</w:t>
              </w:r>
            </w:ins>
          </w:p>
        </w:tc>
        <w:tc>
          <w:tcPr>
            <w:tcW w:w="1752" w:type="dxa"/>
            <w:gridSpan w:val="2"/>
            <w:vMerge w:val="restart"/>
            <w:shd w:val="clear" w:color="auto" w:fill="auto"/>
            <w:vAlign w:val="center"/>
          </w:tcPr>
          <w:p w14:paraId="24BD6B9D" w14:textId="77777777" w:rsidR="003B1A78" w:rsidRPr="00433AE9" w:rsidRDefault="003B1A78" w:rsidP="004A3B67">
            <w:pPr>
              <w:pStyle w:val="TAL"/>
              <w:rPr>
                <w:ins w:id="1531" w:author="Apple_110 (Manasa)" w:date="2024-02-28T16:45:00Z"/>
                <w:rFonts w:eastAsia="SimSun"/>
              </w:rPr>
            </w:pPr>
            <w:ins w:id="1532" w:author="Apple_110 (Manasa)" w:date="2024-02-28T16:45:00Z">
              <w:r w:rsidRPr="00433AE9">
                <w:rPr>
                  <w:rFonts w:eastAsia="SimSun"/>
                </w:rPr>
                <w:t>Type 1 QCL information</w:t>
              </w:r>
            </w:ins>
          </w:p>
        </w:tc>
        <w:tc>
          <w:tcPr>
            <w:tcW w:w="1798" w:type="dxa"/>
            <w:shd w:val="clear" w:color="auto" w:fill="auto"/>
            <w:vAlign w:val="center"/>
          </w:tcPr>
          <w:p w14:paraId="11D62833" w14:textId="77777777" w:rsidR="003B1A78" w:rsidRPr="00433AE9" w:rsidRDefault="003B1A78" w:rsidP="004A3B67">
            <w:pPr>
              <w:pStyle w:val="TAL"/>
              <w:rPr>
                <w:ins w:id="1533" w:author="Apple_110 (Manasa)" w:date="2024-02-28T16:45:00Z"/>
                <w:rFonts w:eastAsia="SimSun"/>
              </w:rPr>
            </w:pPr>
            <w:ins w:id="1534" w:author="Apple_110 (Manasa)" w:date="2024-02-28T16:45:00Z">
              <w:r w:rsidRPr="00433AE9">
                <w:rPr>
                  <w:rFonts w:eastAsia="SimSun"/>
                </w:rPr>
                <w:t>SSB resource</w:t>
              </w:r>
            </w:ins>
          </w:p>
        </w:tc>
        <w:tc>
          <w:tcPr>
            <w:tcW w:w="783" w:type="dxa"/>
            <w:shd w:val="clear" w:color="auto" w:fill="auto"/>
            <w:vAlign w:val="center"/>
          </w:tcPr>
          <w:p w14:paraId="5FD0EEEA" w14:textId="77777777" w:rsidR="003B1A78" w:rsidRPr="00433AE9" w:rsidRDefault="003B1A78" w:rsidP="004A3B67">
            <w:pPr>
              <w:pStyle w:val="TAC"/>
              <w:rPr>
                <w:ins w:id="1535" w:author="Apple_110 (Manasa)" w:date="2024-02-28T16:45:00Z"/>
                <w:rFonts w:eastAsia="SimSun"/>
              </w:rPr>
            </w:pPr>
          </w:p>
        </w:tc>
        <w:tc>
          <w:tcPr>
            <w:tcW w:w="1631" w:type="dxa"/>
            <w:shd w:val="clear" w:color="auto" w:fill="auto"/>
            <w:vAlign w:val="center"/>
          </w:tcPr>
          <w:p w14:paraId="6D6A5E4C" w14:textId="77777777" w:rsidR="003B1A78" w:rsidRPr="00433AE9" w:rsidRDefault="003B1A78" w:rsidP="004A3B67">
            <w:pPr>
              <w:pStyle w:val="TAC"/>
              <w:rPr>
                <w:ins w:id="1536" w:author="Apple_110 (Manasa)" w:date="2024-02-28T16:45:00Z"/>
                <w:rFonts w:eastAsia="SimSun"/>
                <w:lang w:eastAsia="zh-CN"/>
              </w:rPr>
            </w:pPr>
            <w:ins w:id="1537" w:author="Apple_110 (Manasa)" w:date="2024-02-28T16:45:00Z">
              <w:r w:rsidRPr="00433AE9">
                <w:rPr>
                  <w:rFonts w:eastAsia="SimSun"/>
                  <w:lang w:eastAsia="zh-CN"/>
                </w:rPr>
                <w:t>SSB #0</w:t>
              </w:r>
            </w:ins>
          </w:p>
        </w:tc>
        <w:tc>
          <w:tcPr>
            <w:tcW w:w="1631" w:type="dxa"/>
            <w:shd w:val="clear" w:color="auto" w:fill="auto"/>
            <w:vAlign w:val="center"/>
          </w:tcPr>
          <w:p w14:paraId="24B07AE7" w14:textId="77777777" w:rsidR="003B1A78" w:rsidRPr="00433AE9" w:rsidRDefault="003B1A78" w:rsidP="004A3B67">
            <w:pPr>
              <w:pStyle w:val="TAC"/>
              <w:rPr>
                <w:ins w:id="1538" w:author="Apple_110 (Manasa)" w:date="2024-02-28T16:45:00Z"/>
                <w:rFonts w:eastAsia="SimSun"/>
                <w:lang w:eastAsia="zh-CN"/>
              </w:rPr>
            </w:pPr>
            <w:ins w:id="1539" w:author="Apple_110 (Manasa)" w:date="2024-02-28T16:45:00Z">
              <w:r w:rsidRPr="00433AE9">
                <w:rPr>
                  <w:rFonts w:eastAsia="SimSun"/>
                </w:rPr>
                <w:t>N/A</w:t>
              </w:r>
            </w:ins>
          </w:p>
        </w:tc>
      </w:tr>
      <w:tr w:rsidR="003B1A78" w:rsidRPr="006B0B59" w14:paraId="1E724E79" w14:textId="77777777" w:rsidTr="004A3B67">
        <w:trPr>
          <w:ins w:id="1540" w:author="Apple_110 (Manasa)" w:date="2024-02-28T16:45:00Z"/>
        </w:trPr>
        <w:tc>
          <w:tcPr>
            <w:tcW w:w="1755" w:type="dxa"/>
            <w:vMerge/>
            <w:shd w:val="clear" w:color="auto" w:fill="auto"/>
            <w:vAlign w:val="center"/>
          </w:tcPr>
          <w:p w14:paraId="23A300F2" w14:textId="77777777" w:rsidR="003B1A78" w:rsidRPr="00433AE9" w:rsidRDefault="003B1A78" w:rsidP="004A3B67">
            <w:pPr>
              <w:pStyle w:val="TAL"/>
              <w:rPr>
                <w:ins w:id="1541" w:author="Apple_110 (Manasa)" w:date="2024-02-28T16:45:00Z"/>
                <w:rFonts w:eastAsia="SimSun"/>
              </w:rPr>
            </w:pPr>
          </w:p>
        </w:tc>
        <w:tc>
          <w:tcPr>
            <w:tcW w:w="1752" w:type="dxa"/>
            <w:gridSpan w:val="2"/>
            <w:vMerge/>
            <w:shd w:val="clear" w:color="auto" w:fill="auto"/>
            <w:vAlign w:val="center"/>
          </w:tcPr>
          <w:p w14:paraId="3F681450" w14:textId="77777777" w:rsidR="003B1A78" w:rsidRPr="00433AE9" w:rsidRDefault="003B1A78" w:rsidP="004A3B67">
            <w:pPr>
              <w:pStyle w:val="TAL"/>
              <w:rPr>
                <w:ins w:id="1542" w:author="Apple_110 (Manasa)" w:date="2024-02-28T16:45:00Z"/>
                <w:rFonts w:eastAsia="SimSun"/>
              </w:rPr>
            </w:pPr>
          </w:p>
        </w:tc>
        <w:tc>
          <w:tcPr>
            <w:tcW w:w="1798" w:type="dxa"/>
            <w:shd w:val="clear" w:color="auto" w:fill="auto"/>
            <w:vAlign w:val="center"/>
          </w:tcPr>
          <w:p w14:paraId="16E01715" w14:textId="77777777" w:rsidR="003B1A78" w:rsidRPr="00433AE9" w:rsidRDefault="003B1A78" w:rsidP="004A3B67">
            <w:pPr>
              <w:pStyle w:val="TAL"/>
              <w:rPr>
                <w:ins w:id="1543" w:author="Apple_110 (Manasa)" w:date="2024-02-28T16:45:00Z"/>
                <w:rFonts w:eastAsia="SimSun"/>
              </w:rPr>
            </w:pPr>
            <w:ins w:id="1544" w:author="Apple_110 (Manasa)" w:date="2024-02-28T16:45:00Z">
              <w:r w:rsidRPr="00433AE9">
                <w:rPr>
                  <w:rFonts w:eastAsia="SimSun"/>
                </w:rPr>
                <w:t>QCL Type</w:t>
              </w:r>
            </w:ins>
          </w:p>
        </w:tc>
        <w:tc>
          <w:tcPr>
            <w:tcW w:w="783" w:type="dxa"/>
            <w:shd w:val="clear" w:color="auto" w:fill="auto"/>
            <w:vAlign w:val="center"/>
          </w:tcPr>
          <w:p w14:paraId="2DE24830" w14:textId="77777777" w:rsidR="003B1A78" w:rsidRPr="00433AE9" w:rsidRDefault="003B1A78" w:rsidP="004A3B67">
            <w:pPr>
              <w:pStyle w:val="TAC"/>
              <w:rPr>
                <w:ins w:id="1545" w:author="Apple_110 (Manasa)" w:date="2024-02-28T16:45:00Z"/>
                <w:rFonts w:eastAsia="SimSun"/>
              </w:rPr>
            </w:pPr>
          </w:p>
        </w:tc>
        <w:tc>
          <w:tcPr>
            <w:tcW w:w="1631" w:type="dxa"/>
            <w:shd w:val="clear" w:color="auto" w:fill="auto"/>
            <w:vAlign w:val="center"/>
          </w:tcPr>
          <w:p w14:paraId="5CF81ED2" w14:textId="77777777" w:rsidR="003B1A78" w:rsidRPr="00433AE9" w:rsidRDefault="003B1A78" w:rsidP="004A3B67">
            <w:pPr>
              <w:pStyle w:val="TAC"/>
              <w:rPr>
                <w:ins w:id="1546" w:author="Apple_110 (Manasa)" w:date="2024-02-28T16:45:00Z"/>
                <w:rFonts w:eastAsia="SimSun"/>
                <w:lang w:eastAsia="zh-CN"/>
              </w:rPr>
            </w:pPr>
            <w:ins w:id="1547" w:author="Apple_110 (Manasa)" w:date="2024-02-28T16:45:00Z">
              <w:r w:rsidRPr="00433AE9">
                <w:rPr>
                  <w:rFonts w:eastAsia="SimSun"/>
                  <w:lang w:eastAsia="zh-CN"/>
                </w:rPr>
                <w:t>Type C</w:t>
              </w:r>
            </w:ins>
          </w:p>
        </w:tc>
        <w:tc>
          <w:tcPr>
            <w:tcW w:w="1631" w:type="dxa"/>
            <w:shd w:val="clear" w:color="auto" w:fill="auto"/>
            <w:vAlign w:val="center"/>
          </w:tcPr>
          <w:p w14:paraId="35C33FC6" w14:textId="77777777" w:rsidR="003B1A78" w:rsidRPr="00433AE9" w:rsidRDefault="003B1A78" w:rsidP="004A3B67">
            <w:pPr>
              <w:pStyle w:val="TAC"/>
              <w:rPr>
                <w:ins w:id="1548" w:author="Apple_110 (Manasa)" w:date="2024-02-28T16:45:00Z"/>
                <w:rFonts w:eastAsia="SimSun"/>
                <w:lang w:eastAsia="zh-CN"/>
              </w:rPr>
            </w:pPr>
            <w:ins w:id="1549" w:author="Apple_110 (Manasa)" w:date="2024-02-28T16:45:00Z">
              <w:r w:rsidRPr="00433AE9">
                <w:rPr>
                  <w:rFonts w:eastAsia="SimSun"/>
                  <w:lang w:eastAsia="zh-CN"/>
                </w:rPr>
                <w:t>N/A</w:t>
              </w:r>
            </w:ins>
          </w:p>
        </w:tc>
      </w:tr>
      <w:tr w:rsidR="003B1A78" w:rsidRPr="006B0B59" w14:paraId="2CA9788F" w14:textId="77777777" w:rsidTr="004A3B67">
        <w:trPr>
          <w:ins w:id="1550" w:author="Apple_110 (Manasa)" w:date="2024-02-28T16:45:00Z"/>
        </w:trPr>
        <w:tc>
          <w:tcPr>
            <w:tcW w:w="1755" w:type="dxa"/>
            <w:vMerge/>
            <w:shd w:val="clear" w:color="auto" w:fill="auto"/>
            <w:vAlign w:val="center"/>
          </w:tcPr>
          <w:p w14:paraId="22392CA2" w14:textId="77777777" w:rsidR="003B1A78" w:rsidRPr="00433AE9" w:rsidRDefault="003B1A78" w:rsidP="004A3B67">
            <w:pPr>
              <w:pStyle w:val="TAL"/>
              <w:rPr>
                <w:ins w:id="1551" w:author="Apple_110 (Manasa)" w:date="2024-02-28T16:45:00Z"/>
                <w:rFonts w:eastAsia="SimSun"/>
              </w:rPr>
            </w:pPr>
          </w:p>
        </w:tc>
        <w:tc>
          <w:tcPr>
            <w:tcW w:w="1752" w:type="dxa"/>
            <w:gridSpan w:val="2"/>
            <w:vMerge w:val="restart"/>
            <w:shd w:val="clear" w:color="auto" w:fill="auto"/>
            <w:vAlign w:val="center"/>
          </w:tcPr>
          <w:p w14:paraId="067210EE" w14:textId="77777777" w:rsidR="003B1A78" w:rsidRPr="00433AE9" w:rsidRDefault="003B1A78" w:rsidP="004A3B67">
            <w:pPr>
              <w:pStyle w:val="TAL"/>
              <w:rPr>
                <w:ins w:id="1552" w:author="Apple_110 (Manasa)" w:date="2024-02-28T16:45:00Z"/>
                <w:rFonts w:eastAsia="SimSun"/>
              </w:rPr>
            </w:pPr>
            <w:ins w:id="1553" w:author="Apple_110 (Manasa)" w:date="2024-02-28T16:45:00Z">
              <w:r w:rsidRPr="00433AE9">
                <w:rPr>
                  <w:rFonts w:eastAsia="SimSun"/>
                </w:rPr>
                <w:t>Type 2 QCL information</w:t>
              </w:r>
            </w:ins>
          </w:p>
        </w:tc>
        <w:tc>
          <w:tcPr>
            <w:tcW w:w="1798" w:type="dxa"/>
            <w:shd w:val="clear" w:color="auto" w:fill="auto"/>
            <w:vAlign w:val="center"/>
          </w:tcPr>
          <w:p w14:paraId="61003846" w14:textId="77777777" w:rsidR="003B1A78" w:rsidRPr="00433AE9" w:rsidRDefault="003B1A78" w:rsidP="004A3B67">
            <w:pPr>
              <w:pStyle w:val="TAL"/>
              <w:rPr>
                <w:ins w:id="1554" w:author="Apple_110 (Manasa)" w:date="2024-02-28T16:45:00Z"/>
                <w:rFonts w:eastAsia="SimSun"/>
              </w:rPr>
            </w:pPr>
            <w:ins w:id="1555" w:author="Apple_110 (Manasa)" w:date="2024-02-28T16:45:00Z">
              <w:r w:rsidRPr="00433AE9">
                <w:rPr>
                  <w:rFonts w:eastAsia="SimSun"/>
                </w:rPr>
                <w:t>SSB resource</w:t>
              </w:r>
            </w:ins>
          </w:p>
        </w:tc>
        <w:tc>
          <w:tcPr>
            <w:tcW w:w="783" w:type="dxa"/>
            <w:shd w:val="clear" w:color="auto" w:fill="auto"/>
            <w:vAlign w:val="center"/>
          </w:tcPr>
          <w:p w14:paraId="607BD003" w14:textId="77777777" w:rsidR="003B1A78" w:rsidRPr="00433AE9" w:rsidRDefault="003B1A78" w:rsidP="004A3B67">
            <w:pPr>
              <w:pStyle w:val="TAC"/>
              <w:rPr>
                <w:ins w:id="1556" w:author="Apple_110 (Manasa)" w:date="2024-02-28T16:45:00Z"/>
                <w:rFonts w:eastAsia="SimSun"/>
              </w:rPr>
            </w:pPr>
          </w:p>
        </w:tc>
        <w:tc>
          <w:tcPr>
            <w:tcW w:w="1631" w:type="dxa"/>
            <w:shd w:val="clear" w:color="auto" w:fill="auto"/>
            <w:vAlign w:val="center"/>
          </w:tcPr>
          <w:p w14:paraId="08E7E33A" w14:textId="77777777" w:rsidR="003B1A78" w:rsidRPr="00433AE9" w:rsidRDefault="003B1A78" w:rsidP="004A3B67">
            <w:pPr>
              <w:pStyle w:val="TAC"/>
              <w:rPr>
                <w:ins w:id="1557" w:author="Apple_110 (Manasa)" w:date="2024-02-28T16:45:00Z"/>
                <w:rFonts w:eastAsia="SimSun"/>
                <w:lang w:eastAsia="zh-CN"/>
              </w:rPr>
            </w:pPr>
            <w:ins w:id="1558" w:author="Apple_110 (Manasa)" w:date="2024-02-28T16:45:00Z">
              <w:r w:rsidRPr="00433AE9">
                <w:rPr>
                  <w:rFonts w:eastAsia="SimSun"/>
                  <w:lang w:eastAsia="zh-CN"/>
                </w:rPr>
                <w:t>SSB #0</w:t>
              </w:r>
            </w:ins>
          </w:p>
        </w:tc>
        <w:tc>
          <w:tcPr>
            <w:tcW w:w="1631" w:type="dxa"/>
            <w:shd w:val="clear" w:color="auto" w:fill="auto"/>
            <w:vAlign w:val="center"/>
          </w:tcPr>
          <w:p w14:paraId="4304DD45" w14:textId="77777777" w:rsidR="003B1A78" w:rsidRPr="00433AE9" w:rsidRDefault="003B1A78" w:rsidP="004A3B67">
            <w:pPr>
              <w:pStyle w:val="TAC"/>
              <w:rPr>
                <w:ins w:id="1559" w:author="Apple_110 (Manasa)" w:date="2024-02-28T16:45:00Z"/>
                <w:rFonts w:eastAsia="SimSun"/>
                <w:lang w:eastAsia="zh-CN"/>
              </w:rPr>
            </w:pPr>
            <w:ins w:id="1560" w:author="Apple_110 (Manasa)" w:date="2024-02-28T16:45:00Z">
              <w:r w:rsidRPr="00433AE9">
                <w:rPr>
                  <w:rFonts w:eastAsia="SimSun"/>
                </w:rPr>
                <w:t>N/A</w:t>
              </w:r>
            </w:ins>
          </w:p>
        </w:tc>
      </w:tr>
      <w:tr w:rsidR="003B1A78" w:rsidRPr="006B0B59" w14:paraId="2BFC7431" w14:textId="77777777" w:rsidTr="004A3B67">
        <w:trPr>
          <w:ins w:id="1561" w:author="Apple_110 (Manasa)" w:date="2024-02-28T16:45:00Z"/>
        </w:trPr>
        <w:tc>
          <w:tcPr>
            <w:tcW w:w="1755" w:type="dxa"/>
            <w:vMerge/>
            <w:shd w:val="clear" w:color="auto" w:fill="auto"/>
            <w:vAlign w:val="center"/>
          </w:tcPr>
          <w:p w14:paraId="7C82CD47" w14:textId="77777777" w:rsidR="003B1A78" w:rsidRPr="00433AE9" w:rsidRDefault="003B1A78" w:rsidP="004A3B67">
            <w:pPr>
              <w:pStyle w:val="TAL"/>
              <w:rPr>
                <w:ins w:id="1562" w:author="Apple_110 (Manasa)" w:date="2024-02-28T16:45:00Z"/>
                <w:rFonts w:eastAsia="SimSun"/>
              </w:rPr>
            </w:pPr>
          </w:p>
        </w:tc>
        <w:tc>
          <w:tcPr>
            <w:tcW w:w="1752" w:type="dxa"/>
            <w:gridSpan w:val="2"/>
            <w:vMerge/>
            <w:shd w:val="clear" w:color="auto" w:fill="auto"/>
            <w:vAlign w:val="center"/>
          </w:tcPr>
          <w:p w14:paraId="410A1A00" w14:textId="77777777" w:rsidR="003B1A78" w:rsidRPr="00433AE9" w:rsidRDefault="003B1A78" w:rsidP="004A3B67">
            <w:pPr>
              <w:pStyle w:val="TAL"/>
              <w:rPr>
                <w:ins w:id="1563" w:author="Apple_110 (Manasa)" w:date="2024-02-28T16:45:00Z"/>
                <w:rFonts w:eastAsia="SimSun"/>
              </w:rPr>
            </w:pPr>
          </w:p>
        </w:tc>
        <w:tc>
          <w:tcPr>
            <w:tcW w:w="1798" w:type="dxa"/>
            <w:shd w:val="clear" w:color="auto" w:fill="auto"/>
            <w:vAlign w:val="center"/>
          </w:tcPr>
          <w:p w14:paraId="3B94398F" w14:textId="77777777" w:rsidR="003B1A78" w:rsidRPr="00433AE9" w:rsidRDefault="003B1A78" w:rsidP="004A3B67">
            <w:pPr>
              <w:pStyle w:val="TAL"/>
              <w:rPr>
                <w:ins w:id="1564" w:author="Apple_110 (Manasa)" w:date="2024-02-28T16:45:00Z"/>
                <w:rFonts w:eastAsia="SimSun"/>
              </w:rPr>
            </w:pPr>
            <w:ins w:id="1565" w:author="Apple_110 (Manasa)" w:date="2024-02-28T16:45:00Z">
              <w:r w:rsidRPr="00433AE9">
                <w:rPr>
                  <w:rFonts w:eastAsia="SimSun"/>
                </w:rPr>
                <w:t>QCL Type</w:t>
              </w:r>
            </w:ins>
          </w:p>
        </w:tc>
        <w:tc>
          <w:tcPr>
            <w:tcW w:w="783" w:type="dxa"/>
            <w:shd w:val="clear" w:color="auto" w:fill="auto"/>
            <w:vAlign w:val="center"/>
          </w:tcPr>
          <w:p w14:paraId="4070E855" w14:textId="77777777" w:rsidR="003B1A78" w:rsidRPr="00433AE9" w:rsidRDefault="003B1A78" w:rsidP="004A3B67">
            <w:pPr>
              <w:pStyle w:val="TAC"/>
              <w:rPr>
                <w:ins w:id="1566" w:author="Apple_110 (Manasa)" w:date="2024-02-28T16:45:00Z"/>
                <w:rFonts w:eastAsia="SimSun"/>
              </w:rPr>
            </w:pPr>
          </w:p>
        </w:tc>
        <w:tc>
          <w:tcPr>
            <w:tcW w:w="1631" w:type="dxa"/>
            <w:shd w:val="clear" w:color="auto" w:fill="auto"/>
            <w:vAlign w:val="center"/>
          </w:tcPr>
          <w:p w14:paraId="468DE65C" w14:textId="77777777" w:rsidR="003B1A78" w:rsidRPr="00433AE9" w:rsidRDefault="003B1A78" w:rsidP="004A3B67">
            <w:pPr>
              <w:pStyle w:val="TAC"/>
              <w:rPr>
                <w:ins w:id="1567" w:author="Apple_110 (Manasa)" w:date="2024-02-28T16:45:00Z"/>
                <w:rFonts w:eastAsia="SimSun"/>
                <w:lang w:eastAsia="zh-CN"/>
              </w:rPr>
            </w:pPr>
            <w:ins w:id="1568" w:author="Apple_110 (Manasa)" w:date="2024-02-28T16:45:00Z">
              <w:r w:rsidRPr="00433AE9">
                <w:rPr>
                  <w:rFonts w:eastAsia="SimSun"/>
                  <w:lang w:eastAsia="zh-CN"/>
                </w:rPr>
                <w:t>Type D</w:t>
              </w:r>
            </w:ins>
          </w:p>
        </w:tc>
        <w:tc>
          <w:tcPr>
            <w:tcW w:w="1631" w:type="dxa"/>
            <w:shd w:val="clear" w:color="auto" w:fill="auto"/>
            <w:vAlign w:val="center"/>
          </w:tcPr>
          <w:p w14:paraId="4CCB3D53" w14:textId="77777777" w:rsidR="003B1A78" w:rsidRPr="00433AE9" w:rsidRDefault="003B1A78" w:rsidP="004A3B67">
            <w:pPr>
              <w:pStyle w:val="TAC"/>
              <w:rPr>
                <w:ins w:id="1569" w:author="Apple_110 (Manasa)" w:date="2024-02-28T16:45:00Z"/>
                <w:rFonts w:eastAsia="SimSun"/>
                <w:lang w:eastAsia="zh-CN"/>
              </w:rPr>
            </w:pPr>
            <w:ins w:id="1570" w:author="Apple_110 (Manasa)" w:date="2024-02-28T16:45:00Z">
              <w:r w:rsidRPr="00433AE9">
                <w:rPr>
                  <w:rFonts w:eastAsia="SimSun"/>
                  <w:lang w:eastAsia="zh-CN"/>
                </w:rPr>
                <w:t>N/A</w:t>
              </w:r>
            </w:ins>
          </w:p>
        </w:tc>
      </w:tr>
      <w:tr w:rsidR="003B1A78" w:rsidRPr="006B0B59" w14:paraId="3B1CCD03" w14:textId="77777777" w:rsidTr="004A3B67">
        <w:trPr>
          <w:ins w:id="1571" w:author="Apple_110 (Manasa)" w:date="2024-02-28T16:45:00Z"/>
        </w:trPr>
        <w:tc>
          <w:tcPr>
            <w:tcW w:w="1755" w:type="dxa"/>
            <w:vMerge w:val="restart"/>
            <w:shd w:val="clear" w:color="auto" w:fill="auto"/>
            <w:vAlign w:val="center"/>
          </w:tcPr>
          <w:p w14:paraId="0F0249E1" w14:textId="77777777" w:rsidR="003B1A78" w:rsidRPr="00433AE9" w:rsidRDefault="003B1A78" w:rsidP="004A3B67">
            <w:pPr>
              <w:pStyle w:val="TAL"/>
              <w:rPr>
                <w:ins w:id="1572" w:author="Apple_110 (Manasa)" w:date="2024-02-28T16:45:00Z"/>
                <w:rFonts w:eastAsia="SimSun"/>
              </w:rPr>
            </w:pPr>
            <w:ins w:id="1573" w:author="Apple_110 (Manasa)" w:date="2024-02-28T16:45:00Z">
              <w:r w:rsidRPr="00433AE9">
                <w:rPr>
                  <w:rFonts w:eastAsia="SimSun"/>
                </w:rPr>
                <w:t>TCI State #1</w:t>
              </w:r>
            </w:ins>
          </w:p>
        </w:tc>
        <w:tc>
          <w:tcPr>
            <w:tcW w:w="1752" w:type="dxa"/>
            <w:gridSpan w:val="2"/>
            <w:vMerge w:val="restart"/>
            <w:shd w:val="clear" w:color="auto" w:fill="auto"/>
            <w:vAlign w:val="center"/>
          </w:tcPr>
          <w:p w14:paraId="65D8FA8D" w14:textId="77777777" w:rsidR="003B1A78" w:rsidRPr="00433AE9" w:rsidRDefault="003B1A78" w:rsidP="004A3B67">
            <w:pPr>
              <w:pStyle w:val="TAL"/>
              <w:rPr>
                <w:ins w:id="1574" w:author="Apple_110 (Manasa)" w:date="2024-02-28T16:45:00Z"/>
                <w:rFonts w:eastAsia="SimSun"/>
              </w:rPr>
            </w:pPr>
            <w:ins w:id="1575" w:author="Apple_110 (Manasa)" w:date="2024-02-28T16:45:00Z">
              <w:r w:rsidRPr="00433AE9">
                <w:rPr>
                  <w:rFonts w:eastAsia="SimSun"/>
                </w:rPr>
                <w:t>Type 1 QCL information</w:t>
              </w:r>
            </w:ins>
          </w:p>
        </w:tc>
        <w:tc>
          <w:tcPr>
            <w:tcW w:w="1798" w:type="dxa"/>
            <w:shd w:val="clear" w:color="auto" w:fill="auto"/>
            <w:vAlign w:val="center"/>
          </w:tcPr>
          <w:p w14:paraId="5010EDCE" w14:textId="77777777" w:rsidR="003B1A78" w:rsidRPr="00433AE9" w:rsidRDefault="003B1A78" w:rsidP="004A3B67">
            <w:pPr>
              <w:pStyle w:val="TAL"/>
              <w:rPr>
                <w:ins w:id="1576" w:author="Apple_110 (Manasa)" w:date="2024-02-28T16:45:00Z"/>
                <w:rFonts w:eastAsia="SimSun"/>
              </w:rPr>
            </w:pPr>
            <w:ins w:id="1577" w:author="Apple_110 (Manasa)" w:date="2024-02-28T16:45:00Z">
              <w:r w:rsidRPr="00433AE9">
                <w:rPr>
                  <w:rFonts w:eastAsia="SimSun"/>
                </w:rPr>
                <w:t>SSB resource</w:t>
              </w:r>
            </w:ins>
          </w:p>
        </w:tc>
        <w:tc>
          <w:tcPr>
            <w:tcW w:w="783" w:type="dxa"/>
            <w:shd w:val="clear" w:color="auto" w:fill="auto"/>
            <w:vAlign w:val="center"/>
          </w:tcPr>
          <w:p w14:paraId="347FD7F8" w14:textId="77777777" w:rsidR="003B1A78" w:rsidRPr="00433AE9" w:rsidRDefault="003B1A78" w:rsidP="004A3B67">
            <w:pPr>
              <w:pStyle w:val="TAC"/>
              <w:rPr>
                <w:ins w:id="1578" w:author="Apple_110 (Manasa)" w:date="2024-02-28T16:45:00Z"/>
                <w:rFonts w:eastAsia="SimSun"/>
              </w:rPr>
            </w:pPr>
          </w:p>
        </w:tc>
        <w:tc>
          <w:tcPr>
            <w:tcW w:w="1631" w:type="dxa"/>
            <w:shd w:val="clear" w:color="auto" w:fill="auto"/>
            <w:vAlign w:val="center"/>
          </w:tcPr>
          <w:p w14:paraId="278D20A8" w14:textId="77777777" w:rsidR="003B1A78" w:rsidRPr="00433AE9" w:rsidRDefault="003B1A78" w:rsidP="004A3B67">
            <w:pPr>
              <w:pStyle w:val="TAC"/>
              <w:rPr>
                <w:ins w:id="1579" w:author="Apple_110 (Manasa)" w:date="2024-02-28T16:45:00Z"/>
                <w:rFonts w:eastAsia="SimSun"/>
                <w:lang w:eastAsia="zh-CN"/>
              </w:rPr>
            </w:pPr>
            <w:ins w:id="1580" w:author="Apple_110 (Manasa)" w:date="2024-02-28T16:45:00Z">
              <w:r w:rsidRPr="00433AE9">
                <w:rPr>
                  <w:rFonts w:eastAsia="SimSun"/>
                </w:rPr>
                <w:t>N/A</w:t>
              </w:r>
            </w:ins>
          </w:p>
        </w:tc>
        <w:tc>
          <w:tcPr>
            <w:tcW w:w="1631" w:type="dxa"/>
            <w:shd w:val="clear" w:color="auto" w:fill="auto"/>
            <w:vAlign w:val="center"/>
          </w:tcPr>
          <w:p w14:paraId="6C2AA585" w14:textId="77777777" w:rsidR="003B1A78" w:rsidRPr="00433AE9" w:rsidRDefault="003B1A78" w:rsidP="004A3B67">
            <w:pPr>
              <w:pStyle w:val="TAC"/>
              <w:rPr>
                <w:ins w:id="1581" w:author="Apple_110 (Manasa)" w:date="2024-02-28T16:45:00Z"/>
                <w:rFonts w:eastAsia="SimSun"/>
                <w:lang w:eastAsia="zh-CN"/>
              </w:rPr>
            </w:pPr>
            <w:ins w:id="1582" w:author="Apple_110 (Manasa)" w:date="2024-02-28T16:45:00Z">
              <w:r w:rsidRPr="00433AE9">
                <w:rPr>
                  <w:rFonts w:eastAsia="SimSun"/>
                  <w:lang w:eastAsia="zh-CN"/>
                </w:rPr>
                <w:t>SSB #1</w:t>
              </w:r>
            </w:ins>
          </w:p>
        </w:tc>
      </w:tr>
      <w:tr w:rsidR="003B1A78" w:rsidRPr="006B0B59" w14:paraId="3FA8B64F" w14:textId="77777777" w:rsidTr="004A3B67">
        <w:trPr>
          <w:ins w:id="1583" w:author="Apple_110 (Manasa)" w:date="2024-02-28T16:45:00Z"/>
        </w:trPr>
        <w:tc>
          <w:tcPr>
            <w:tcW w:w="1755" w:type="dxa"/>
            <w:vMerge/>
            <w:shd w:val="clear" w:color="auto" w:fill="auto"/>
            <w:vAlign w:val="center"/>
          </w:tcPr>
          <w:p w14:paraId="5AF1C2EE" w14:textId="77777777" w:rsidR="003B1A78" w:rsidRPr="00433AE9" w:rsidRDefault="003B1A78" w:rsidP="004A3B67">
            <w:pPr>
              <w:pStyle w:val="TAL"/>
              <w:rPr>
                <w:ins w:id="1584" w:author="Apple_110 (Manasa)" w:date="2024-02-28T16:45:00Z"/>
                <w:rFonts w:eastAsia="SimSun"/>
              </w:rPr>
            </w:pPr>
          </w:p>
        </w:tc>
        <w:tc>
          <w:tcPr>
            <w:tcW w:w="1752" w:type="dxa"/>
            <w:gridSpan w:val="2"/>
            <w:vMerge/>
            <w:shd w:val="clear" w:color="auto" w:fill="auto"/>
            <w:vAlign w:val="center"/>
          </w:tcPr>
          <w:p w14:paraId="07D0124F" w14:textId="77777777" w:rsidR="003B1A78" w:rsidRPr="00433AE9" w:rsidRDefault="003B1A78" w:rsidP="004A3B67">
            <w:pPr>
              <w:pStyle w:val="TAL"/>
              <w:rPr>
                <w:ins w:id="1585" w:author="Apple_110 (Manasa)" w:date="2024-02-28T16:45:00Z"/>
                <w:rFonts w:eastAsia="SimSun"/>
              </w:rPr>
            </w:pPr>
          </w:p>
        </w:tc>
        <w:tc>
          <w:tcPr>
            <w:tcW w:w="1798" w:type="dxa"/>
            <w:shd w:val="clear" w:color="auto" w:fill="auto"/>
            <w:vAlign w:val="center"/>
          </w:tcPr>
          <w:p w14:paraId="545B1F1D" w14:textId="77777777" w:rsidR="003B1A78" w:rsidRPr="00433AE9" w:rsidRDefault="003B1A78" w:rsidP="004A3B67">
            <w:pPr>
              <w:pStyle w:val="TAL"/>
              <w:rPr>
                <w:ins w:id="1586" w:author="Apple_110 (Manasa)" w:date="2024-02-28T16:45:00Z"/>
                <w:rFonts w:eastAsia="SimSun"/>
              </w:rPr>
            </w:pPr>
            <w:ins w:id="1587" w:author="Apple_110 (Manasa)" w:date="2024-02-28T16:45:00Z">
              <w:r w:rsidRPr="00433AE9">
                <w:rPr>
                  <w:rFonts w:eastAsia="SimSun"/>
                </w:rPr>
                <w:t>QCL Type</w:t>
              </w:r>
            </w:ins>
          </w:p>
        </w:tc>
        <w:tc>
          <w:tcPr>
            <w:tcW w:w="783" w:type="dxa"/>
            <w:shd w:val="clear" w:color="auto" w:fill="auto"/>
            <w:vAlign w:val="center"/>
          </w:tcPr>
          <w:p w14:paraId="46C58123" w14:textId="77777777" w:rsidR="003B1A78" w:rsidRPr="00433AE9" w:rsidRDefault="003B1A78" w:rsidP="004A3B67">
            <w:pPr>
              <w:pStyle w:val="TAC"/>
              <w:rPr>
                <w:ins w:id="1588" w:author="Apple_110 (Manasa)" w:date="2024-02-28T16:45:00Z"/>
                <w:rFonts w:eastAsia="SimSun"/>
              </w:rPr>
            </w:pPr>
          </w:p>
        </w:tc>
        <w:tc>
          <w:tcPr>
            <w:tcW w:w="1631" w:type="dxa"/>
            <w:shd w:val="clear" w:color="auto" w:fill="auto"/>
            <w:vAlign w:val="center"/>
          </w:tcPr>
          <w:p w14:paraId="21F8013F" w14:textId="77777777" w:rsidR="003B1A78" w:rsidRPr="00433AE9" w:rsidRDefault="003B1A78" w:rsidP="004A3B67">
            <w:pPr>
              <w:pStyle w:val="TAC"/>
              <w:rPr>
                <w:ins w:id="1589" w:author="Apple_110 (Manasa)" w:date="2024-02-28T16:45:00Z"/>
                <w:rFonts w:eastAsia="SimSun"/>
                <w:lang w:eastAsia="zh-CN"/>
              </w:rPr>
            </w:pPr>
            <w:ins w:id="1590" w:author="Apple_110 (Manasa)" w:date="2024-02-28T16:45:00Z">
              <w:r w:rsidRPr="00433AE9">
                <w:rPr>
                  <w:rFonts w:eastAsia="SimSun"/>
                  <w:lang w:eastAsia="zh-CN"/>
                </w:rPr>
                <w:t>N/A</w:t>
              </w:r>
            </w:ins>
          </w:p>
        </w:tc>
        <w:tc>
          <w:tcPr>
            <w:tcW w:w="1631" w:type="dxa"/>
            <w:shd w:val="clear" w:color="auto" w:fill="auto"/>
            <w:vAlign w:val="center"/>
          </w:tcPr>
          <w:p w14:paraId="42548615" w14:textId="77777777" w:rsidR="003B1A78" w:rsidRPr="00433AE9" w:rsidRDefault="003B1A78" w:rsidP="004A3B67">
            <w:pPr>
              <w:pStyle w:val="TAC"/>
              <w:rPr>
                <w:ins w:id="1591" w:author="Apple_110 (Manasa)" w:date="2024-02-28T16:45:00Z"/>
                <w:rFonts w:eastAsia="SimSun"/>
                <w:lang w:eastAsia="zh-CN"/>
              </w:rPr>
            </w:pPr>
            <w:ins w:id="1592" w:author="Apple_110 (Manasa)" w:date="2024-02-28T16:45:00Z">
              <w:r w:rsidRPr="00433AE9">
                <w:rPr>
                  <w:rFonts w:eastAsia="SimSun"/>
                  <w:lang w:eastAsia="zh-CN"/>
                </w:rPr>
                <w:t>Type C</w:t>
              </w:r>
            </w:ins>
          </w:p>
        </w:tc>
      </w:tr>
      <w:tr w:rsidR="003B1A78" w:rsidRPr="006B0B59" w14:paraId="22672F79" w14:textId="77777777" w:rsidTr="004A3B67">
        <w:trPr>
          <w:ins w:id="1593" w:author="Apple_110 (Manasa)" w:date="2024-02-28T16:45:00Z"/>
        </w:trPr>
        <w:tc>
          <w:tcPr>
            <w:tcW w:w="1755" w:type="dxa"/>
            <w:vMerge/>
            <w:shd w:val="clear" w:color="auto" w:fill="auto"/>
            <w:vAlign w:val="center"/>
          </w:tcPr>
          <w:p w14:paraId="4666D701" w14:textId="77777777" w:rsidR="003B1A78" w:rsidRPr="00433AE9" w:rsidRDefault="003B1A78" w:rsidP="004A3B67">
            <w:pPr>
              <w:pStyle w:val="TAL"/>
              <w:rPr>
                <w:ins w:id="1594" w:author="Apple_110 (Manasa)" w:date="2024-02-28T16:45:00Z"/>
                <w:rFonts w:eastAsia="SimSun"/>
              </w:rPr>
            </w:pPr>
          </w:p>
        </w:tc>
        <w:tc>
          <w:tcPr>
            <w:tcW w:w="1752" w:type="dxa"/>
            <w:gridSpan w:val="2"/>
            <w:vMerge w:val="restart"/>
            <w:shd w:val="clear" w:color="auto" w:fill="auto"/>
            <w:vAlign w:val="center"/>
          </w:tcPr>
          <w:p w14:paraId="72532730" w14:textId="77777777" w:rsidR="003B1A78" w:rsidRPr="00433AE9" w:rsidRDefault="003B1A78" w:rsidP="004A3B67">
            <w:pPr>
              <w:pStyle w:val="TAL"/>
              <w:rPr>
                <w:ins w:id="1595" w:author="Apple_110 (Manasa)" w:date="2024-02-28T16:45:00Z"/>
                <w:rFonts w:eastAsia="SimSun"/>
              </w:rPr>
            </w:pPr>
            <w:ins w:id="1596" w:author="Apple_110 (Manasa)" w:date="2024-02-28T16:45:00Z">
              <w:r w:rsidRPr="00433AE9">
                <w:rPr>
                  <w:rFonts w:eastAsia="SimSun"/>
                </w:rPr>
                <w:t>Type 2 QCL information</w:t>
              </w:r>
            </w:ins>
          </w:p>
        </w:tc>
        <w:tc>
          <w:tcPr>
            <w:tcW w:w="1798" w:type="dxa"/>
            <w:shd w:val="clear" w:color="auto" w:fill="auto"/>
            <w:vAlign w:val="center"/>
          </w:tcPr>
          <w:p w14:paraId="7B1356DE" w14:textId="77777777" w:rsidR="003B1A78" w:rsidRPr="00433AE9" w:rsidRDefault="003B1A78" w:rsidP="004A3B67">
            <w:pPr>
              <w:pStyle w:val="TAL"/>
              <w:rPr>
                <w:ins w:id="1597" w:author="Apple_110 (Manasa)" w:date="2024-02-28T16:45:00Z"/>
                <w:rFonts w:eastAsia="SimSun"/>
              </w:rPr>
            </w:pPr>
            <w:ins w:id="1598" w:author="Apple_110 (Manasa)" w:date="2024-02-28T16:45:00Z">
              <w:r w:rsidRPr="00433AE9">
                <w:rPr>
                  <w:rFonts w:eastAsia="SimSun"/>
                </w:rPr>
                <w:t>SSB resource</w:t>
              </w:r>
            </w:ins>
          </w:p>
        </w:tc>
        <w:tc>
          <w:tcPr>
            <w:tcW w:w="783" w:type="dxa"/>
            <w:shd w:val="clear" w:color="auto" w:fill="auto"/>
            <w:vAlign w:val="center"/>
          </w:tcPr>
          <w:p w14:paraId="2FF87B5C" w14:textId="77777777" w:rsidR="003B1A78" w:rsidRPr="00433AE9" w:rsidRDefault="003B1A78" w:rsidP="004A3B67">
            <w:pPr>
              <w:pStyle w:val="TAC"/>
              <w:rPr>
                <w:ins w:id="1599" w:author="Apple_110 (Manasa)" w:date="2024-02-28T16:45:00Z"/>
                <w:rFonts w:eastAsia="SimSun"/>
              </w:rPr>
            </w:pPr>
          </w:p>
        </w:tc>
        <w:tc>
          <w:tcPr>
            <w:tcW w:w="1631" w:type="dxa"/>
            <w:shd w:val="clear" w:color="auto" w:fill="auto"/>
            <w:vAlign w:val="center"/>
          </w:tcPr>
          <w:p w14:paraId="6AA143DF" w14:textId="77777777" w:rsidR="003B1A78" w:rsidRPr="00433AE9" w:rsidRDefault="003B1A78" w:rsidP="004A3B67">
            <w:pPr>
              <w:pStyle w:val="TAC"/>
              <w:rPr>
                <w:ins w:id="1600" w:author="Apple_110 (Manasa)" w:date="2024-02-28T16:45:00Z"/>
                <w:rFonts w:eastAsia="SimSun"/>
                <w:lang w:eastAsia="zh-CN"/>
              </w:rPr>
            </w:pPr>
            <w:ins w:id="1601" w:author="Apple_110 (Manasa)" w:date="2024-02-28T16:45:00Z">
              <w:r w:rsidRPr="00433AE9">
                <w:rPr>
                  <w:rFonts w:eastAsia="SimSun"/>
                </w:rPr>
                <w:t>N/A</w:t>
              </w:r>
            </w:ins>
          </w:p>
        </w:tc>
        <w:tc>
          <w:tcPr>
            <w:tcW w:w="1631" w:type="dxa"/>
            <w:shd w:val="clear" w:color="auto" w:fill="auto"/>
            <w:vAlign w:val="center"/>
          </w:tcPr>
          <w:p w14:paraId="47B5BED8" w14:textId="77777777" w:rsidR="003B1A78" w:rsidRPr="00433AE9" w:rsidRDefault="003B1A78" w:rsidP="004A3B67">
            <w:pPr>
              <w:pStyle w:val="TAC"/>
              <w:rPr>
                <w:ins w:id="1602" w:author="Apple_110 (Manasa)" w:date="2024-02-28T16:45:00Z"/>
                <w:rFonts w:eastAsia="SimSun"/>
                <w:lang w:eastAsia="zh-CN"/>
              </w:rPr>
            </w:pPr>
            <w:ins w:id="1603" w:author="Apple_110 (Manasa)" w:date="2024-02-28T16:45:00Z">
              <w:r w:rsidRPr="00433AE9">
                <w:rPr>
                  <w:rFonts w:eastAsia="SimSun"/>
                  <w:lang w:eastAsia="zh-CN"/>
                </w:rPr>
                <w:t>SSB #1</w:t>
              </w:r>
            </w:ins>
          </w:p>
        </w:tc>
      </w:tr>
      <w:tr w:rsidR="003B1A78" w:rsidRPr="00C25669" w14:paraId="4FA6A35A" w14:textId="77777777" w:rsidTr="004A3B67">
        <w:trPr>
          <w:ins w:id="1604" w:author="Apple_110 (Manasa)" w:date="2024-02-28T16:45:00Z"/>
        </w:trPr>
        <w:tc>
          <w:tcPr>
            <w:tcW w:w="1755" w:type="dxa"/>
            <w:vMerge/>
            <w:shd w:val="clear" w:color="auto" w:fill="auto"/>
            <w:vAlign w:val="center"/>
          </w:tcPr>
          <w:p w14:paraId="6B9507FA" w14:textId="77777777" w:rsidR="003B1A78" w:rsidRPr="00433AE9" w:rsidRDefault="003B1A78" w:rsidP="004A3B67">
            <w:pPr>
              <w:pStyle w:val="TAL"/>
              <w:rPr>
                <w:ins w:id="1605" w:author="Apple_110 (Manasa)" w:date="2024-02-28T16:45:00Z"/>
                <w:rFonts w:eastAsia="SimSun"/>
              </w:rPr>
            </w:pPr>
          </w:p>
        </w:tc>
        <w:tc>
          <w:tcPr>
            <w:tcW w:w="1752" w:type="dxa"/>
            <w:gridSpan w:val="2"/>
            <w:vMerge/>
            <w:shd w:val="clear" w:color="auto" w:fill="auto"/>
            <w:vAlign w:val="center"/>
          </w:tcPr>
          <w:p w14:paraId="4F5FE58D" w14:textId="77777777" w:rsidR="003B1A78" w:rsidRPr="00433AE9" w:rsidRDefault="003B1A78" w:rsidP="004A3B67">
            <w:pPr>
              <w:pStyle w:val="TAL"/>
              <w:rPr>
                <w:ins w:id="1606" w:author="Apple_110 (Manasa)" w:date="2024-02-28T16:45:00Z"/>
                <w:rFonts w:eastAsia="SimSun"/>
              </w:rPr>
            </w:pPr>
          </w:p>
        </w:tc>
        <w:tc>
          <w:tcPr>
            <w:tcW w:w="1798" w:type="dxa"/>
            <w:shd w:val="clear" w:color="auto" w:fill="auto"/>
            <w:vAlign w:val="center"/>
          </w:tcPr>
          <w:p w14:paraId="2CF62312" w14:textId="77777777" w:rsidR="003B1A78" w:rsidRPr="00433AE9" w:rsidRDefault="003B1A78" w:rsidP="004A3B67">
            <w:pPr>
              <w:pStyle w:val="TAL"/>
              <w:rPr>
                <w:ins w:id="1607" w:author="Apple_110 (Manasa)" w:date="2024-02-28T16:45:00Z"/>
                <w:rFonts w:eastAsia="SimSun"/>
              </w:rPr>
            </w:pPr>
            <w:ins w:id="1608" w:author="Apple_110 (Manasa)" w:date="2024-02-28T16:45:00Z">
              <w:r w:rsidRPr="00433AE9">
                <w:rPr>
                  <w:rFonts w:eastAsia="SimSun"/>
                </w:rPr>
                <w:t>QCL Type</w:t>
              </w:r>
            </w:ins>
          </w:p>
        </w:tc>
        <w:tc>
          <w:tcPr>
            <w:tcW w:w="783" w:type="dxa"/>
            <w:shd w:val="clear" w:color="auto" w:fill="auto"/>
            <w:vAlign w:val="center"/>
          </w:tcPr>
          <w:p w14:paraId="79AC4300" w14:textId="77777777" w:rsidR="003B1A78" w:rsidRPr="00433AE9" w:rsidRDefault="003B1A78" w:rsidP="004A3B67">
            <w:pPr>
              <w:pStyle w:val="TAC"/>
              <w:rPr>
                <w:ins w:id="1609" w:author="Apple_110 (Manasa)" w:date="2024-02-28T16:45:00Z"/>
                <w:rFonts w:eastAsia="SimSun"/>
              </w:rPr>
            </w:pPr>
          </w:p>
        </w:tc>
        <w:tc>
          <w:tcPr>
            <w:tcW w:w="1631" w:type="dxa"/>
            <w:shd w:val="clear" w:color="auto" w:fill="auto"/>
            <w:vAlign w:val="center"/>
          </w:tcPr>
          <w:p w14:paraId="6093528E" w14:textId="77777777" w:rsidR="003B1A78" w:rsidRPr="00433AE9" w:rsidRDefault="003B1A78" w:rsidP="004A3B67">
            <w:pPr>
              <w:pStyle w:val="TAC"/>
              <w:rPr>
                <w:ins w:id="1610" w:author="Apple_110 (Manasa)" w:date="2024-02-28T16:45:00Z"/>
                <w:rFonts w:eastAsia="SimSun"/>
                <w:lang w:eastAsia="zh-CN"/>
              </w:rPr>
            </w:pPr>
            <w:ins w:id="1611" w:author="Apple_110 (Manasa)" w:date="2024-02-28T16:45:00Z">
              <w:r w:rsidRPr="00433AE9">
                <w:rPr>
                  <w:rFonts w:eastAsia="SimSun"/>
                  <w:lang w:eastAsia="zh-CN"/>
                </w:rPr>
                <w:t>N/A</w:t>
              </w:r>
            </w:ins>
          </w:p>
        </w:tc>
        <w:tc>
          <w:tcPr>
            <w:tcW w:w="1631" w:type="dxa"/>
            <w:shd w:val="clear" w:color="auto" w:fill="auto"/>
            <w:vAlign w:val="center"/>
          </w:tcPr>
          <w:p w14:paraId="0ED2FFA9" w14:textId="77777777" w:rsidR="003B1A78" w:rsidRPr="00433AE9" w:rsidRDefault="003B1A78" w:rsidP="004A3B67">
            <w:pPr>
              <w:pStyle w:val="TAC"/>
              <w:rPr>
                <w:ins w:id="1612" w:author="Apple_110 (Manasa)" w:date="2024-02-28T16:45:00Z"/>
                <w:rFonts w:eastAsia="SimSun"/>
                <w:lang w:eastAsia="zh-CN"/>
              </w:rPr>
            </w:pPr>
            <w:ins w:id="1613" w:author="Apple_110 (Manasa)" w:date="2024-02-28T16:45:00Z">
              <w:r w:rsidRPr="00433AE9">
                <w:rPr>
                  <w:rFonts w:eastAsia="SimSun"/>
                  <w:lang w:eastAsia="zh-CN"/>
                </w:rPr>
                <w:t>Type D</w:t>
              </w:r>
            </w:ins>
          </w:p>
        </w:tc>
      </w:tr>
      <w:tr w:rsidR="003B1A78" w:rsidRPr="00C25669" w14:paraId="75342989" w14:textId="77777777" w:rsidTr="004A3B67">
        <w:trPr>
          <w:ins w:id="1614" w:author="Apple_110 (Manasa)" w:date="2024-02-09T14:25:00Z"/>
        </w:trPr>
        <w:tc>
          <w:tcPr>
            <w:tcW w:w="1755" w:type="dxa"/>
            <w:vMerge w:val="restart"/>
            <w:shd w:val="clear" w:color="auto" w:fill="auto"/>
            <w:vAlign w:val="center"/>
          </w:tcPr>
          <w:p w14:paraId="46D58CEF" w14:textId="77777777" w:rsidR="003B1A78" w:rsidRPr="00433AE9" w:rsidRDefault="003B1A78" w:rsidP="004A3B67">
            <w:pPr>
              <w:pStyle w:val="TAL"/>
              <w:rPr>
                <w:ins w:id="1615" w:author="Apple_110 (Manasa)" w:date="2024-02-09T14:25:00Z"/>
                <w:rFonts w:eastAsia="SimSun"/>
              </w:rPr>
            </w:pPr>
            <w:ins w:id="1616" w:author="Apple_110 (Manasa)" w:date="2024-02-09T14:25:00Z">
              <w:r w:rsidRPr="00433AE9">
                <w:rPr>
                  <w:rFonts w:eastAsia="SimSun"/>
                </w:rPr>
                <w:t>TCI State #</w:t>
              </w:r>
            </w:ins>
            <w:ins w:id="1617" w:author="Apple_110 (Manasa)" w:date="2024-02-28T16:46:00Z">
              <w:r w:rsidRPr="00433AE9">
                <w:rPr>
                  <w:rFonts w:eastAsia="SimSun"/>
                </w:rPr>
                <w:t>2</w:t>
              </w:r>
            </w:ins>
          </w:p>
        </w:tc>
        <w:tc>
          <w:tcPr>
            <w:tcW w:w="1752" w:type="dxa"/>
            <w:gridSpan w:val="2"/>
            <w:vMerge w:val="restart"/>
            <w:shd w:val="clear" w:color="auto" w:fill="auto"/>
            <w:vAlign w:val="center"/>
          </w:tcPr>
          <w:p w14:paraId="098C937B" w14:textId="77777777" w:rsidR="003B1A78" w:rsidRPr="00433AE9" w:rsidRDefault="003B1A78" w:rsidP="004A3B67">
            <w:pPr>
              <w:pStyle w:val="TAL"/>
              <w:rPr>
                <w:ins w:id="1618" w:author="Apple_110 (Manasa)" w:date="2024-02-09T14:25:00Z"/>
                <w:rFonts w:eastAsia="SimSun"/>
              </w:rPr>
            </w:pPr>
            <w:ins w:id="1619" w:author="Apple_110 (Manasa)" w:date="2024-02-09T14:25:00Z">
              <w:r w:rsidRPr="00433AE9">
                <w:rPr>
                  <w:rFonts w:eastAsia="SimSun"/>
                </w:rPr>
                <w:t>Type 1 QCL information</w:t>
              </w:r>
            </w:ins>
          </w:p>
        </w:tc>
        <w:tc>
          <w:tcPr>
            <w:tcW w:w="1798" w:type="dxa"/>
            <w:shd w:val="clear" w:color="auto" w:fill="auto"/>
            <w:vAlign w:val="center"/>
          </w:tcPr>
          <w:p w14:paraId="71028350" w14:textId="77777777" w:rsidR="003B1A78" w:rsidRPr="00433AE9" w:rsidRDefault="003B1A78" w:rsidP="004A3B67">
            <w:pPr>
              <w:pStyle w:val="TAL"/>
              <w:rPr>
                <w:ins w:id="1620" w:author="Apple_110 (Manasa)" w:date="2024-02-09T14:25:00Z"/>
                <w:rFonts w:eastAsia="SimSun"/>
              </w:rPr>
            </w:pPr>
            <w:ins w:id="1621" w:author="Apple_110 (Manasa)" w:date="2024-02-09T14:25:00Z">
              <w:r w:rsidRPr="00433AE9">
                <w:rPr>
                  <w:rFonts w:eastAsia="SimSun"/>
                </w:rPr>
                <w:t>CSI-RS resource</w:t>
              </w:r>
            </w:ins>
          </w:p>
        </w:tc>
        <w:tc>
          <w:tcPr>
            <w:tcW w:w="783" w:type="dxa"/>
            <w:shd w:val="clear" w:color="auto" w:fill="auto"/>
            <w:vAlign w:val="center"/>
          </w:tcPr>
          <w:p w14:paraId="087485A8" w14:textId="77777777" w:rsidR="003B1A78" w:rsidRPr="00433AE9" w:rsidRDefault="003B1A78" w:rsidP="004A3B67">
            <w:pPr>
              <w:pStyle w:val="TAC"/>
              <w:rPr>
                <w:ins w:id="1622" w:author="Apple_110 (Manasa)" w:date="2024-02-09T14:25:00Z"/>
                <w:rFonts w:eastAsia="SimSun"/>
              </w:rPr>
            </w:pPr>
          </w:p>
        </w:tc>
        <w:tc>
          <w:tcPr>
            <w:tcW w:w="1631" w:type="dxa"/>
            <w:shd w:val="clear" w:color="auto" w:fill="auto"/>
            <w:vAlign w:val="center"/>
          </w:tcPr>
          <w:p w14:paraId="79383F97" w14:textId="77777777" w:rsidR="003B1A78" w:rsidRPr="00433AE9" w:rsidRDefault="003B1A78" w:rsidP="004A3B67">
            <w:pPr>
              <w:pStyle w:val="TAC"/>
              <w:rPr>
                <w:ins w:id="1623" w:author="Apple_110 (Manasa)" w:date="2024-02-09T14:25:00Z"/>
                <w:rFonts w:eastAsia="SimSun"/>
              </w:rPr>
            </w:pPr>
            <w:ins w:id="1624" w:author="Apple_110 (Manasa)" w:date="2024-02-09T14:25:00Z">
              <w:r w:rsidRPr="00433AE9">
                <w:rPr>
                  <w:rFonts w:eastAsia="SimSun"/>
                </w:rPr>
                <w:t>CSI-RS resource 1 from 'CSI-RS for tracking’ configuration</w:t>
              </w:r>
            </w:ins>
          </w:p>
        </w:tc>
        <w:tc>
          <w:tcPr>
            <w:tcW w:w="1631" w:type="dxa"/>
            <w:shd w:val="clear" w:color="auto" w:fill="auto"/>
            <w:vAlign w:val="center"/>
          </w:tcPr>
          <w:p w14:paraId="7DEC8195" w14:textId="77777777" w:rsidR="003B1A78" w:rsidRPr="00433AE9" w:rsidRDefault="003B1A78" w:rsidP="004A3B67">
            <w:pPr>
              <w:pStyle w:val="TAC"/>
              <w:rPr>
                <w:ins w:id="1625" w:author="Apple_110 (Manasa)" w:date="2024-02-09T14:25:00Z"/>
                <w:rFonts w:eastAsia="SimSun"/>
                <w:lang w:eastAsia="zh-CN"/>
              </w:rPr>
            </w:pPr>
            <w:ins w:id="1626" w:author="Apple_110 (Manasa)" w:date="2024-02-09T14:25:00Z">
              <w:r w:rsidRPr="00433AE9">
                <w:rPr>
                  <w:rFonts w:eastAsia="SimSun"/>
                  <w:lang w:eastAsia="zh-CN"/>
                </w:rPr>
                <w:t>N/A</w:t>
              </w:r>
            </w:ins>
          </w:p>
        </w:tc>
      </w:tr>
      <w:tr w:rsidR="003B1A78" w:rsidRPr="00C25669" w14:paraId="25AF0ECF" w14:textId="77777777" w:rsidTr="004A3B67">
        <w:trPr>
          <w:ins w:id="1627" w:author="Apple_110 (Manasa)" w:date="2024-02-09T14:25:00Z"/>
        </w:trPr>
        <w:tc>
          <w:tcPr>
            <w:tcW w:w="1755" w:type="dxa"/>
            <w:vMerge/>
            <w:shd w:val="clear" w:color="auto" w:fill="auto"/>
            <w:vAlign w:val="center"/>
          </w:tcPr>
          <w:p w14:paraId="6D2A6913" w14:textId="77777777" w:rsidR="003B1A78" w:rsidRPr="00433AE9" w:rsidRDefault="003B1A78" w:rsidP="004A3B67">
            <w:pPr>
              <w:pStyle w:val="TAL"/>
              <w:rPr>
                <w:ins w:id="1628" w:author="Apple_110 (Manasa)" w:date="2024-02-09T14:25:00Z"/>
                <w:rFonts w:eastAsia="SimSun"/>
              </w:rPr>
            </w:pPr>
          </w:p>
        </w:tc>
        <w:tc>
          <w:tcPr>
            <w:tcW w:w="1752" w:type="dxa"/>
            <w:gridSpan w:val="2"/>
            <w:vMerge/>
            <w:shd w:val="clear" w:color="auto" w:fill="auto"/>
            <w:vAlign w:val="center"/>
          </w:tcPr>
          <w:p w14:paraId="0F0DE4EF" w14:textId="77777777" w:rsidR="003B1A78" w:rsidRPr="00433AE9" w:rsidRDefault="003B1A78" w:rsidP="004A3B67">
            <w:pPr>
              <w:pStyle w:val="TAL"/>
              <w:rPr>
                <w:ins w:id="1629" w:author="Apple_110 (Manasa)" w:date="2024-02-09T14:25:00Z"/>
                <w:rFonts w:eastAsia="SimSun"/>
              </w:rPr>
            </w:pPr>
          </w:p>
        </w:tc>
        <w:tc>
          <w:tcPr>
            <w:tcW w:w="1798" w:type="dxa"/>
            <w:shd w:val="clear" w:color="auto" w:fill="auto"/>
            <w:vAlign w:val="center"/>
          </w:tcPr>
          <w:p w14:paraId="23144F03" w14:textId="77777777" w:rsidR="003B1A78" w:rsidRPr="00433AE9" w:rsidRDefault="003B1A78" w:rsidP="004A3B67">
            <w:pPr>
              <w:pStyle w:val="TAL"/>
              <w:rPr>
                <w:ins w:id="1630" w:author="Apple_110 (Manasa)" w:date="2024-02-09T14:25:00Z"/>
                <w:rFonts w:eastAsia="SimSun"/>
              </w:rPr>
            </w:pPr>
            <w:ins w:id="1631" w:author="Apple_110 (Manasa)" w:date="2024-02-09T14:25:00Z">
              <w:r w:rsidRPr="00433AE9">
                <w:rPr>
                  <w:rFonts w:eastAsia="SimSun"/>
                </w:rPr>
                <w:t>QCL Type</w:t>
              </w:r>
            </w:ins>
          </w:p>
        </w:tc>
        <w:tc>
          <w:tcPr>
            <w:tcW w:w="783" w:type="dxa"/>
            <w:shd w:val="clear" w:color="auto" w:fill="auto"/>
            <w:vAlign w:val="center"/>
          </w:tcPr>
          <w:p w14:paraId="5D27E3AE" w14:textId="77777777" w:rsidR="003B1A78" w:rsidRPr="00433AE9" w:rsidRDefault="003B1A78" w:rsidP="004A3B67">
            <w:pPr>
              <w:pStyle w:val="TAC"/>
              <w:rPr>
                <w:ins w:id="1632" w:author="Apple_110 (Manasa)" w:date="2024-02-09T14:25:00Z"/>
                <w:rFonts w:eastAsia="SimSun"/>
              </w:rPr>
            </w:pPr>
          </w:p>
        </w:tc>
        <w:tc>
          <w:tcPr>
            <w:tcW w:w="1631" w:type="dxa"/>
            <w:shd w:val="clear" w:color="auto" w:fill="auto"/>
            <w:vAlign w:val="center"/>
          </w:tcPr>
          <w:p w14:paraId="5E566FE3" w14:textId="77777777" w:rsidR="003B1A78" w:rsidRPr="00433AE9" w:rsidRDefault="003B1A78" w:rsidP="004A3B67">
            <w:pPr>
              <w:pStyle w:val="TAC"/>
              <w:rPr>
                <w:ins w:id="1633" w:author="Apple_110 (Manasa)" w:date="2024-02-09T14:25:00Z"/>
                <w:rFonts w:eastAsia="SimSun"/>
                <w:lang w:eastAsia="zh-CN"/>
              </w:rPr>
            </w:pPr>
            <w:ins w:id="1634" w:author="Apple_110 (Manasa)" w:date="2024-02-09T14:25:00Z">
              <w:r w:rsidRPr="00433AE9">
                <w:rPr>
                  <w:rFonts w:eastAsia="SimSun"/>
                  <w:lang w:eastAsia="zh-CN"/>
                </w:rPr>
                <w:t>Type A</w:t>
              </w:r>
            </w:ins>
          </w:p>
        </w:tc>
        <w:tc>
          <w:tcPr>
            <w:tcW w:w="1631" w:type="dxa"/>
            <w:shd w:val="clear" w:color="auto" w:fill="auto"/>
            <w:vAlign w:val="center"/>
          </w:tcPr>
          <w:p w14:paraId="350F43F6" w14:textId="77777777" w:rsidR="003B1A78" w:rsidRPr="00433AE9" w:rsidRDefault="003B1A78" w:rsidP="004A3B67">
            <w:pPr>
              <w:pStyle w:val="TAC"/>
              <w:rPr>
                <w:ins w:id="1635" w:author="Apple_110 (Manasa)" w:date="2024-02-09T14:25:00Z"/>
                <w:rFonts w:eastAsia="SimSun"/>
                <w:lang w:eastAsia="zh-CN"/>
              </w:rPr>
            </w:pPr>
            <w:ins w:id="1636" w:author="Apple_110 (Manasa)" w:date="2024-02-09T14:25:00Z">
              <w:r w:rsidRPr="00433AE9">
                <w:rPr>
                  <w:rFonts w:eastAsia="SimSun"/>
                  <w:lang w:eastAsia="zh-CN"/>
                </w:rPr>
                <w:t>N/A</w:t>
              </w:r>
            </w:ins>
          </w:p>
        </w:tc>
      </w:tr>
      <w:tr w:rsidR="003B1A78" w:rsidRPr="00C25669" w14:paraId="66AC1A23" w14:textId="77777777" w:rsidTr="004A3B67">
        <w:trPr>
          <w:ins w:id="1637" w:author="Apple_110 (Manasa)" w:date="2024-02-09T14:25:00Z"/>
        </w:trPr>
        <w:tc>
          <w:tcPr>
            <w:tcW w:w="1755" w:type="dxa"/>
            <w:vMerge/>
            <w:shd w:val="clear" w:color="auto" w:fill="auto"/>
            <w:vAlign w:val="center"/>
          </w:tcPr>
          <w:p w14:paraId="47D7D7E4" w14:textId="77777777" w:rsidR="003B1A78" w:rsidRPr="00433AE9" w:rsidRDefault="003B1A78" w:rsidP="004A3B67">
            <w:pPr>
              <w:pStyle w:val="TAL"/>
              <w:rPr>
                <w:ins w:id="1638" w:author="Apple_110 (Manasa)" w:date="2024-02-09T14:25:00Z"/>
                <w:rFonts w:eastAsia="SimSun"/>
              </w:rPr>
            </w:pPr>
          </w:p>
        </w:tc>
        <w:tc>
          <w:tcPr>
            <w:tcW w:w="1752" w:type="dxa"/>
            <w:gridSpan w:val="2"/>
            <w:vMerge w:val="restart"/>
            <w:shd w:val="clear" w:color="auto" w:fill="auto"/>
            <w:vAlign w:val="center"/>
          </w:tcPr>
          <w:p w14:paraId="3E82249D" w14:textId="77777777" w:rsidR="003B1A78" w:rsidRPr="00433AE9" w:rsidRDefault="003B1A78" w:rsidP="004A3B67">
            <w:pPr>
              <w:pStyle w:val="TAL"/>
              <w:rPr>
                <w:ins w:id="1639" w:author="Apple_110 (Manasa)" w:date="2024-02-09T14:25:00Z"/>
                <w:rFonts w:eastAsia="SimSun"/>
              </w:rPr>
            </w:pPr>
            <w:ins w:id="1640" w:author="Apple_110 (Manasa)" w:date="2024-02-09T14:25:00Z">
              <w:r w:rsidRPr="00433AE9">
                <w:rPr>
                  <w:rFonts w:eastAsia="SimSun"/>
                </w:rPr>
                <w:t>Type 2 QCL information</w:t>
              </w:r>
            </w:ins>
          </w:p>
        </w:tc>
        <w:tc>
          <w:tcPr>
            <w:tcW w:w="1798" w:type="dxa"/>
            <w:shd w:val="clear" w:color="auto" w:fill="auto"/>
            <w:vAlign w:val="center"/>
          </w:tcPr>
          <w:p w14:paraId="21C36C42" w14:textId="77777777" w:rsidR="003B1A78" w:rsidRPr="00433AE9" w:rsidRDefault="003B1A78" w:rsidP="004A3B67">
            <w:pPr>
              <w:pStyle w:val="TAL"/>
              <w:rPr>
                <w:ins w:id="1641" w:author="Apple_110 (Manasa)" w:date="2024-02-09T14:25:00Z"/>
                <w:rFonts w:eastAsia="SimSun"/>
              </w:rPr>
            </w:pPr>
            <w:ins w:id="1642" w:author="Apple_110 (Manasa)" w:date="2024-02-09T14:25:00Z">
              <w:r w:rsidRPr="00433AE9">
                <w:rPr>
                  <w:rFonts w:eastAsia="SimSun"/>
                </w:rPr>
                <w:t>CSI-RS resource</w:t>
              </w:r>
            </w:ins>
          </w:p>
        </w:tc>
        <w:tc>
          <w:tcPr>
            <w:tcW w:w="783" w:type="dxa"/>
            <w:shd w:val="clear" w:color="auto" w:fill="auto"/>
            <w:vAlign w:val="center"/>
          </w:tcPr>
          <w:p w14:paraId="611CF5EB" w14:textId="77777777" w:rsidR="003B1A78" w:rsidRPr="00433AE9" w:rsidRDefault="003B1A78" w:rsidP="004A3B67">
            <w:pPr>
              <w:pStyle w:val="TAC"/>
              <w:rPr>
                <w:ins w:id="1643" w:author="Apple_110 (Manasa)" w:date="2024-02-09T14:25:00Z"/>
                <w:rFonts w:eastAsia="SimSun"/>
              </w:rPr>
            </w:pPr>
          </w:p>
        </w:tc>
        <w:tc>
          <w:tcPr>
            <w:tcW w:w="1631" w:type="dxa"/>
            <w:shd w:val="clear" w:color="auto" w:fill="auto"/>
            <w:vAlign w:val="center"/>
          </w:tcPr>
          <w:p w14:paraId="2F131F53" w14:textId="77777777" w:rsidR="003B1A78" w:rsidRPr="00433AE9" w:rsidRDefault="003B1A78" w:rsidP="004A3B67">
            <w:pPr>
              <w:pStyle w:val="TAC"/>
              <w:rPr>
                <w:ins w:id="1644" w:author="Apple_110 (Manasa)" w:date="2024-02-09T14:25:00Z"/>
                <w:rFonts w:eastAsia="SimSun"/>
                <w:lang w:eastAsia="zh-CN"/>
              </w:rPr>
            </w:pPr>
            <w:ins w:id="1645" w:author="Apple_110 (Manasa)" w:date="2024-02-09T14:25:00Z">
              <w:r w:rsidRPr="00433AE9">
                <w:rPr>
                  <w:rFonts w:eastAsia="SimSun"/>
                </w:rPr>
                <w:t>CSI-RS resource 1 from 'CSI-RS for tracking’ configuration</w:t>
              </w:r>
            </w:ins>
          </w:p>
        </w:tc>
        <w:tc>
          <w:tcPr>
            <w:tcW w:w="1631" w:type="dxa"/>
            <w:shd w:val="clear" w:color="auto" w:fill="auto"/>
            <w:vAlign w:val="center"/>
          </w:tcPr>
          <w:p w14:paraId="0BA57CA9" w14:textId="77777777" w:rsidR="003B1A78" w:rsidRPr="00433AE9" w:rsidRDefault="003B1A78" w:rsidP="004A3B67">
            <w:pPr>
              <w:pStyle w:val="TAC"/>
              <w:rPr>
                <w:ins w:id="1646" w:author="Apple_110 (Manasa)" w:date="2024-02-09T14:25:00Z"/>
                <w:rFonts w:eastAsia="SimSun"/>
                <w:lang w:eastAsia="zh-CN"/>
              </w:rPr>
            </w:pPr>
            <w:ins w:id="1647" w:author="Apple_110 (Manasa)" w:date="2024-02-09T14:25:00Z">
              <w:r w:rsidRPr="00433AE9">
                <w:rPr>
                  <w:rFonts w:eastAsia="SimSun"/>
                  <w:lang w:eastAsia="zh-CN"/>
                </w:rPr>
                <w:t>N/A</w:t>
              </w:r>
            </w:ins>
          </w:p>
        </w:tc>
      </w:tr>
      <w:tr w:rsidR="003B1A78" w:rsidRPr="00C25669" w14:paraId="0492BEFB" w14:textId="77777777" w:rsidTr="004A3B67">
        <w:trPr>
          <w:ins w:id="1648" w:author="Apple_110 (Manasa)" w:date="2024-02-09T14:25:00Z"/>
        </w:trPr>
        <w:tc>
          <w:tcPr>
            <w:tcW w:w="1755" w:type="dxa"/>
            <w:vMerge/>
            <w:shd w:val="clear" w:color="auto" w:fill="auto"/>
            <w:vAlign w:val="center"/>
          </w:tcPr>
          <w:p w14:paraId="73739A23" w14:textId="77777777" w:rsidR="003B1A78" w:rsidRPr="00433AE9" w:rsidRDefault="003B1A78" w:rsidP="004A3B67">
            <w:pPr>
              <w:pStyle w:val="TAL"/>
              <w:rPr>
                <w:ins w:id="1649" w:author="Apple_110 (Manasa)" w:date="2024-02-09T14:25:00Z"/>
                <w:rFonts w:eastAsia="SimSun"/>
              </w:rPr>
            </w:pPr>
          </w:p>
        </w:tc>
        <w:tc>
          <w:tcPr>
            <w:tcW w:w="1752" w:type="dxa"/>
            <w:gridSpan w:val="2"/>
            <w:vMerge/>
            <w:shd w:val="clear" w:color="auto" w:fill="auto"/>
            <w:vAlign w:val="center"/>
          </w:tcPr>
          <w:p w14:paraId="34ED205C" w14:textId="77777777" w:rsidR="003B1A78" w:rsidRPr="00433AE9" w:rsidRDefault="003B1A78" w:rsidP="004A3B67">
            <w:pPr>
              <w:pStyle w:val="TAL"/>
              <w:rPr>
                <w:ins w:id="1650" w:author="Apple_110 (Manasa)" w:date="2024-02-09T14:25:00Z"/>
                <w:rFonts w:eastAsia="SimSun"/>
              </w:rPr>
            </w:pPr>
          </w:p>
        </w:tc>
        <w:tc>
          <w:tcPr>
            <w:tcW w:w="1798" w:type="dxa"/>
            <w:shd w:val="clear" w:color="auto" w:fill="auto"/>
            <w:vAlign w:val="center"/>
          </w:tcPr>
          <w:p w14:paraId="07FF35C7" w14:textId="77777777" w:rsidR="003B1A78" w:rsidRPr="00433AE9" w:rsidRDefault="003B1A78" w:rsidP="004A3B67">
            <w:pPr>
              <w:pStyle w:val="TAL"/>
              <w:rPr>
                <w:ins w:id="1651" w:author="Apple_110 (Manasa)" w:date="2024-02-09T14:25:00Z"/>
                <w:rFonts w:eastAsia="SimSun"/>
              </w:rPr>
            </w:pPr>
            <w:ins w:id="1652" w:author="Apple_110 (Manasa)" w:date="2024-02-09T14:25:00Z">
              <w:r w:rsidRPr="00433AE9">
                <w:rPr>
                  <w:rFonts w:eastAsia="SimSun"/>
                </w:rPr>
                <w:t>QCL Type</w:t>
              </w:r>
            </w:ins>
          </w:p>
        </w:tc>
        <w:tc>
          <w:tcPr>
            <w:tcW w:w="783" w:type="dxa"/>
            <w:shd w:val="clear" w:color="auto" w:fill="auto"/>
            <w:vAlign w:val="center"/>
          </w:tcPr>
          <w:p w14:paraId="64BECA4A" w14:textId="77777777" w:rsidR="003B1A78" w:rsidRPr="00433AE9" w:rsidRDefault="003B1A78" w:rsidP="004A3B67">
            <w:pPr>
              <w:pStyle w:val="TAC"/>
              <w:rPr>
                <w:ins w:id="1653" w:author="Apple_110 (Manasa)" w:date="2024-02-09T14:25:00Z"/>
                <w:rFonts w:eastAsia="SimSun"/>
              </w:rPr>
            </w:pPr>
          </w:p>
        </w:tc>
        <w:tc>
          <w:tcPr>
            <w:tcW w:w="1631" w:type="dxa"/>
            <w:shd w:val="clear" w:color="auto" w:fill="auto"/>
            <w:vAlign w:val="center"/>
          </w:tcPr>
          <w:p w14:paraId="06635F2A" w14:textId="77777777" w:rsidR="003B1A78" w:rsidRPr="00433AE9" w:rsidRDefault="003B1A78" w:rsidP="004A3B67">
            <w:pPr>
              <w:pStyle w:val="TAC"/>
              <w:rPr>
                <w:ins w:id="1654" w:author="Apple_110 (Manasa)" w:date="2024-02-09T14:25:00Z"/>
                <w:rFonts w:eastAsia="SimSun"/>
                <w:lang w:eastAsia="zh-CN"/>
              </w:rPr>
            </w:pPr>
            <w:ins w:id="1655" w:author="Apple_110 (Manasa)" w:date="2024-02-09T14:25:00Z">
              <w:r w:rsidRPr="00433AE9">
                <w:rPr>
                  <w:rFonts w:eastAsia="SimSun"/>
                  <w:lang w:eastAsia="zh-CN"/>
                </w:rPr>
                <w:t>Type D</w:t>
              </w:r>
            </w:ins>
          </w:p>
        </w:tc>
        <w:tc>
          <w:tcPr>
            <w:tcW w:w="1631" w:type="dxa"/>
            <w:shd w:val="clear" w:color="auto" w:fill="auto"/>
            <w:vAlign w:val="center"/>
          </w:tcPr>
          <w:p w14:paraId="2D467F6A" w14:textId="77777777" w:rsidR="003B1A78" w:rsidRPr="00433AE9" w:rsidRDefault="003B1A78" w:rsidP="004A3B67">
            <w:pPr>
              <w:pStyle w:val="TAC"/>
              <w:rPr>
                <w:ins w:id="1656" w:author="Apple_110 (Manasa)" w:date="2024-02-09T14:25:00Z"/>
                <w:rFonts w:eastAsia="SimSun"/>
                <w:lang w:eastAsia="zh-CN"/>
              </w:rPr>
            </w:pPr>
            <w:ins w:id="1657" w:author="Apple_110 (Manasa)" w:date="2024-02-09T14:25:00Z">
              <w:r w:rsidRPr="00433AE9">
                <w:rPr>
                  <w:rFonts w:eastAsia="SimSun"/>
                  <w:lang w:eastAsia="zh-CN"/>
                </w:rPr>
                <w:t>N/A</w:t>
              </w:r>
            </w:ins>
          </w:p>
        </w:tc>
      </w:tr>
      <w:tr w:rsidR="003B1A78" w:rsidRPr="00C25669" w14:paraId="4FF527ED" w14:textId="77777777" w:rsidTr="004A3B67">
        <w:trPr>
          <w:ins w:id="1658" w:author="Apple_110 (Manasa)" w:date="2024-02-09T14:25:00Z"/>
        </w:trPr>
        <w:tc>
          <w:tcPr>
            <w:tcW w:w="1755" w:type="dxa"/>
            <w:vMerge w:val="restart"/>
            <w:shd w:val="clear" w:color="auto" w:fill="auto"/>
            <w:vAlign w:val="center"/>
          </w:tcPr>
          <w:p w14:paraId="0CB562E0" w14:textId="77777777" w:rsidR="003B1A78" w:rsidRPr="00433AE9" w:rsidRDefault="003B1A78" w:rsidP="004A3B67">
            <w:pPr>
              <w:pStyle w:val="TAL"/>
              <w:rPr>
                <w:ins w:id="1659" w:author="Apple_110 (Manasa)" w:date="2024-02-09T14:25:00Z"/>
                <w:rFonts w:eastAsia="SimSun"/>
              </w:rPr>
            </w:pPr>
            <w:ins w:id="1660" w:author="Apple_110 (Manasa)" w:date="2024-02-09T14:25:00Z">
              <w:r w:rsidRPr="00433AE9">
                <w:rPr>
                  <w:rFonts w:eastAsia="SimSun"/>
                </w:rPr>
                <w:t>TCI State #</w:t>
              </w:r>
            </w:ins>
            <w:ins w:id="1661" w:author="Apple_110 (Manasa)" w:date="2024-02-28T16:46:00Z">
              <w:r w:rsidRPr="00433AE9">
                <w:rPr>
                  <w:rFonts w:eastAsia="SimSun"/>
                </w:rPr>
                <w:t>3</w:t>
              </w:r>
            </w:ins>
          </w:p>
        </w:tc>
        <w:tc>
          <w:tcPr>
            <w:tcW w:w="1752" w:type="dxa"/>
            <w:gridSpan w:val="2"/>
            <w:vMerge w:val="restart"/>
            <w:shd w:val="clear" w:color="auto" w:fill="auto"/>
            <w:vAlign w:val="center"/>
          </w:tcPr>
          <w:p w14:paraId="259EEDFD" w14:textId="77777777" w:rsidR="003B1A78" w:rsidRPr="00433AE9" w:rsidRDefault="003B1A78" w:rsidP="004A3B67">
            <w:pPr>
              <w:pStyle w:val="TAL"/>
              <w:rPr>
                <w:ins w:id="1662" w:author="Apple_110 (Manasa)" w:date="2024-02-09T14:25:00Z"/>
                <w:rFonts w:eastAsia="SimSun"/>
              </w:rPr>
            </w:pPr>
            <w:ins w:id="1663" w:author="Apple_110 (Manasa)" w:date="2024-02-09T14:25:00Z">
              <w:r w:rsidRPr="00433AE9">
                <w:rPr>
                  <w:rFonts w:eastAsia="SimSun"/>
                </w:rPr>
                <w:t>Type 1 QCL information</w:t>
              </w:r>
            </w:ins>
          </w:p>
        </w:tc>
        <w:tc>
          <w:tcPr>
            <w:tcW w:w="1798" w:type="dxa"/>
            <w:shd w:val="clear" w:color="auto" w:fill="auto"/>
            <w:vAlign w:val="center"/>
          </w:tcPr>
          <w:p w14:paraId="5D1CC8BE" w14:textId="77777777" w:rsidR="003B1A78" w:rsidRPr="00433AE9" w:rsidRDefault="003B1A78" w:rsidP="004A3B67">
            <w:pPr>
              <w:pStyle w:val="TAL"/>
              <w:rPr>
                <w:ins w:id="1664" w:author="Apple_110 (Manasa)" w:date="2024-02-09T14:25:00Z"/>
                <w:rFonts w:eastAsia="SimSun"/>
              </w:rPr>
            </w:pPr>
            <w:ins w:id="1665" w:author="Apple_110 (Manasa)" w:date="2024-02-09T14:25:00Z">
              <w:r w:rsidRPr="00433AE9">
                <w:rPr>
                  <w:rFonts w:eastAsia="SimSun"/>
                </w:rPr>
                <w:t>CSI-RS resource</w:t>
              </w:r>
            </w:ins>
          </w:p>
        </w:tc>
        <w:tc>
          <w:tcPr>
            <w:tcW w:w="783" w:type="dxa"/>
            <w:shd w:val="clear" w:color="auto" w:fill="auto"/>
            <w:vAlign w:val="center"/>
          </w:tcPr>
          <w:p w14:paraId="344E05F4" w14:textId="77777777" w:rsidR="003B1A78" w:rsidRPr="00433AE9" w:rsidRDefault="003B1A78" w:rsidP="004A3B67">
            <w:pPr>
              <w:pStyle w:val="TAC"/>
              <w:rPr>
                <w:ins w:id="1666" w:author="Apple_110 (Manasa)" w:date="2024-02-09T14:25:00Z"/>
                <w:rFonts w:eastAsia="SimSun"/>
              </w:rPr>
            </w:pPr>
          </w:p>
        </w:tc>
        <w:tc>
          <w:tcPr>
            <w:tcW w:w="1631" w:type="dxa"/>
            <w:shd w:val="clear" w:color="auto" w:fill="auto"/>
            <w:vAlign w:val="center"/>
          </w:tcPr>
          <w:p w14:paraId="30472ED1" w14:textId="77777777" w:rsidR="003B1A78" w:rsidRPr="00433AE9" w:rsidRDefault="003B1A78" w:rsidP="004A3B67">
            <w:pPr>
              <w:pStyle w:val="TAC"/>
              <w:rPr>
                <w:ins w:id="1667" w:author="Apple_110 (Manasa)" w:date="2024-02-09T14:25:00Z"/>
                <w:rFonts w:eastAsia="SimSun"/>
                <w:lang w:eastAsia="zh-CN"/>
              </w:rPr>
            </w:pPr>
            <w:ins w:id="1668" w:author="Apple_110 (Manasa)" w:date="2024-02-09T14:25:00Z">
              <w:r w:rsidRPr="00433AE9">
                <w:rPr>
                  <w:rFonts w:eastAsia="SimSun"/>
                  <w:lang w:eastAsia="zh-CN"/>
                </w:rPr>
                <w:t>N/A</w:t>
              </w:r>
            </w:ins>
          </w:p>
        </w:tc>
        <w:tc>
          <w:tcPr>
            <w:tcW w:w="1631" w:type="dxa"/>
            <w:shd w:val="clear" w:color="auto" w:fill="auto"/>
            <w:vAlign w:val="center"/>
          </w:tcPr>
          <w:p w14:paraId="35DBE536" w14:textId="77777777" w:rsidR="003B1A78" w:rsidRPr="00433AE9" w:rsidRDefault="003B1A78" w:rsidP="004A3B67">
            <w:pPr>
              <w:pStyle w:val="TAC"/>
              <w:rPr>
                <w:ins w:id="1669" w:author="Apple_110 (Manasa)" w:date="2024-02-09T14:25:00Z"/>
                <w:rFonts w:eastAsia="SimSun"/>
                <w:lang w:eastAsia="zh-CN"/>
              </w:rPr>
            </w:pPr>
            <w:ins w:id="1670" w:author="Apple_110 (Manasa)" w:date="2024-02-09T14:25:00Z">
              <w:r w:rsidRPr="00433AE9">
                <w:rPr>
                  <w:rFonts w:eastAsia="SimSun"/>
                </w:rPr>
                <w:t>CSI-RS resource 5 from 'CSI-RS for tracking’ configuration</w:t>
              </w:r>
            </w:ins>
          </w:p>
        </w:tc>
      </w:tr>
      <w:tr w:rsidR="003B1A78" w:rsidRPr="00C25669" w14:paraId="6DA94B42" w14:textId="77777777" w:rsidTr="004A3B67">
        <w:trPr>
          <w:ins w:id="1671" w:author="Apple_110 (Manasa)" w:date="2024-02-09T14:25:00Z"/>
        </w:trPr>
        <w:tc>
          <w:tcPr>
            <w:tcW w:w="1755" w:type="dxa"/>
            <w:vMerge/>
            <w:shd w:val="clear" w:color="auto" w:fill="auto"/>
            <w:vAlign w:val="center"/>
          </w:tcPr>
          <w:p w14:paraId="0B098ABD" w14:textId="77777777" w:rsidR="003B1A78" w:rsidRPr="00433AE9" w:rsidRDefault="003B1A78" w:rsidP="004A3B67">
            <w:pPr>
              <w:pStyle w:val="TAL"/>
              <w:rPr>
                <w:ins w:id="1672" w:author="Apple_110 (Manasa)" w:date="2024-02-09T14:25:00Z"/>
                <w:rFonts w:eastAsia="SimSun"/>
              </w:rPr>
            </w:pPr>
          </w:p>
        </w:tc>
        <w:tc>
          <w:tcPr>
            <w:tcW w:w="1752" w:type="dxa"/>
            <w:gridSpan w:val="2"/>
            <w:vMerge/>
            <w:shd w:val="clear" w:color="auto" w:fill="auto"/>
            <w:vAlign w:val="center"/>
          </w:tcPr>
          <w:p w14:paraId="081C2DC2" w14:textId="77777777" w:rsidR="003B1A78" w:rsidRPr="00433AE9" w:rsidRDefault="003B1A78" w:rsidP="004A3B67">
            <w:pPr>
              <w:pStyle w:val="TAL"/>
              <w:rPr>
                <w:ins w:id="1673" w:author="Apple_110 (Manasa)" w:date="2024-02-09T14:25:00Z"/>
                <w:rFonts w:eastAsia="SimSun"/>
              </w:rPr>
            </w:pPr>
          </w:p>
        </w:tc>
        <w:tc>
          <w:tcPr>
            <w:tcW w:w="1798" w:type="dxa"/>
            <w:shd w:val="clear" w:color="auto" w:fill="auto"/>
            <w:vAlign w:val="center"/>
          </w:tcPr>
          <w:p w14:paraId="3C142EB0" w14:textId="77777777" w:rsidR="003B1A78" w:rsidRPr="00433AE9" w:rsidRDefault="003B1A78" w:rsidP="004A3B67">
            <w:pPr>
              <w:pStyle w:val="TAL"/>
              <w:rPr>
                <w:ins w:id="1674" w:author="Apple_110 (Manasa)" w:date="2024-02-09T14:25:00Z"/>
                <w:rFonts w:eastAsia="SimSun"/>
              </w:rPr>
            </w:pPr>
            <w:ins w:id="1675" w:author="Apple_110 (Manasa)" w:date="2024-02-09T14:25:00Z">
              <w:r w:rsidRPr="00433AE9">
                <w:rPr>
                  <w:rFonts w:eastAsia="SimSun"/>
                </w:rPr>
                <w:t>QCL Type</w:t>
              </w:r>
            </w:ins>
          </w:p>
        </w:tc>
        <w:tc>
          <w:tcPr>
            <w:tcW w:w="783" w:type="dxa"/>
            <w:shd w:val="clear" w:color="auto" w:fill="auto"/>
            <w:vAlign w:val="center"/>
          </w:tcPr>
          <w:p w14:paraId="6D4FED27" w14:textId="77777777" w:rsidR="003B1A78" w:rsidRPr="00433AE9" w:rsidRDefault="003B1A78" w:rsidP="004A3B67">
            <w:pPr>
              <w:pStyle w:val="TAC"/>
              <w:rPr>
                <w:ins w:id="1676" w:author="Apple_110 (Manasa)" w:date="2024-02-09T14:25:00Z"/>
                <w:rFonts w:eastAsia="SimSun"/>
              </w:rPr>
            </w:pPr>
          </w:p>
        </w:tc>
        <w:tc>
          <w:tcPr>
            <w:tcW w:w="1631" w:type="dxa"/>
            <w:shd w:val="clear" w:color="auto" w:fill="auto"/>
            <w:vAlign w:val="center"/>
          </w:tcPr>
          <w:p w14:paraId="2E49DB7E" w14:textId="77777777" w:rsidR="003B1A78" w:rsidRPr="00433AE9" w:rsidRDefault="003B1A78" w:rsidP="004A3B67">
            <w:pPr>
              <w:pStyle w:val="TAC"/>
              <w:rPr>
                <w:ins w:id="1677" w:author="Apple_110 (Manasa)" w:date="2024-02-09T14:25:00Z"/>
                <w:rFonts w:eastAsia="SimSun"/>
                <w:lang w:eastAsia="zh-CN"/>
              </w:rPr>
            </w:pPr>
            <w:ins w:id="1678" w:author="Apple_110 (Manasa)" w:date="2024-02-09T14:25:00Z">
              <w:r w:rsidRPr="00433AE9">
                <w:rPr>
                  <w:rFonts w:eastAsia="SimSun"/>
                  <w:lang w:eastAsia="zh-CN"/>
                </w:rPr>
                <w:t>N/A</w:t>
              </w:r>
            </w:ins>
          </w:p>
        </w:tc>
        <w:tc>
          <w:tcPr>
            <w:tcW w:w="1631" w:type="dxa"/>
            <w:shd w:val="clear" w:color="auto" w:fill="auto"/>
            <w:vAlign w:val="center"/>
          </w:tcPr>
          <w:p w14:paraId="62764105" w14:textId="77777777" w:rsidR="003B1A78" w:rsidRPr="00433AE9" w:rsidRDefault="003B1A78" w:rsidP="004A3B67">
            <w:pPr>
              <w:pStyle w:val="TAC"/>
              <w:rPr>
                <w:ins w:id="1679" w:author="Apple_110 (Manasa)" w:date="2024-02-09T14:25:00Z"/>
                <w:rFonts w:eastAsia="SimSun"/>
                <w:lang w:eastAsia="zh-CN"/>
              </w:rPr>
            </w:pPr>
            <w:ins w:id="1680" w:author="Apple_110 (Manasa)" w:date="2024-02-09T14:25:00Z">
              <w:r w:rsidRPr="00433AE9">
                <w:rPr>
                  <w:rFonts w:eastAsia="SimSun"/>
                  <w:lang w:eastAsia="zh-CN"/>
                </w:rPr>
                <w:t>Type A</w:t>
              </w:r>
            </w:ins>
          </w:p>
        </w:tc>
      </w:tr>
      <w:tr w:rsidR="003B1A78" w:rsidRPr="00C25669" w14:paraId="36EC85F3" w14:textId="77777777" w:rsidTr="004A3B67">
        <w:trPr>
          <w:ins w:id="1681" w:author="Apple_110 (Manasa)" w:date="2024-02-09T14:25:00Z"/>
        </w:trPr>
        <w:tc>
          <w:tcPr>
            <w:tcW w:w="1755" w:type="dxa"/>
            <w:vMerge/>
            <w:shd w:val="clear" w:color="auto" w:fill="auto"/>
            <w:vAlign w:val="center"/>
          </w:tcPr>
          <w:p w14:paraId="12B91924" w14:textId="77777777" w:rsidR="003B1A78" w:rsidRPr="00433AE9" w:rsidRDefault="003B1A78" w:rsidP="004A3B67">
            <w:pPr>
              <w:pStyle w:val="TAL"/>
              <w:rPr>
                <w:ins w:id="1682" w:author="Apple_110 (Manasa)" w:date="2024-02-09T14:25:00Z"/>
                <w:rFonts w:eastAsia="SimSun"/>
              </w:rPr>
            </w:pPr>
          </w:p>
        </w:tc>
        <w:tc>
          <w:tcPr>
            <w:tcW w:w="1752" w:type="dxa"/>
            <w:gridSpan w:val="2"/>
            <w:vMerge w:val="restart"/>
            <w:shd w:val="clear" w:color="auto" w:fill="auto"/>
            <w:vAlign w:val="center"/>
          </w:tcPr>
          <w:p w14:paraId="62063EC9" w14:textId="77777777" w:rsidR="003B1A78" w:rsidRPr="00433AE9" w:rsidRDefault="003B1A78" w:rsidP="004A3B67">
            <w:pPr>
              <w:pStyle w:val="TAL"/>
              <w:rPr>
                <w:ins w:id="1683" w:author="Apple_110 (Manasa)" w:date="2024-02-09T14:25:00Z"/>
                <w:rFonts w:eastAsia="SimSun"/>
              </w:rPr>
            </w:pPr>
            <w:ins w:id="1684" w:author="Apple_110 (Manasa)" w:date="2024-02-09T14:25:00Z">
              <w:r w:rsidRPr="00433AE9">
                <w:rPr>
                  <w:rFonts w:eastAsia="SimSun"/>
                </w:rPr>
                <w:t>Type 2 QCL information</w:t>
              </w:r>
            </w:ins>
          </w:p>
        </w:tc>
        <w:tc>
          <w:tcPr>
            <w:tcW w:w="1798" w:type="dxa"/>
            <w:shd w:val="clear" w:color="auto" w:fill="auto"/>
            <w:vAlign w:val="center"/>
          </w:tcPr>
          <w:p w14:paraId="24A39484" w14:textId="77777777" w:rsidR="003B1A78" w:rsidRPr="00433AE9" w:rsidRDefault="003B1A78" w:rsidP="004A3B67">
            <w:pPr>
              <w:pStyle w:val="TAL"/>
              <w:rPr>
                <w:ins w:id="1685" w:author="Apple_110 (Manasa)" w:date="2024-02-09T14:25:00Z"/>
                <w:rFonts w:eastAsia="SimSun"/>
              </w:rPr>
            </w:pPr>
            <w:ins w:id="1686" w:author="Apple_110 (Manasa)" w:date="2024-02-09T14:25:00Z">
              <w:r w:rsidRPr="00433AE9">
                <w:rPr>
                  <w:rFonts w:eastAsia="SimSun"/>
                </w:rPr>
                <w:t>CSI-RS resource</w:t>
              </w:r>
            </w:ins>
          </w:p>
        </w:tc>
        <w:tc>
          <w:tcPr>
            <w:tcW w:w="783" w:type="dxa"/>
            <w:shd w:val="clear" w:color="auto" w:fill="auto"/>
            <w:vAlign w:val="center"/>
          </w:tcPr>
          <w:p w14:paraId="32854A38" w14:textId="77777777" w:rsidR="003B1A78" w:rsidRPr="00433AE9" w:rsidRDefault="003B1A78" w:rsidP="004A3B67">
            <w:pPr>
              <w:pStyle w:val="TAC"/>
              <w:rPr>
                <w:ins w:id="1687" w:author="Apple_110 (Manasa)" w:date="2024-02-09T14:25:00Z"/>
                <w:rFonts w:eastAsia="SimSun"/>
              </w:rPr>
            </w:pPr>
          </w:p>
        </w:tc>
        <w:tc>
          <w:tcPr>
            <w:tcW w:w="1631" w:type="dxa"/>
            <w:shd w:val="clear" w:color="auto" w:fill="auto"/>
            <w:vAlign w:val="center"/>
          </w:tcPr>
          <w:p w14:paraId="3E7D1E03" w14:textId="77777777" w:rsidR="003B1A78" w:rsidRPr="00433AE9" w:rsidRDefault="003B1A78" w:rsidP="004A3B67">
            <w:pPr>
              <w:pStyle w:val="TAC"/>
              <w:rPr>
                <w:ins w:id="1688" w:author="Apple_110 (Manasa)" w:date="2024-02-09T14:25:00Z"/>
                <w:rFonts w:eastAsia="SimSun"/>
                <w:lang w:eastAsia="zh-CN"/>
              </w:rPr>
            </w:pPr>
            <w:ins w:id="1689" w:author="Apple_110 (Manasa)" w:date="2024-02-09T14:25:00Z">
              <w:r w:rsidRPr="00433AE9">
                <w:rPr>
                  <w:rFonts w:eastAsia="SimSun"/>
                  <w:lang w:eastAsia="zh-CN"/>
                </w:rPr>
                <w:t>N/A</w:t>
              </w:r>
            </w:ins>
          </w:p>
        </w:tc>
        <w:tc>
          <w:tcPr>
            <w:tcW w:w="1631" w:type="dxa"/>
            <w:shd w:val="clear" w:color="auto" w:fill="auto"/>
            <w:vAlign w:val="center"/>
          </w:tcPr>
          <w:p w14:paraId="60F5207F" w14:textId="77777777" w:rsidR="003B1A78" w:rsidRPr="00433AE9" w:rsidRDefault="003B1A78" w:rsidP="004A3B67">
            <w:pPr>
              <w:pStyle w:val="TAC"/>
              <w:rPr>
                <w:ins w:id="1690" w:author="Apple_110 (Manasa)" w:date="2024-02-09T14:25:00Z"/>
                <w:rFonts w:eastAsia="SimSun"/>
                <w:lang w:eastAsia="zh-CN"/>
              </w:rPr>
            </w:pPr>
            <w:ins w:id="1691" w:author="Apple_110 (Manasa)" w:date="2024-02-09T14:25:00Z">
              <w:r w:rsidRPr="00433AE9">
                <w:rPr>
                  <w:rFonts w:eastAsia="SimSun"/>
                </w:rPr>
                <w:t>CSI-RS resource 5 from 'CSI-RS for tracking’ configuration</w:t>
              </w:r>
            </w:ins>
          </w:p>
        </w:tc>
      </w:tr>
      <w:tr w:rsidR="003B1A78" w:rsidRPr="00C25669" w14:paraId="68B1C9D6" w14:textId="77777777" w:rsidTr="004A3B67">
        <w:trPr>
          <w:ins w:id="1692" w:author="Apple_110 (Manasa)" w:date="2024-02-09T14:25:00Z"/>
        </w:trPr>
        <w:tc>
          <w:tcPr>
            <w:tcW w:w="1755" w:type="dxa"/>
            <w:vMerge/>
            <w:shd w:val="clear" w:color="auto" w:fill="auto"/>
            <w:vAlign w:val="center"/>
          </w:tcPr>
          <w:p w14:paraId="2ADB7EA4" w14:textId="77777777" w:rsidR="003B1A78" w:rsidRPr="00433AE9" w:rsidRDefault="003B1A78" w:rsidP="004A3B67">
            <w:pPr>
              <w:pStyle w:val="TAL"/>
              <w:rPr>
                <w:ins w:id="1693" w:author="Apple_110 (Manasa)" w:date="2024-02-09T14:25:00Z"/>
                <w:rFonts w:eastAsia="SimSun"/>
              </w:rPr>
            </w:pPr>
          </w:p>
        </w:tc>
        <w:tc>
          <w:tcPr>
            <w:tcW w:w="1752" w:type="dxa"/>
            <w:gridSpan w:val="2"/>
            <w:vMerge/>
            <w:shd w:val="clear" w:color="auto" w:fill="auto"/>
            <w:vAlign w:val="center"/>
          </w:tcPr>
          <w:p w14:paraId="4196185E" w14:textId="77777777" w:rsidR="003B1A78" w:rsidRPr="00433AE9" w:rsidRDefault="003B1A78" w:rsidP="004A3B67">
            <w:pPr>
              <w:pStyle w:val="TAL"/>
              <w:rPr>
                <w:ins w:id="1694" w:author="Apple_110 (Manasa)" w:date="2024-02-09T14:25:00Z"/>
                <w:rFonts w:eastAsia="SimSun"/>
              </w:rPr>
            </w:pPr>
          </w:p>
        </w:tc>
        <w:tc>
          <w:tcPr>
            <w:tcW w:w="1798" w:type="dxa"/>
            <w:shd w:val="clear" w:color="auto" w:fill="auto"/>
            <w:vAlign w:val="center"/>
          </w:tcPr>
          <w:p w14:paraId="3631B03B" w14:textId="77777777" w:rsidR="003B1A78" w:rsidRPr="00433AE9" w:rsidRDefault="003B1A78" w:rsidP="004A3B67">
            <w:pPr>
              <w:pStyle w:val="TAL"/>
              <w:rPr>
                <w:ins w:id="1695" w:author="Apple_110 (Manasa)" w:date="2024-02-09T14:25:00Z"/>
                <w:rFonts w:eastAsia="SimSun"/>
              </w:rPr>
            </w:pPr>
            <w:ins w:id="1696" w:author="Apple_110 (Manasa)" w:date="2024-02-09T14:25:00Z">
              <w:r w:rsidRPr="00433AE9">
                <w:rPr>
                  <w:rFonts w:eastAsia="SimSun"/>
                </w:rPr>
                <w:t>QCL Type</w:t>
              </w:r>
            </w:ins>
          </w:p>
        </w:tc>
        <w:tc>
          <w:tcPr>
            <w:tcW w:w="783" w:type="dxa"/>
            <w:shd w:val="clear" w:color="auto" w:fill="auto"/>
            <w:vAlign w:val="center"/>
          </w:tcPr>
          <w:p w14:paraId="2B42985C" w14:textId="77777777" w:rsidR="003B1A78" w:rsidRPr="00433AE9" w:rsidRDefault="003B1A78" w:rsidP="004A3B67">
            <w:pPr>
              <w:pStyle w:val="TAC"/>
              <w:rPr>
                <w:ins w:id="1697" w:author="Apple_110 (Manasa)" w:date="2024-02-09T14:25:00Z"/>
                <w:rFonts w:eastAsia="SimSun"/>
              </w:rPr>
            </w:pPr>
          </w:p>
        </w:tc>
        <w:tc>
          <w:tcPr>
            <w:tcW w:w="1631" w:type="dxa"/>
            <w:shd w:val="clear" w:color="auto" w:fill="auto"/>
            <w:vAlign w:val="center"/>
          </w:tcPr>
          <w:p w14:paraId="34DBBB7E" w14:textId="77777777" w:rsidR="003B1A78" w:rsidRPr="00433AE9" w:rsidRDefault="003B1A78" w:rsidP="004A3B67">
            <w:pPr>
              <w:pStyle w:val="TAC"/>
              <w:rPr>
                <w:ins w:id="1698" w:author="Apple_110 (Manasa)" w:date="2024-02-09T14:25:00Z"/>
                <w:rFonts w:eastAsia="SimSun"/>
                <w:lang w:eastAsia="zh-CN"/>
              </w:rPr>
            </w:pPr>
            <w:ins w:id="1699" w:author="Apple_110 (Manasa)" w:date="2024-02-09T14:25:00Z">
              <w:r w:rsidRPr="00433AE9">
                <w:rPr>
                  <w:rFonts w:eastAsia="SimSun"/>
                  <w:lang w:eastAsia="zh-CN"/>
                </w:rPr>
                <w:t>N/A</w:t>
              </w:r>
            </w:ins>
          </w:p>
        </w:tc>
        <w:tc>
          <w:tcPr>
            <w:tcW w:w="1631" w:type="dxa"/>
            <w:shd w:val="clear" w:color="auto" w:fill="auto"/>
            <w:vAlign w:val="center"/>
          </w:tcPr>
          <w:p w14:paraId="6CB4A1D8" w14:textId="77777777" w:rsidR="003B1A78" w:rsidRPr="00433AE9" w:rsidRDefault="003B1A78" w:rsidP="004A3B67">
            <w:pPr>
              <w:pStyle w:val="TAC"/>
              <w:rPr>
                <w:ins w:id="1700" w:author="Apple_110 (Manasa)" w:date="2024-02-09T14:25:00Z"/>
                <w:rFonts w:eastAsia="SimSun"/>
                <w:lang w:eastAsia="zh-CN"/>
              </w:rPr>
            </w:pPr>
            <w:ins w:id="1701" w:author="Apple_110 (Manasa)" w:date="2024-02-09T14:25:00Z">
              <w:r w:rsidRPr="00433AE9">
                <w:rPr>
                  <w:rFonts w:eastAsia="SimSun"/>
                  <w:lang w:eastAsia="zh-CN"/>
                </w:rPr>
                <w:t>Type D</w:t>
              </w:r>
            </w:ins>
          </w:p>
        </w:tc>
      </w:tr>
      <w:tr w:rsidR="003B1A78" w:rsidRPr="00C25669" w14:paraId="6E2EF080" w14:textId="77777777" w:rsidTr="004A3B67">
        <w:trPr>
          <w:ins w:id="1702" w:author="Apple_110 (Manasa)" w:date="2024-02-09T14:25:00Z"/>
        </w:trPr>
        <w:tc>
          <w:tcPr>
            <w:tcW w:w="5305" w:type="dxa"/>
            <w:gridSpan w:val="4"/>
            <w:shd w:val="clear" w:color="auto" w:fill="auto"/>
            <w:vAlign w:val="center"/>
          </w:tcPr>
          <w:p w14:paraId="07990604" w14:textId="77777777" w:rsidR="003B1A78" w:rsidRPr="00433AE9" w:rsidRDefault="003B1A78" w:rsidP="004A3B67">
            <w:pPr>
              <w:pStyle w:val="TAL"/>
              <w:rPr>
                <w:ins w:id="1703" w:author="Apple_110 (Manasa)" w:date="2024-02-09T14:25:00Z"/>
                <w:rFonts w:eastAsia="SimSun"/>
              </w:rPr>
            </w:pPr>
            <w:ins w:id="1704" w:author="Apple_110 (Manasa)" w:date="2024-02-09T14:25:00Z">
              <w:r w:rsidRPr="00433AE9">
                <w:rPr>
                  <w:rFonts w:eastAsia="SimSun"/>
                  <w:lang w:eastAsia="zh-CN"/>
                </w:rPr>
                <w:t>Resource allocation</w:t>
              </w:r>
            </w:ins>
          </w:p>
        </w:tc>
        <w:tc>
          <w:tcPr>
            <w:tcW w:w="783" w:type="dxa"/>
            <w:shd w:val="clear" w:color="auto" w:fill="auto"/>
            <w:vAlign w:val="center"/>
          </w:tcPr>
          <w:p w14:paraId="148870D1" w14:textId="77777777" w:rsidR="003B1A78" w:rsidRPr="00433AE9" w:rsidRDefault="003B1A78" w:rsidP="004A3B67">
            <w:pPr>
              <w:pStyle w:val="TAC"/>
              <w:rPr>
                <w:ins w:id="1705" w:author="Apple_110 (Manasa)" w:date="2024-02-09T14:25:00Z"/>
                <w:rFonts w:eastAsia="SimSun"/>
              </w:rPr>
            </w:pPr>
          </w:p>
        </w:tc>
        <w:tc>
          <w:tcPr>
            <w:tcW w:w="3262" w:type="dxa"/>
            <w:gridSpan w:val="2"/>
            <w:shd w:val="clear" w:color="auto" w:fill="auto"/>
            <w:vAlign w:val="center"/>
          </w:tcPr>
          <w:p w14:paraId="515CBF97" w14:textId="77777777" w:rsidR="003B1A78" w:rsidRPr="00433AE9" w:rsidRDefault="003B1A78" w:rsidP="004A3B67">
            <w:pPr>
              <w:pStyle w:val="TAC"/>
              <w:rPr>
                <w:ins w:id="1706" w:author="Apple_110 (Manasa)" w:date="2024-02-09T14:25:00Z"/>
                <w:rFonts w:eastAsia="SimSun"/>
                <w:lang w:eastAsia="zh-CN"/>
              </w:rPr>
            </w:pPr>
            <w:ins w:id="1707" w:author="Apple_110 (Manasa)" w:date="2024-02-09T14:25:00Z">
              <w:r w:rsidRPr="00433AE9">
                <w:rPr>
                  <w:rFonts w:eastAsia="SimSun"/>
                  <w:lang w:eastAsia="zh-CN"/>
                </w:rPr>
                <w:t>Fully-overlapping</w:t>
              </w:r>
            </w:ins>
          </w:p>
        </w:tc>
      </w:tr>
      <w:tr w:rsidR="003B1A78" w:rsidRPr="00C25669" w14:paraId="1D037E87" w14:textId="77777777" w:rsidTr="004A3B67">
        <w:trPr>
          <w:ins w:id="1708" w:author="Apple_110 (Manasa)" w:date="2024-02-09T14:25:00Z"/>
        </w:trPr>
        <w:tc>
          <w:tcPr>
            <w:tcW w:w="53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CD46E1" w14:textId="77777777" w:rsidR="003B1A78" w:rsidRPr="00433AE9" w:rsidRDefault="003B1A78" w:rsidP="004A3B67">
            <w:pPr>
              <w:pStyle w:val="TAL"/>
              <w:rPr>
                <w:ins w:id="1709" w:author="Apple_110 (Manasa)" w:date="2024-02-09T14:25:00Z"/>
                <w:rFonts w:eastAsia="SimSun"/>
                <w:lang w:val="en-US"/>
              </w:rPr>
            </w:pPr>
            <w:ins w:id="1710" w:author="Apple_110 (Manasa)" w:date="2024-02-09T14:25:00Z">
              <w:r w:rsidRPr="00433AE9">
                <w:rPr>
                  <w:rFonts w:eastAsia="SimSun"/>
                  <w:lang w:val="en-US"/>
                </w:rPr>
                <w:t>Timing offset of the second TRxP from the first TRxP</w:t>
              </w:r>
            </w:ins>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24DA43" w14:textId="77777777" w:rsidR="003B1A78" w:rsidRPr="00433AE9" w:rsidRDefault="003B1A78" w:rsidP="004A3B67">
            <w:pPr>
              <w:pStyle w:val="TAC"/>
              <w:rPr>
                <w:ins w:id="1711" w:author="Apple_110 (Manasa)" w:date="2024-02-09T14:25:00Z"/>
                <w:rFonts w:eastAsia="SimSun"/>
              </w:rPr>
            </w:pPr>
            <w:ins w:id="1712" w:author="Apple_110 (Manasa)" w:date="2024-02-09T14:25:00Z">
              <w:r w:rsidRPr="00433AE9">
                <w:rPr>
                  <w:rFonts w:eastAsia="SimSun"/>
                  <w:lang w:val="en-US"/>
                </w:rPr>
                <w:t>us</w:t>
              </w:r>
            </w:ins>
          </w:p>
        </w:tc>
        <w:tc>
          <w:tcPr>
            <w:tcW w:w="3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622D7" w14:textId="77777777" w:rsidR="003B1A78" w:rsidRPr="00433AE9" w:rsidRDefault="003B1A78" w:rsidP="004A3B67">
            <w:pPr>
              <w:pStyle w:val="TAC"/>
              <w:rPr>
                <w:ins w:id="1713" w:author="Apple_110 (Manasa)" w:date="2024-02-09T14:25:00Z"/>
                <w:rFonts w:eastAsia="SimSun"/>
              </w:rPr>
            </w:pPr>
            <w:ins w:id="1714" w:author="Apple_110 (Manasa)" w:date="2024-02-09T14:25:00Z">
              <w:r w:rsidRPr="00433AE9">
                <w:rPr>
                  <w:rFonts w:eastAsia="SimSun"/>
                </w:rPr>
                <w:t>-0.0625</w:t>
              </w:r>
            </w:ins>
          </w:p>
        </w:tc>
      </w:tr>
      <w:tr w:rsidR="003B1A78" w:rsidRPr="00C25669" w14:paraId="439E70C7" w14:textId="77777777" w:rsidTr="004A3B67">
        <w:trPr>
          <w:ins w:id="1715" w:author="Apple_110 (Manasa)" w:date="2024-02-09T14:25:00Z"/>
        </w:trPr>
        <w:tc>
          <w:tcPr>
            <w:tcW w:w="53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19D484" w14:textId="77777777" w:rsidR="003B1A78" w:rsidRPr="00433AE9" w:rsidRDefault="003B1A78" w:rsidP="004A3B67">
            <w:pPr>
              <w:pStyle w:val="TAL"/>
              <w:rPr>
                <w:ins w:id="1716" w:author="Apple_110 (Manasa)" w:date="2024-02-09T14:25:00Z"/>
                <w:rFonts w:eastAsia="SimSun"/>
                <w:lang w:val="en-US"/>
              </w:rPr>
            </w:pPr>
            <w:ins w:id="1717" w:author="Apple_110 (Manasa)" w:date="2024-02-09T14:25:00Z">
              <w:r w:rsidRPr="00433AE9">
                <w:rPr>
                  <w:rFonts w:eastAsia="SimSun"/>
                  <w:lang w:val="en-US"/>
                </w:rPr>
                <w:t>Frequency offset of the second TRxP from the first TRxP</w:t>
              </w:r>
            </w:ins>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BFA8CC4" w14:textId="77777777" w:rsidR="003B1A78" w:rsidRPr="00433AE9" w:rsidRDefault="003B1A78" w:rsidP="004A3B67">
            <w:pPr>
              <w:pStyle w:val="TAC"/>
              <w:rPr>
                <w:ins w:id="1718" w:author="Apple_110 (Manasa)" w:date="2024-02-09T14:25:00Z"/>
                <w:rFonts w:eastAsia="SimSun"/>
              </w:rPr>
            </w:pPr>
            <w:ins w:id="1719" w:author="Apple_110 (Manasa)" w:date="2024-02-09T14:25:00Z">
              <w:r w:rsidRPr="00433AE9">
                <w:rPr>
                  <w:rFonts w:eastAsia="SimSun"/>
                </w:rPr>
                <w:t>Hz</w:t>
              </w:r>
            </w:ins>
          </w:p>
        </w:tc>
        <w:tc>
          <w:tcPr>
            <w:tcW w:w="3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7199E" w14:textId="77777777" w:rsidR="003B1A78" w:rsidRPr="00433AE9" w:rsidRDefault="003B1A78" w:rsidP="004A3B67">
            <w:pPr>
              <w:pStyle w:val="TAC"/>
              <w:rPr>
                <w:ins w:id="1720" w:author="Apple_110 (Manasa)" w:date="2024-02-09T14:25:00Z"/>
                <w:rFonts w:eastAsia="SimSun"/>
              </w:rPr>
            </w:pPr>
            <w:ins w:id="1721" w:author="Apple_110 (Manasa)" w:date="2024-02-09T14:25:00Z">
              <w:r w:rsidRPr="00433AE9">
                <w:rPr>
                  <w:rFonts w:eastAsia="SimSun"/>
                </w:rPr>
                <w:t>600</w:t>
              </w:r>
            </w:ins>
          </w:p>
        </w:tc>
      </w:tr>
      <w:tr w:rsidR="003B1A78" w:rsidRPr="00C25669" w14:paraId="7F66757A" w14:textId="77777777" w:rsidTr="004A3B67">
        <w:trPr>
          <w:ins w:id="1722" w:author="Apple_110 (Manasa)" w:date="2024-02-09T14:25:00Z"/>
        </w:trPr>
        <w:tc>
          <w:tcPr>
            <w:tcW w:w="53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596CD8" w14:textId="77777777" w:rsidR="003B1A78" w:rsidRPr="00433AE9" w:rsidRDefault="003B1A78" w:rsidP="004A3B67">
            <w:pPr>
              <w:pStyle w:val="TAL"/>
              <w:rPr>
                <w:ins w:id="1723" w:author="Apple_110 (Manasa)" w:date="2024-02-09T14:25:00Z"/>
                <w:rFonts w:eastAsia="SimSun"/>
                <w:lang w:val="en-US"/>
              </w:rPr>
            </w:pPr>
            <w:ins w:id="1724" w:author="Apple_110 (Manasa)" w:date="2024-02-09T14:25:00Z">
              <w:r w:rsidRPr="00433AE9">
                <w:rPr>
                  <w:rFonts w:eastAsia="SimSun"/>
                  <w:lang w:val="en-US"/>
                </w:rPr>
                <w:t>Number of HARQ Processes</w:t>
              </w:r>
            </w:ins>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B1592E" w14:textId="77777777" w:rsidR="003B1A78" w:rsidRPr="00433AE9" w:rsidRDefault="003B1A78" w:rsidP="004A3B67">
            <w:pPr>
              <w:pStyle w:val="TAC"/>
              <w:rPr>
                <w:ins w:id="1725" w:author="Apple_110 (Manasa)" w:date="2024-02-09T14:25: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73B30" w14:textId="77777777" w:rsidR="003B1A78" w:rsidRPr="00433AE9" w:rsidRDefault="003B1A78" w:rsidP="004A3B67">
            <w:pPr>
              <w:pStyle w:val="TAC"/>
              <w:rPr>
                <w:ins w:id="1726" w:author="Apple_110 (Manasa)" w:date="2024-02-09T14:25:00Z"/>
                <w:rFonts w:eastAsia="SimSun"/>
                <w:lang w:eastAsia="zh-CN"/>
              </w:rPr>
            </w:pPr>
            <w:ins w:id="1727" w:author="Apple_110 (Manasa)" w:date="2024-02-09T14:25:00Z">
              <w:r w:rsidRPr="00433AE9">
                <w:rPr>
                  <w:rFonts w:eastAsia="SimSun"/>
                </w:rPr>
                <w:t xml:space="preserve">8 </w:t>
              </w:r>
            </w:ins>
          </w:p>
        </w:tc>
      </w:tr>
      <w:tr w:rsidR="003B1A78" w:rsidRPr="00C25669" w14:paraId="26E7AFD5" w14:textId="77777777" w:rsidTr="004A3B67">
        <w:trPr>
          <w:ins w:id="1728" w:author="Apple_110 (Manasa)" w:date="2024-02-09T14:25:00Z"/>
        </w:trPr>
        <w:tc>
          <w:tcPr>
            <w:tcW w:w="53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B5CFBF" w14:textId="77777777" w:rsidR="003B1A78" w:rsidRPr="00433AE9" w:rsidRDefault="003B1A78" w:rsidP="004A3B67">
            <w:pPr>
              <w:pStyle w:val="TAL"/>
              <w:rPr>
                <w:ins w:id="1729" w:author="Apple_110 (Manasa)" w:date="2024-02-09T14:25:00Z"/>
                <w:rFonts w:eastAsia="SimSun"/>
                <w:lang w:val="en-US"/>
              </w:rPr>
            </w:pPr>
            <w:ins w:id="1730" w:author="Apple_110 (Manasa)" w:date="2024-02-09T14:25:00Z">
              <w:r w:rsidRPr="00433AE9">
                <w:rPr>
                  <w:rFonts w:eastAsia="SimSun"/>
                </w:rPr>
                <w:t>The number of slots between PDSCH and corresponding HARQ-ACK information</w:t>
              </w:r>
            </w:ins>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EF80C5" w14:textId="77777777" w:rsidR="003B1A78" w:rsidRPr="00433AE9" w:rsidRDefault="003B1A78" w:rsidP="004A3B67">
            <w:pPr>
              <w:pStyle w:val="TAC"/>
              <w:rPr>
                <w:ins w:id="1731" w:author="Apple_110 (Manasa)" w:date="2024-02-09T14:25: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BC9C1" w14:textId="77777777" w:rsidR="003B1A78" w:rsidRPr="00433AE9" w:rsidRDefault="003B1A78" w:rsidP="004A3B67">
            <w:pPr>
              <w:pStyle w:val="TAC"/>
              <w:rPr>
                <w:ins w:id="1732" w:author="Apple_110 (Manasa)" w:date="2024-02-09T14:25:00Z"/>
                <w:rFonts w:eastAsia="SimSun"/>
                <w:lang w:eastAsia="zh-CN"/>
              </w:rPr>
            </w:pPr>
            <w:ins w:id="1733" w:author="Apple_110 (Manasa)" w:date="2024-02-09T14:25:00Z">
              <w:r w:rsidRPr="00433AE9">
                <w:rPr>
                  <w:rFonts w:eastAsia="SimSun"/>
                </w:rPr>
                <w:t xml:space="preserve">Specific to each </w:t>
              </w:r>
              <w:r w:rsidRPr="00433AE9">
                <w:rPr>
                  <w:rFonts w:eastAsia="SimSun" w:hint="eastAsia"/>
                  <w:lang w:eastAsia="zh-CN"/>
                </w:rPr>
                <w:t>TDD</w:t>
              </w:r>
              <w:r w:rsidRPr="00433AE9">
                <w:rPr>
                  <w:rFonts w:eastAsia="SimSun"/>
                </w:rPr>
                <w:t xml:space="preserve"> UL-DL pattern</w:t>
              </w:r>
              <w:r w:rsidRPr="00433AE9">
                <w:rPr>
                  <w:rFonts w:eastAsia="SimSun" w:hint="eastAsia"/>
                  <w:lang w:eastAsia="zh-CN"/>
                </w:rPr>
                <w:t xml:space="preserve"> and as defined in Annex A.1.2</w:t>
              </w:r>
            </w:ins>
          </w:p>
        </w:tc>
      </w:tr>
      <w:tr w:rsidR="003B1A78" w:rsidRPr="00C25669" w14:paraId="7F48A052" w14:textId="77777777" w:rsidTr="004A3B67">
        <w:trPr>
          <w:ins w:id="1734" w:author="Apple_110 (Manasa)" w:date="2024-02-09T14:25:00Z"/>
        </w:trPr>
        <w:tc>
          <w:tcPr>
            <w:tcW w:w="53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513321" w14:textId="77777777" w:rsidR="003B1A78" w:rsidRPr="00433AE9" w:rsidRDefault="003B1A78" w:rsidP="004A3B67">
            <w:pPr>
              <w:pStyle w:val="TAL"/>
              <w:rPr>
                <w:ins w:id="1735" w:author="Apple_110 (Manasa)" w:date="2024-02-09T14:25:00Z"/>
                <w:rFonts w:eastAsia="SimSun"/>
              </w:rPr>
            </w:pPr>
            <w:ins w:id="1736" w:author="Apple_110 (Manasa)" w:date="2024-02-09T14:25:00Z">
              <w:r w:rsidRPr="00433AE9">
                <w:rPr>
                  <w:rFonts w:eastAsia="SimSun"/>
                </w:rPr>
                <w:t>Precoding configuration</w:t>
              </w:r>
            </w:ins>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3234E08" w14:textId="77777777" w:rsidR="003B1A78" w:rsidRPr="00433AE9" w:rsidRDefault="003B1A78" w:rsidP="004A3B67">
            <w:pPr>
              <w:pStyle w:val="TAC"/>
              <w:rPr>
                <w:ins w:id="1737" w:author="Apple_110 (Manasa)" w:date="2024-02-09T14:25: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568F7" w14:textId="77777777" w:rsidR="003B1A78" w:rsidRPr="00433AE9" w:rsidRDefault="003B1A78" w:rsidP="004A3B67">
            <w:pPr>
              <w:pStyle w:val="TAC"/>
              <w:rPr>
                <w:ins w:id="1738" w:author="Apple_110 (Manasa)" w:date="2024-02-09T14:25:00Z"/>
                <w:rFonts w:eastAsia="SimSun"/>
              </w:rPr>
            </w:pPr>
            <w:ins w:id="1739" w:author="Apple_110 (Manasa)" w:date="2024-02-09T14:25:00Z">
              <w:r w:rsidRPr="00433AE9">
                <w:rPr>
                  <w:rFonts w:eastAsia="SimSun"/>
                  <w:lang w:eastAsia="zh-CN"/>
                </w:rPr>
                <w:t>SP Type I, independent precoding generation is applied for both TRxPs, random per slot with PRB bundling granularity</w:t>
              </w:r>
            </w:ins>
          </w:p>
        </w:tc>
      </w:tr>
      <w:tr w:rsidR="003B1A78" w:rsidRPr="00C25669" w14:paraId="22C8622A" w14:textId="77777777" w:rsidTr="004A3B67">
        <w:trPr>
          <w:ins w:id="1740" w:author="Apple_110 (Manasa)" w:date="2024-02-09T14:25:00Z"/>
        </w:trPr>
        <w:tc>
          <w:tcPr>
            <w:tcW w:w="93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3B6CC4" w14:textId="77777777" w:rsidR="003B1A78" w:rsidRPr="00433AE9" w:rsidRDefault="003B1A78" w:rsidP="004A3B67">
            <w:pPr>
              <w:pStyle w:val="TAN"/>
              <w:rPr>
                <w:ins w:id="1741" w:author="Apple_110 (Manasa)" w:date="2024-02-09T14:25:00Z"/>
                <w:rFonts w:eastAsia="SimSun"/>
                <w:lang w:eastAsia="zh-CN"/>
              </w:rPr>
            </w:pPr>
            <w:ins w:id="1742" w:author="Apple_110 (Manasa)" w:date="2024-02-09T14:25:00Z">
              <w:r w:rsidRPr="00433AE9">
                <w:rPr>
                  <w:rFonts w:eastAsia="SimSun"/>
                  <w:lang w:eastAsia="zh-CN"/>
                </w:rPr>
                <w:t>Note 1:</w:t>
              </w:r>
              <w:r w:rsidRPr="00433AE9">
                <w:tab/>
              </w:r>
              <w:r w:rsidRPr="00433AE9">
                <w:rPr>
                  <w:rFonts w:eastAsia="SimSun"/>
                  <w:lang w:eastAsia="zh-CN"/>
                </w:rPr>
                <w:t>PDSCH transmission is done from both TRxPs. Transmission from TRxP #1 uses CORESETPoolIndex 0 and transmission from TRxP #2 uses CORESETPoolIndex 1</w:t>
              </w:r>
            </w:ins>
          </w:p>
        </w:tc>
      </w:tr>
    </w:tbl>
    <w:p w14:paraId="7C6A9941" w14:textId="77777777" w:rsidR="003B1A78" w:rsidRPr="009E5C47" w:rsidRDefault="003B1A78" w:rsidP="003B1A78">
      <w:pPr>
        <w:rPr>
          <w:ins w:id="1743" w:author="Apple_110 (Manasa)" w:date="2024-02-09T14:25:00Z"/>
          <w:noProof/>
        </w:rPr>
      </w:pPr>
    </w:p>
    <w:p w14:paraId="20865511" w14:textId="77777777" w:rsidR="003B1A78" w:rsidRPr="00C25669" w:rsidRDefault="003B1A78" w:rsidP="003B1A78">
      <w:pPr>
        <w:pStyle w:val="TH"/>
        <w:rPr>
          <w:ins w:id="1744" w:author="Apple_110 (Manasa)" w:date="2024-02-09T14:25:00Z"/>
        </w:rPr>
      </w:pPr>
      <w:ins w:id="1745" w:author="Apple_110 (Manasa)" w:date="2024-02-09T14:25:00Z">
        <w:r>
          <w:t>Table 7.2.2.2.X2</w:t>
        </w:r>
        <w:r w:rsidRPr="00C25669">
          <w:t>-3</w:t>
        </w:r>
        <w:r>
          <w:t xml:space="preserve">: Minimum performance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44"/>
        <w:gridCol w:w="1111"/>
        <w:gridCol w:w="1113"/>
        <w:gridCol w:w="959"/>
        <w:gridCol w:w="849"/>
        <w:gridCol w:w="849"/>
        <w:gridCol w:w="1134"/>
        <w:gridCol w:w="1179"/>
        <w:gridCol w:w="949"/>
        <w:gridCol w:w="842"/>
      </w:tblGrid>
      <w:tr w:rsidR="003B1A78" w:rsidRPr="00C25669" w14:paraId="51BAB8C9" w14:textId="77777777" w:rsidTr="004A3B67">
        <w:trPr>
          <w:trHeight w:val="374"/>
          <w:jc w:val="center"/>
          <w:ins w:id="1746" w:author="Apple_110 (Manasa)" w:date="2024-02-09T14:25:00Z"/>
        </w:trPr>
        <w:tc>
          <w:tcPr>
            <w:tcW w:w="334" w:type="pct"/>
            <w:vMerge w:val="restart"/>
            <w:shd w:val="clear" w:color="auto" w:fill="FFFFFF"/>
            <w:vAlign w:val="center"/>
          </w:tcPr>
          <w:p w14:paraId="5C7A29CB" w14:textId="77777777" w:rsidR="003B1A78" w:rsidRPr="00C25669" w:rsidRDefault="003B1A78" w:rsidP="004A3B67">
            <w:pPr>
              <w:pStyle w:val="TAH"/>
              <w:rPr>
                <w:ins w:id="1747" w:author="Apple_110 (Manasa)" w:date="2024-02-09T14:25:00Z"/>
              </w:rPr>
            </w:pPr>
            <w:ins w:id="1748" w:author="Apple_110 (Manasa)" w:date="2024-02-09T14:25:00Z">
              <w:r w:rsidRPr="00C25669">
                <w:t>Test num</w:t>
              </w:r>
              <w:r>
                <w:t>.</w:t>
              </w:r>
            </w:ins>
          </w:p>
        </w:tc>
        <w:tc>
          <w:tcPr>
            <w:tcW w:w="1155" w:type="pct"/>
            <w:gridSpan w:val="2"/>
            <w:vMerge w:val="restart"/>
            <w:shd w:val="clear" w:color="auto" w:fill="FFFFFF"/>
            <w:vAlign w:val="center"/>
          </w:tcPr>
          <w:p w14:paraId="55A22890" w14:textId="77777777" w:rsidR="003B1A78" w:rsidRPr="00C25669" w:rsidRDefault="003B1A78" w:rsidP="004A3B67">
            <w:pPr>
              <w:pStyle w:val="TAH"/>
              <w:rPr>
                <w:ins w:id="1749" w:author="Apple_110 (Manasa)" w:date="2024-02-09T14:25:00Z"/>
              </w:rPr>
            </w:pPr>
            <w:ins w:id="1750" w:author="Apple_110 (Manasa)" w:date="2024-02-09T14:25:00Z">
              <w:r w:rsidRPr="00C25669">
                <w:t>Reference</w:t>
              </w:r>
              <w:r w:rsidRPr="00C25669">
                <w:rPr>
                  <w:rFonts w:hint="eastAsia"/>
                </w:rPr>
                <w:t xml:space="preserve"> </w:t>
              </w:r>
              <w:r w:rsidRPr="00C25669">
                <w:t>channel</w:t>
              </w:r>
            </w:ins>
          </w:p>
        </w:tc>
        <w:tc>
          <w:tcPr>
            <w:tcW w:w="498" w:type="pct"/>
            <w:vMerge w:val="restart"/>
            <w:shd w:val="clear" w:color="auto" w:fill="FFFFFF"/>
            <w:vAlign w:val="center"/>
          </w:tcPr>
          <w:p w14:paraId="48FAF1A8" w14:textId="77777777" w:rsidR="003B1A78" w:rsidRPr="00C25669" w:rsidRDefault="003B1A78" w:rsidP="004A3B67">
            <w:pPr>
              <w:pStyle w:val="TAH"/>
              <w:rPr>
                <w:ins w:id="1751" w:author="Apple_110 (Manasa)" w:date="2024-02-09T14:25:00Z"/>
              </w:rPr>
            </w:pPr>
            <w:ins w:id="1752" w:author="Apple_110 (Manasa)" w:date="2024-02-09T14:25:00Z">
              <w:r w:rsidRPr="00C25669">
                <w:rPr>
                  <w:rFonts w:eastAsia="SimSun"/>
                </w:rPr>
                <w:t>Bandwidth (MHz) / Subcarrier spacing (kHz)</w:t>
              </w:r>
            </w:ins>
          </w:p>
        </w:tc>
        <w:tc>
          <w:tcPr>
            <w:tcW w:w="441" w:type="pct"/>
            <w:vMerge w:val="restart"/>
            <w:shd w:val="clear" w:color="auto" w:fill="FFFFFF"/>
            <w:vAlign w:val="center"/>
          </w:tcPr>
          <w:p w14:paraId="5E158F99" w14:textId="77777777" w:rsidR="003B1A78" w:rsidRPr="00C25669" w:rsidRDefault="003B1A78" w:rsidP="004A3B67">
            <w:pPr>
              <w:pStyle w:val="TAH"/>
              <w:rPr>
                <w:ins w:id="1753" w:author="Apple_110 (Manasa)" w:date="2024-02-09T14:25:00Z"/>
                <w:lang w:eastAsia="zh-CN"/>
              </w:rPr>
            </w:pPr>
            <w:ins w:id="1754" w:author="Apple_110 (Manasa)" w:date="2024-02-09T14:25:00Z">
              <w:r w:rsidRPr="00C25669">
                <w:t>Modulation format</w:t>
              </w:r>
              <w:r w:rsidRPr="00C25669">
                <w:rPr>
                  <w:rFonts w:hint="eastAsia"/>
                  <w:lang w:eastAsia="zh-CN"/>
                </w:rPr>
                <w:t xml:space="preserve"> and code rate</w:t>
              </w:r>
            </w:ins>
          </w:p>
        </w:tc>
        <w:tc>
          <w:tcPr>
            <w:tcW w:w="441" w:type="pct"/>
            <w:vMerge w:val="restart"/>
            <w:shd w:val="clear" w:color="auto" w:fill="FFFFFF"/>
            <w:vAlign w:val="center"/>
          </w:tcPr>
          <w:p w14:paraId="7C32CB0D" w14:textId="77777777" w:rsidR="003B1A78" w:rsidRPr="00C25669" w:rsidRDefault="003B1A78" w:rsidP="004A3B67">
            <w:pPr>
              <w:pStyle w:val="TAH"/>
              <w:rPr>
                <w:ins w:id="1755" w:author="Apple_110 (Manasa)" w:date="2024-02-09T14:25:00Z"/>
              </w:rPr>
            </w:pPr>
            <w:ins w:id="1756" w:author="Apple_110 (Manasa)" w:date="2024-02-09T14:25:00Z">
              <w:r w:rsidRPr="00C25669">
                <w:t>TDD UL-DL pattern</w:t>
              </w:r>
            </w:ins>
          </w:p>
        </w:tc>
        <w:tc>
          <w:tcPr>
            <w:tcW w:w="589" w:type="pct"/>
            <w:vMerge w:val="restart"/>
            <w:shd w:val="clear" w:color="auto" w:fill="FFFFFF"/>
            <w:vAlign w:val="center"/>
          </w:tcPr>
          <w:p w14:paraId="43A4B632" w14:textId="77777777" w:rsidR="003B1A78" w:rsidRPr="00C25669" w:rsidRDefault="003B1A78" w:rsidP="004A3B67">
            <w:pPr>
              <w:pStyle w:val="TAH"/>
              <w:rPr>
                <w:ins w:id="1757" w:author="Apple_110 (Manasa)" w:date="2024-02-09T14:25:00Z"/>
              </w:rPr>
            </w:pPr>
            <w:ins w:id="1758" w:author="Apple_110 (Manasa)" w:date="2024-02-09T14:25:00Z">
              <w:r w:rsidRPr="00C25669">
                <w:t xml:space="preserve">Propagation </w:t>
              </w:r>
              <w:proofErr w:type="gramStart"/>
              <w:r w:rsidRPr="00C25669">
                <w:t>condition</w:t>
              </w:r>
              <w:r>
                <w:t>(</w:t>
              </w:r>
              <w:proofErr w:type="gramEnd"/>
              <w:r>
                <w:t>Note 1)</w:t>
              </w:r>
            </w:ins>
          </w:p>
        </w:tc>
        <w:tc>
          <w:tcPr>
            <w:tcW w:w="612" w:type="pct"/>
            <w:vMerge w:val="restart"/>
            <w:shd w:val="clear" w:color="auto" w:fill="FFFFFF"/>
            <w:vAlign w:val="center"/>
          </w:tcPr>
          <w:p w14:paraId="20EE7B66" w14:textId="77777777" w:rsidR="003B1A78" w:rsidRPr="00C25669" w:rsidRDefault="003B1A78" w:rsidP="004A3B67">
            <w:pPr>
              <w:pStyle w:val="TAH"/>
              <w:rPr>
                <w:ins w:id="1759" w:author="Apple_110 (Manasa)" w:date="2024-02-09T14:25:00Z"/>
              </w:rPr>
            </w:pPr>
            <w:ins w:id="1760" w:author="Apple_110 (Manasa)" w:date="2024-02-09T14:25:00Z">
              <w:r w:rsidRPr="00C25669">
                <w:t xml:space="preserve">Correlation matrix and antenna </w:t>
              </w:r>
              <w:proofErr w:type="gramStart"/>
              <w:r w:rsidRPr="00C25669">
                <w:t>configuration</w:t>
              </w:r>
              <w:r>
                <w:t>(</w:t>
              </w:r>
              <w:proofErr w:type="gramEnd"/>
              <w:r>
                <w:t>Note 2)</w:t>
              </w:r>
            </w:ins>
          </w:p>
        </w:tc>
        <w:tc>
          <w:tcPr>
            <w:tcW w:w="930" w:type="pct"/>
            <w:gridSpan w:val="2"/>
            <w:shd w:val="clear" w:color="auto" w:fill="FFFFFF"/>
            <w:vAlign w:val="center"/>
          </w:tcPr>
          <w:p w14:paraId="7800CCB8" w14:textId="77777777" w:rsidR="003B1A78" w:rsidRPr="00C25669" w:rsidRDefault="003B1A78" w:rsidP="004A3B67">
            <w:pPr>
              <w:pStyle w:val="TAH"/>
              <w:rPr>
                <w:ins w:id="1761" w:author="Apple_110 (Manasa)" w:date="2024-02-09T14:25:00Z"/>
              </w:rPr>
            </w:pPr>
            <w:ins w:id="1762" w:author="Apple_110 (Manasa)" w:date="2024-02-09T14:25:00Z">
              <w:r w:rsidRPr="00C25669">
                <w:t>Reference value</w:t>
              </w:r>
            </w:ins>
          </w:p>
        </w:tc>
      </w:tr>
      <w:tr w:rsidR="003B1A78" w:rsidRPr="00C25669" w14:paraId="429B39A7" w14:textId="77777777" w:rsidTr="004A3B67">
        <w:trPr>
          <w:trHeight w:val="374"/>
          <w:jc w:val="center"/>
          <w:ins w:id="1763" w:author="Apple_110 (Manasa)" w:date="2024-02-09T14:25:00Z"/>
        </w:trPr>
        <w:tc>
          <w:tcPr>
            <w:tcW w:w="334" w:type="pct"/>
            <w:vMerge/>
            <w:shd w:val="clear" w:color="auto" w:fill="FFFFFF"/>
            <w:vAlign w:val="center"/>
          </w:tcPr>
          <w:p w14:paraId="034FE04C" w14:textId="77777777" w:rsidR="003B1A78" w:rsidRPr="00C25669" w:rsidRDefault="003B1A78" w:rsidP="004A3B67">
            <w:pPr>
              <w:pStyle w:val="TAH"/>
              <w:rPr>
                <w:ins w:id="1764" w:author="Apple_110 (Manasa)" w:date="2024-02-09T14:25:00Z"/>
              </w:rPr>
            </w:pPr>
          </w:p>
        </w:tc>
        <w:tc>
          <w:tcPr>
            <w:tcW w:w="1155" w:type="pct"/>
            <w:gridSpan w:val="2"/>
            <w:vMerge/>
            <w:shd w:val="clear" w:color="auto" w:fill="FFFFFF"/>
            <w:vAlign w:val="center"/>
          </w:tcPr>
          <w:p w14:paraId="2A5C7EF4" w14:textId="77777777" w:rsidR="003B1A78" w:rsidRPr="00C25669" w:rsidRDefault="003B1A78" w:rsidP="004A3B67">
            <w:pPr>
              <w:pStyle w:val="TAH"/>
              <w:rPr>
                <w:ins w:id="1765" w:author="Apple_110 (Manasa)" w:date="2024-02-09T14:25:00Z"/>
              </w:rPr>
            </w:pPr>
          </w:p>
        </w:tc>
        <w:tc>
          <w:tcPr>
            <w:tcW w:w="498" w:type="pct"/>
            <w:vMerge/>
            <w:shd w:val="clear" w:color="auto" w:fill="FFFFFF"/>
          </w:tcPr>
          <w:p w14:paraId="397F2B16" w14:textId="77777777" w:rsidR="003B1A78" w:rsidRPr="00C25669" w:rsidRDefault="003B1A78" w:rsidP="004A3B67">
            <w:pPr>
              <w:pStyle w:val="TAH"/>
              <w:rPr>
                <w:ins w:id="1766" w:author="Apple_110 (Manasa)" w:date="2024-02-09T14:25:00Z"/>
              </w:rPr>
            </w:pPr>
          </w:p>
        </w:tc>
        <w:tc>
          <w:tcPr>
            <w:tcW w:w="441" w:type="pct"/>
            <w:vMerge/>
            <w:shd w:val="clear" w:color="auto" w:fill="FFFFFF"/>
          </w:tcPr>
          <w:p w14:paraId="5EA4D0AB" w14:textId="77777777" w:rsidR="003B1A78" w:rsidRPr="00C25669" w:rsidRDefault="003B1A78" w:rsidP="004A3B67">
            <w:pPr>
              <w:pStyle w:val="TAH"/>
              <w:rPr>
                <w:ins w:id="1767" w:author="Apple_110 (Manasa)" w:date="2024-02-09T14:25:00Z"/>
              </w:rPr>
            </w:pPr>
          </w:p>
        </w:tc>
        <w:tc>
          <w:tcPr>
            <w:tcW w:w="441" w:type="pct"/>
            <w:vMerge/>
            <w:shd w:val="clear" w:color="auto" w:fill="FFFFFF"/>
          </w:tcPr>
          <w:p w14:paraId="73E61C9D" w14:textId="77777777" w:rsidR="003B1A78" w:rsidRPr="00C25669" w:rsidRDefault="003B1A78" w:rsidP="004A3B67">
            <w:pPr>
              <w:pStyle w:val="TAH"/>
              <w:rPr>
                <w:ins w:id="1768" w:author="Apple_110 (Manasa)" w:date="2024-02-09T14:25:00Z"/>
              </w:rPr>
            </w:pPr>
          </w:p>
        </w:tc>
        <w:tc>
          <w:tcPr>
            <w:tcW w:w="589" w:type="pct"/>
            <w:vMerge/>
            <w:shd w:val="clear" w:color="auto" w:fill="FFFFFF"/>
            <w:vAlign w:val="center"/>
          </w:tcPr>
          <w:p w14:paraId="5DE4B3D6" w14:textId="77777777" w:rsidR="003B1A78" w:rsidRPr="00C25669" w:rsidRDefault="003B1A78" w:rsidP="004A3B67">
            <w:pPr>
              <w:pStyle w:val="TAH"/>
              <w:rPr>
                <w:ins w:id="1769" w:author="Apple_110 (Manasa)" w:date="2024-02-09T14:25:00Z"/>
              </w:rPr>
            </w:pPr>
          </w:p>
        </w:tc>
        <w:tc>
          <w:tcPr>
            <w:tcW w:w="612" w:type="pct"/>
            <w:vMerge/>
            <w:shd w:val="clear" w:color="auto" w:fill="FFFFFF"/>
            <w:vAlign w:val="center"/>
          </w:tcPr>
          <w:p w14:paraId="29D3FBE0" w14:textId="77777777" w:rsidR="003B1A78" w:rsidRPr="00C25669" w:rsidRDefault="003B1A78" w:rsidP="004A3B67">
            <w:pPr>
              <w:pStyle w:val="TAH"/>
              <w:rPr>
                <w:ins w:id="1770" w:author="Apple_110 (Manasa)" w:date="2024-02-09T14:25:00Z"/>
              </w:rPr>
            </w:pPr>
          </w:p>
        </w:tc>
        <w:tc>
          <w:tcPr>
            <w:tcW w:w="493" w:type="pct"/>
            <w:shd w:val="clear" w:color="auto" w:fill="FFFFFF"/>
            <w:vAlign w:val="center"/>
          </w:tcPr>
          <w:p w14:paraId="44727FC4" w14:textId="77777777" w:rsidR="003B1A78" w:rsidRPr="00C25669" w:rsidRDefault="003B1A78" w:rsidP="004A3B67">
            <w:pPr>
              <w:pStyle w:val="TAH"/>
              <w:rPr>
                <w:ins w:id="1771" w:author="Apple_110 (Manasa)" w:date="2024-02-09T14:25:00Z"/>
              </w:rPr>
            </w:pPr>
            <w:ins w:id="1772" w:author="Apple_110 (Manasa)" w:date="2024-02-09T14:25:00Z">
              <w:r w:rsidRPr="00C25669">
                <w:rPr>
                  <w:rFonts w:eastAsia="SimSun"/>
                </w:rPr>
                <w:t>Fraction of maximum throughput (%)</w:t>
              </w:r>
            </w:ins>
          </w:p>
        </w:tc>
        <w:tc>
          <w:tcPr>
            <w:tcW w:w="437" w:type="pct"/>
            <w:shd w:val="clear" w:color="auto" w:fill="FFFFFF"/>
            <w:vAlign w:val="center"/>
          </w:tcPr>
          <w:p w14:paraId="779C4F4D" w14:textId="77777777" w:rsidR="003B1A78" w:rsidRPr="00C25669" w:rsidRDefault="003B1A78" w:rsidP="004A3B67">
            <w:pPr>
              <w:pStyle w:val="TAH"/>
              <w:rPr>
                <w:ins w:id="1773" w:author="Apple_110 (Manasa)" w:date="2024-02-09T14:25:00Z"/>
              </w:rPr>
            </w:pPr>
            <w:ins w:id="1774" w:author="Apple_110 (Manasa)" w:date="2024-02-09T14:25:00Z">
              <w:r w:rsidRPr="00C25669">
                <w:rPr>
                  <w:rFonts w:eastAsia="SimSun"/>
                </w:rPr>
                <w:t>SNR (dB</w:t>
              </w:r>
              <w:proofErr w:type="gramStart"/>
              <w:r w:rsidRPr="00C25669">
                <w:rPr>
                  <w:rFonts w:eastAsia="SimSun"/>
                </w:rPr>
                <w:t>)</w:t>
              </w:r>
              <w:r>
                <w:rPr>
                  <w:rFonts w:eastAsia="SimSun"/>
                </w:rPr>
                <w:t>(</w:t>
              </w:r>
              <w:proofErr w:type="gramEnd"/>
              <w:r>
                <w:rPr>
                  <w:rFonts w:eastAsia="SimSun"/>
                </w:rPr>
                <w:t>Note 3)</w:t>
              </w:r>
            </w:ins>
          </w:p>
        </w:tc>
      </w:tr>
      <w:tr w:rsidR="003B1A78" w:rsidRPr="00433AE9" w14:paraId="5C3E83F1" w14:textId="77777777" w:rsidTr="004A3B67">
        <w:trPr>
          <w:trHeight w:val="182"/>
          <w:jc w:val="center"/>
          <w:ins w:id="1775" w:author="Apple_110 (Manasa)" w:date="2024-02-09T14:25:00Z"/>
        </w:trPr>
        <w:tc>
          <w:tcPr>
            <w:tcW w:w="334" w:type="pct"/>
            <w:vMerge w:val="restart"/>
            <w:shd w:val="clear" w:color="auto" w:fill="FFFFFF"/>
            <w:vAlign w:val="center"/>
          </w:tcPr>
          <w:p w14:paraId="57FF9F19" w14:textId="77777777" w:rsidR="003B1A78" w:rsidRPr="00433AE9" w:rsidRDefault="003B1A78" w:rsidP="004A3B67">
            <w:pPr>
              <w:pStyle w:val="TAC"/>
              <w:rPr>
                <w:ins w:id="1776" w:author="Apple_110 (Manasa)" w:date="2024-02-09T14:25:00Z"/>
                <w:lang w:eastAsia="zh-CN"/>
              </w:rPr>
            </w:pPr>
            <w:ins w:id="1777" w:author="Apple_110 (Manasa)" w:date="2024-02-09T14:25:00Z">
              <w:r w:rsidRPr="00433AE9">
                <w:t>1-</w:t>
              </w:r>
              <w:r w:rsidRPr="00433AE9">
                <w:rPr>
                  <w:rFonts w:hint="eastAsia"/>
                  <w:lang w:eastAsia="zh-CN"/>
                </w:rPr>
                <w:t>1</w:t>
              </w:r>
            </w:ins>
          </w:p>
        </w:tc>
        <w:tc>
          <w:tcPr>
            <w:tcW w:w="577" w:type="pct"/>
            <w:shd w:val="clear" w:color="auto" w:fill="FFFFFF"/>
            <w:vAlign w:val="center"/>
          </w:tcPr>
          <w:p w14:paraId="04875D59" w14:textId="77777777" w:rsidR="003B1A78" w:rsidRPr="00433AE9" w:rsidRDefault="003B1A78" w:rsidP="004A3B67">
            <w:pPr>
              <w:pStyle w:val="TAC"/>
              <w:rPr>
                <w:ins w:id="1778" w:author="Apple_110 (Manasa)" w:date="2024-02-09T14:25:00Z"/>
              </w:rPr>
            </w:pPr>
            <w:ins w:id="1779" w:author="Apple_110 (Manasa)" w:date="2024-02-29T23:25:00Z">
              <w:r w:rsidRPr="00433AE9">
                <w:rPr>
                  <w:rFonts w:eastAsia="SimSun" w:hint="eastAsia"/>
                  <w:szCs w:val="24"/>
                  <w:lang w:eastAsia="zh-CN"/>
                </w:rPr>
                <w:t>T</w:t>
              </w:r>
              <w:r w:rsidRPr="00433AE9">
                <w:rPr>
                  <w:rFonts w:eastAsia="SimSun"/>
                  <w:szCs w:val="24"/>
                  <w:lang w:eastAsia="zh-CN"/>
                </w:rPr>
                <w:t>RxP #1</w:t>
              </w:r>
            </w:ins>
          </w:p>
        </w:tc>
        <w:tc>
          <w:tcPr>
            <w:tcW w:w="578" w:type="pct"/>
            <w:shd w:val="clear" w:color="auto" w:fill="FFFFFF"/>
            <w:vAlign w:val="center"/>
          </w:tcPr>
          <w:p w14:paraId="5814DBF3" w14:textId="77777777" w:rsidR="003B1A78" w:rsidRPr="00433AE9" w:rsidRDefault="003B1A78" w:rsidP="004A3B67">
            <w:pPr>
              <w:pStyle w:val="TAC"/>
              <w:rPr>
                <w:ins w:id="1780" w:author="Apple_110 (Manasa)" w:date="2024-02-09T14:25:00Z"/>
              </w:rPr>
            </w:pPr>
            <w:ins w:id="1781" w:author="Apple_110 (Manasa)" w:date="2024-02-29T23:26:00Z">
              <w:r w:rsidRPr="00433AE9">
                <w:rPr>
                  <w:rFonts w:eastAsia="SimSun" w:hint="eastAsia"/>
                  <w:szCs w:val="24"/>
                  <w:lang w:eastAsia="zh-CN"/>
                </w:rPr>
                <w:t>T</w:t>
              </w:r>
              <w:r w:rsidRPr="00433AE9">
                <w:rPr>
                  <w:rFonts w:eastAsia="SimSun"/>
                  <w:szCs w:val="24"/>
                  <w:lang w:eastAsia="zh-CN"/>
                </w:rPr>
                <w:t>RxP #2</w:t>
              </w:r>
            </w:ins>
          </w:p>
        </w:tc>
        <w:tc>
          <w:tcPr>
            <w:tcW w:w="498" w:type="pct"/>
            <w:vMerge w:val="restart"/>
            <w:shd w:val="clear" w:color="auto" w:fill="FFFFFF"/>
            <w:vAlign w:val="center"/>
          </w:tcPr>
          <w:p w14:paraId="3346D118" w14:textId="77777777" w:rsidR="003B1A78" w:rsidRPr="00433AE9" w:rsidRDefault="003B1A78" w:rsidP="004A3B67">
            <w:pPr>
              <w:pStyle w:val="TAC"/>
              <w:rPr>
                <w:ins w:id="1782" w:author="Apple_110 (Manasa)" w:date="2024-02-09T14:25:00Z"/>
              </w:rPr>
            </w:pPr>
            <w:ins w:id="1783" w:author="Apple_110 (Manasa)" w:date="2024-02-09T14:25:00Z">
              <w:r w:rsidRPr="00433AE9">
                <w:rPr>
                  <w:rFonts w:eastAsia="SimSun"/>
                </w:rPr>
                <w:t>100 / 120</w:t>
              </w:r>
            </w:ins>
          </w:p>
        </w:tc>
        <w:tc>
          <w:tcPr>
            <w:tcW w:w="441" w:type="pct"/>
            <w:vMerge w:val="restart"/>
            <w:shd w:val="clear" w:color="auto" w:fill="FFFFFF"/>
            <w:vAlign w:val="center"/>
          </w:tcPr>
          <w:p w14:paraId="3ED05B10" w14:textId="77777777" w:rsidR="003B1A78" w:rsidRPr="00433AE9" w:rsidRDefault="003B1A78" w:rsidP="004A3B67">
            <w:pPr>
              <w:pStyle w:val="TAC"/>
              <w:rPr>
                <w:ins w:id="1784" w:author="Apple_110 (Manasa)" w:date="2024-02-09T14:25:00Z"/>
              </w:rPr>
            </w:pPr>
            <w:ins w:id="1785" w:author="Apple_110 (Manasa)" w:date="2024-02-09T14:25:00Z">
              <w:r w:rsidRPr="00433AE9">
                <w:t>64QAM, 0.43</w:t>
              </w:r>
            </w:ins>
          </w:p>
        </w:tc>
        <w:tc>
          <w:tcPr>
            <w:tcW w:w="441" w:type="pct"/>
            <w:vMerge w:val="restart"/>
            <w:shd w:val="clear" w:color="auto" w:fill="FFFFFF"/>
            <w:vAlign w:val="center"/>
          </w:tcPr>
          <w:p w14:paraId="5A424A61" w14:textId="77777777" w:rsidR="003B1A78" w:rsidRPr="00433AE9" w:rsidRDefault="003B1A78" w:rsidP="004A3B67">
            <w:pPr>
              <w:pStyle w:val="TAC"/>
              <w:rPr>
                <w:ins w:id="1786" w:author="Apple_110 (Manasa)" w:date="2024-02-09T14:25:00Z"/>
              </w:rPr>
            </w:pPr>
            <w:ins w:id="1787" w:author="Apple_110 (Manasa)" w:date="2024-02-09T14:25:00Z">
              <w:r w:rsidRPr="00433AE9">
                <w:t>FR2.120-1</w:t>
              </w:r>
            </w:ins>
          </w:p>
        </w:tc>
        <w:tc>
          <w:tcPr>
            <w:tcW w:w="589" w:type="pct"/>
            <w:vMerge w:val="restart"/>
            <w:shd w:val="clear" w:color="auto" w:fill="FFFFFF"/>
            <w:vAlign w:val="center"/>
          </w:tcPr>
          <w:p w14:paraId="3C2C55B6" w14:textId="77777777" w:rsidR="003B1A78" w:rsidRPr="00433AE9" w:rsidRDefault="003B1A78" w:rsidP="004A3B67">
            <w:pPr>
              <w:pStyle w:val="TAC"/>
              <w:rPr>
                <w:ins w:id="1788" w:author="Apple_110 (Manasa)" w:date="2024-02-09T14:25:00Z"/>
              </w:rPr>
            </w:pPr>
            <w:ins w:id="1789" w:author="Apple_110 (Manasa)" w:date="2024-02-09T14:25:00Z">
              <w:r w:rsidRPr="00433AE9">
                <w:t>TDLA30-75</w:t>
              </w:r>
            </w:ins>
          </w:p>
        </w:tc>
        <w:tc>
          <w:tcPr>
            <w:tcW w:w="612" w:type="pct"/>
            <w:vMerge w:val="restart"/>
            <w:shd w:val="clear" w:color="auto" w:fill="FFFFFF"/>
            <w:vAlign w:val="center"/>
          </w:tcPr>
          <w:p w14:paraId="0BE1053B" w14:textId="77777777" w:rsidR="003B1A78" w:rsidRPr="00433AE9" w:rsidRDefault="003B1A78" w:rsidP="004A3B67">
            <w:pPr>
              <w:pStyle w:val="TAC"/>
              <w:rPr>
                <w:ins w:id="1790" w:author="Apple_110 (Manasa)" w:date="2024-02-09T14:25:00Z"/>
              </w:rPr>
            </w:pPr>
            <w:ins w:id="1791" w:author="Apple_110 (Manasa)" w:date="2024-02-28T11:54:00Z">
              <w:r w:rsidRPr="00433AE9">
                <w:t>4</w:t>
              </w:r>
            </w:ins>
            <w:ins w:id="1792" w:author="Apple_110 (Manasa)" w:date="2024-02-09T14:26:00Z">
              <w:r w:rsidRPr="00433AE9">
                <w:t>x4</w:t>
              </w:r>
            </w:ins>
            <w:ins w:id="1793" w:author="Apple_110 (Manasa)" w:date="2024-02-09T14:27:00Z">
              <w:r w:rsidRPr="00433AE9">
                <w:t xml:space="preserve"> </w:t>
              </w:r>
            </w:ins>
            <w:ins w:id="1794" w:author="Apple_110 (Manasa)" w:date="2024-02-28T12:27:00Z">
              <w:r w:rsidRPr="00433AE9">
                <w:t>FR2-</w:t>
              </w:r>
            </w:ins>
            <w:ins w:id="1795" w:author="Apple_110 (Manasa)" w:date="2024-02-28T12:09:00Z">
              <w:r w:rsidRPr="00433AE9">
                <w:t xml:space="preserve"> mTR</w:t>
              </w:r>
            </w:ins>
            <w:ins w:id="1796" w:author="Apple_110 (Manasa)" w:date="2024-02-28T12:15:00Z">
              <w:r w:rsidRPr="00433AE9">
                <w:t>x</w:t>
              </w:r>
            </w:ins>
            <w:ins w:id="1797" w:author="Apple_110 (Manasa)" w:date="2024-02-28T12:09:00Z">
              <w:r w:rsidRPr="00433AE9">
                <w:t>P</w:t>
              </w:r>
            </w:ins>
            <w:ins w:id="1798" w:author="Apple_110 (Manasa)" w:date="2024-02-28T12:28:00Z">
              <w:r w:rsidRPr="00433AE9">
                <w:t>-</w:t>
              </w:r>
            </w:ins>
            <w:ins w:id="1799" w:author="Apple_110 (Manasa)" w:date="2024-02-28T12:09:00Z">
              <w:r w:rsidRPr="00433AE9">
                <w:t>mRX</w:t>
              </w:r>
            </w:ins>
            <w:ins w:id="1800" w:author="Apple_110 (Manasa)" w:date="2024-02-09T14:25:00Z">
              <w:r w:rsidRPr="00433AE9">
                <w:br/>
              </w:r>
              <w:r w:rsidRPr="00433AE9">
                <w:rPr>
                  <w:rFonts w:ascii="Symbol" w:hAnsi="Symbol"/>
                </w:rPr>
                <w:t>r</w:t>
              </w:r>
              <w:r w:rsidRPr="00433AE9">
                <w:t>=-12dB</w:t>
              </w:r>
            </w:ins>
          </w:p>
        </w:tc>
        <w:tc>
          <w:tcPr>
            <w:tcW w:w="493" w:type="pct"/>
            <w:vMerge w:val="restart"/>
            <w:shd w:val="clear" w:color="auto" w:fill="FFFFFF"/>
            <w:vAlign w:val="center"/>
          </w:tcPr>
          <w:p w14:paraId="5292614E" w14:textId="77777777" w:rsidR="003B1A78" w:rsidRPr="00433AE9" w:rsidRDefault="003B1A78" w:rsidP="004A3B67">
            <w:pPr>
              <w:pStyle w:val="TAC"/>
              <w:rPr>
                <w:ins w:id="1801" w:author="Apple_110 (Manasa)" w:date="2024-02-09T14:25:00Z"/>
              </w:rPr>
            </w:pPr>
            <w:ins w:id="1802" w:author="Apple_110 (Manasa)" w:date="2024-02-09T14:25:00Z">
              <w:r w:rsidRPr="00433AE9">
                <w:rPr>
                  <w:rFonts w:eastAsia="SimSun"/>
                </w:rPr>
                <w:t>70</w:t>
              </w:r>
            </w:ins>
          </w:p>
        </w:tc>
        <w:tc>
          <w:tcPr>
            <w:tcW w:w="437" w:type="pct"/>
            <w:vMerge w:val="restart"/>
            <w:shd w:val="clear" w:color="auto" w:fill="FFFFFF"/>
            <w:vAlign w:val="center"/>
          </w:tcPr>
          <w:p w14:paraId="54ABC201" w14:textId="77777777" w:rsidR="003B1A78" w:rsidRPr="00433AE9" w:rsidRDefault="003B1A78" w:rsidP="004A3B67">
            <w:pPr>
              <w:pStyle w:val="TAC"/>
              <w:rPr>
                <w:ins w:id="1803" w:author="Apple_110 (Manasa)" w:date="2024-02-09T14:25:00Z"/>
              </w:rPr>
            </w:pPr>
            <w:ins w:id="1804" w:author="Apple_110 (Manasa)" w:date="2024-02-28T16:50:00Z">
              <w:r w:rsidRPr="00433AE9">
                <w:rPr>
                  <w:rFonts w:eastAsia="SimSun"/>
                </w:rPr>
                <w:t>[14.3]</w:t>
              </w:r>
            </w:ins>
          </w:p>
        </w:tc>
      </w:tr>
      <w:tr w:rsidR="003B1A78" w:rsidRPr="00433AE9" w14:paraId="689CE41D" w14:textId="77777777" w:rsidTr="004A3B67">
        <w:trPr>
          <w:trHeight w:val="182"/>
          <w:jc w:val="center"/>
          <w:ins w:id="1805" w:author="Apple_110 (Manasa)" w:date="2024-02-09T14:25:00Z"/>
        </w:trPr>
        <w:tc>
          <w:tcPr>
            <w:tcW w:w="334" w:type="pct"/>
            <w:vMerge/>
            <w:shd w:val="clear" w:color="auto" w:fill="FFFFFF"/>
            <w:vAlign w:val="center"/>
          </w:tcPr>
          <w:p w14:paraId="65589DC0" w14:textId="77777777" w:rsidR="003B1A78" w:rsidRPr="00433AE9" w:rsidRDefault="003B1A78" w:rsidP="004A3B67">
            <w:pPr>
              <w:pStyle w:val="TAC"/>
              <w:rPr>
                <w:ins w:id="1806" w:author="Apple_110 (Manasa)" w:date="2024-02-09T14:25:00Z"/>
              </w:rPr>
            </w:pPr>
          </w:p>
        </w:tc>
        <w:tc>
          <w:tcPr>
            <w:tcW w:w="577" w:type="pct"/>
            <w:shd w:val="clear" w:color="auto" w:fill="FFFFFF"/>
            <w:vAlign w:val="center"/>
          </w:tcPr>
          <w:p w14:paraId="13A8A97E" w14:textId="77777777" w:rsidR="003B1A78" w:rsidRPr="00433AE9" w:rsidRDefault="003B1A78" w:rsidP="004A3B67">
            <w:pPr>
              <w:pStyle w:val="TAC"/>
              <w:rPr>
                <w:ins w:id="1807" w:author="Apple_110 (Manasa)" w:date="2024-02-09T14:25:00Z"/>
                <w:rFonts w:eastAsia="SimSun"/>
                <w:szCs w:val="24"/>
                <w:lang w:eastAsia="zh-CN"/>
              </w:rPr>
            </w:pPr>
            <w:proofErr w:type="gramStart"/>
            <w:ins w:id="1808" w:author="Apple_110 (Manasa)" w:date="2024-02-29T23:25:00Z">
              <w:r w:rsidRPr="00433AE9">
                <w:rPr>
                  <w:rFonts w:eastAsia="SimSun"/>
                  <w:szCs w:val="24"/>
                  <w:lang w:eastAsia="zh-CN"/>
                </w:rPr>
                <w:t>R.PDSCH</w:t>
              </w:r>
              <w:proofErr w:type="gramEnd"/>
              <w:r w:rsidRPr="00433AE9">
                <w:rPr>
                  <w:rFonts w:eastAsia="SimSun"/>
                  <w:szCs w:val="24"/>
                  <w:lang w:eastAsia="zh-CN"/>
                </w:rPr>
                <w:t>.5-3.3 TDD</w:t>
              </w:r>
            </w:ins>
          </w:p>
        </w:tc>
        <w:tc>
          <w:tcPr>
            <w:tcW w:w="578" w:type="pct"/>
            <w:shd w:val="clear" w:color="auto" w:fill="FFFFFF"/>
            <w:vAlign w:val="center"/>
          </w:tcPr>
          <w:p w14:paraId="487AF8FA" w14:textId="77777777" w:rsidR="003B1A78" w:rsidRPr="00433AE9" w:rsidRDefault="003B1A78" w:rsidP="004A3B67">
            <w:pPr>
              <w:pStyle w:val="TAC"/>
              <w:rPr>
                <w:ins w:id="1809" w:author="Apple_110 (Manasa)" w:date="2024-02-09T14:25:00Z"/>
                <w:rFonts w:eastAsia="SimSun"/>
                <w:szCs w:val="24"/>
                <w:lang w:eastAsia="zh-CN"/>
              </w:rPr>
            </w:pPr>
            <w:proofErr w:type="gramStart"/>
            <w:ins w:id="1810" w:author="Apple_110 (Manasa)" w:date="2024-02-29T23:26:00Z">
              <w:r w:rsidRPr="00433AE9">
                <w:rPr>
                  <w:rFonts w:eastAsia="SimSun"/>
                  <w:szCs w:val="24"/>
                  <w:lang w:eastAsia="zh-CN"/>
                </w:rPr>
                <w:t>R.PDSCH</w:t>
              </w:r>
              <w:proofErr w:type="gramEnd"/>
              <w:r w:rsidRPr="00433AE9">
                <w:rPr>
                  <w:rFonts w:eastAsia="SimSun"/>
                  <w:szCs w:val="24"/>
                  <w:lang w:eastAsia="zh-CN"/>
                </w:rPr>
                <w:t>.5-3.3 TDD</w:t>
              </w:r>
            </w:ins>
          </w:p>
        </w:tc>
        <w:tc>
          <w:tcPr>
            <w:tcW w:w="498" w:type="pct"/>
            <w:vMerge/>
            <w:shd w:val="clear" w:color="auto" w:fill="FFFFFF"/>
            <w:vAlign w:val="center"/>
          </w:tcPr>
          <w:p w14:paraId="30AE5D1F" w14:textId="77777777" w:rsidR="003B1A78" w:rsidRPr="00433AE9" w:rsidRDefault="003B1A78" w:rsidP="004A3B67">
            <w:pPr>
              <w:pStyle w:val="TAC"/>
              <w:rPr>
                <w:ins w:id="1811" w:author="Apple_110 (Manasa)" w:date="2024-02-09T14:25:00Z"/>
                <w:rFonts w:eastAsia="SimSun"/>
              </w:rPr>
            </w:pPr>
          </w:p>
        </w:tc>
        <w:tc>
          <w:tcPr>
            <w:tcW w:w="441" w:type="pct"/>
            <w:vMerge/>
            <w:shd w:val="clear" w:color="auto" w:fill="FFFFFF"/>
            <w:vAlign w:val="center"/>
          </w:tcPr>
          <w:p w14:paraId="2C3740FC" w14:textId="77777777" w:rsidR="003B1A78" w:rsidRPr="00433AE9" w:rsidRDefault="003B1A78" w:rsidP="004A3B67">
            <w:pPr>
              <w:pStyle w:val="TAC"/>
              <w:rPr>
                <w:ins w:id="1812" w:author="Apple_110 (Manasa)" w:date="2024-02-09T14:25:00Z"/>
              </w:rPr>
            </w:pPr>
          </w:p>
        </w:tc>
        <w:tc>
          <w:tcPr>
            <w:tcW w:w="441" w:type="pct"/>
            <w:vMerge/>
            <w:shd w:val="clear" w:color="auto" w:fill="FFFFFF"/>
            <w:vAlign w:val="center"/>
          </w:tcPr>
          <w:p w14:paraId="5EC4CB67" w14:textId="77777777" w:rsidR="003B1A78" w:rsidRPr="00433AE9" w:rsidRDefault="003B1A78" w:rsidP="004A3B67">
            <w:pPr>
              <w:pStyle w:val="TAC"/>
              <w:rPr>
                <w:ins w:id="1813" w:author="Apple_110 (Manasa)" w:date="2024-02-09T14:25:00Z"/>
              </w:rPr>
            </w:pPr>
          </w:p>
        </w:tc>
        <w:tc>
          <w:tcPr>
            <w:tcW w:w="589" w:type="pct"/>
            <w:vMerge/>
            <w:shd w:val="clear" w:color="auto" w:fill="FFFFFF"/>
            <w:vAlign w:val="center"/>
          </w:tcPr>
          <w:p w14:paraId="3EBC0FAD" w14:textId="77777777" w:rsidR="003B1A78" w:rsidRPr="00433AE9" w:rsidRDefault="003B1A78" w:rsidP="004A3B67">
            <w:pPr>
              <w:pStyle w:val="TAC"/>
              <w:rPr>
                <w:ins w:id="1814" w:author="Apple_110 (Manasa)" w:date="2024-02-09T14:25:00Z"/>
              </w:rPr>
            </w:pPr>
          </w:p>
        </w:tc>
        <w:tc>
          <w:tcPr>
            <w:tcW w:w="612" w:type="pct"/>
            <w:vMerge/>
            <w:shd w:val="clear" w:color="auto" w:fill="FFFFFF"/>
            <w:vAlign w:val="center"/>
          </w:tcPr>
          <w:p w14:paraId="4FB230D8" w14:textId="77777777" w:rsidR="003B1A78" w:rsidRPr="00433AE9" w:rsidRDefault="003B1A78" w:rsidP="004A3B67">
            <w:pPr>
              <w:pStyle w:val="TAC"/>
              <w:rPr>
                <w:ins w:id="1815" w:author="Apple_110 (Manasa)" w:date="2024-02-28T11:54:00Z"/>
              </w:rPr>
            </w:pPr>
          </w:p>
        </w:tc>
        <w:tc>
          <w:tcPr>
            <w:tcW w:w="493" w:type="pct"/>
            <w:vMerge/>
            <w:shd w:val="clear" w:color="auto" w:fill="FFFFFF"/>
            <w:vAlign w:val="center"/>
          </w:tcPr>
          <w:p w14:paraId="0208B5E0" w14:textId="77777777" w:rsidR="003B1A78" w:rsidRPr="00433AE9" w:rsidRDefault="003B1A78" w:rsidP="004A3B67">
            <w:pPr>
              <w:pStyle w:val="TAC"/>
              <w:rPr>
                <w:ins w:id="1816" w:author="Apple_110 (Manasa)" w:date="2024-02-09T14:25:00Z"/>
                <w:rFonts w:eastAsia="SimSun"/>
              </w:rPr>
            </w:pPr>
          </w:p>
        </w:tc>
        <w:tc>
          <w:tcPr>
            <w:tcW w:w="437" w:type="pct"/>
            <w:vMerge/>
            <w:shd w:val="clear" w:color="auto" w:fill="FFFFFF"/>
            <w:vAlign w:val="center"/>
          </w:tcPr>
          <w:p w14:paraId="2335F8F7" w14:textId="77777777" w:rsidR="003B1A78" w:rsidRPr="00433AE9" w:rsidRDefault="003B1A78" w:rsidP="004A3B67">
            <w:pPr>
              <w:pStyle w:val="TAC"/>
              <w:rPr>
                <w:ins w:id="1817" w:author="Apple_110 (Manasa)" w:date="2024-02-28T16:50:00Z"/>
                <w:rFonts w:eastAsia="SimSun"/>
              </w:rPr>
            </w:pPr>
          </w:p>
        </w:tc>
      </w:tr>
      <w:tr w:rsidR="003B1A78" w:rsidRPr="00C25669" w14:paraId="46A6B22B" w14:textId="77777777" w:rsidTr="004A3B67">
        <w:trPr>
          <w:trHeight w:val="189"/>
          <w:jc w:val="center"/>
          <w:ins w:id="1818" w:author="Apple_110 (Manasa)" w:date="2024-02-09T14:25:00Z"/>
        </w:trPr>
        <w:tc>
          <w:tcPr>
            <w:tcW w:w="5000" w:type="pct"/>
            <w:gridSpan w:val="10"/>
            <w:shd w:val="clear" w:color="auto" w:fill="FFFFFF"/>
            <w:vAlign w:val="center"/>
          </w:tcPr>
          <w:p w14:paraId="65E808D8" w14:textId="77777777" w:rsidR="003B1A78" w:rsidRPr="00433AE9" w:rsidRDefault="003B1A78" w:rsidP="004A3B67">
            <w:pPr>
              <w:pStyle w:val="TAN"/>
              <w:rPr>
                <w:ins w:id="1819" w:author="Apple_110 (Manasa)" w:date="2024-02-09T14:25:00Z"/>
                <w:rFonts w:eastAsia="SimSun"/>
              </w:rPr>
            </w:pPr>
            <w:ins w:id="1820" w:author="Apple_110 (Manasa)" w:date="2024-02-09T14:25:00Z">
              <w:r w:rsidRPr="00433AE9">
                <w:rPr>
                  <w:rFonts w:eastAsia="SimSun"/>
                </w:rPr>
                <w:t>Note 1:</w:t>
              </w:r>
              <w:r w:rsidRPr="00433AE9">
                <w:tab/>
              </w:r>
              <w:r w:rsidRPr="00433AE9">
                <w:rPr>
                  <w:rFonts w:eastAsia="SimSun"/>
                </w:rPr>
                <w:t xml:space="preserve">The propagation conditions apply to each of TRxP #1 and TRxP #2 and are statistically </w:t>
              </w:r>
              <w:proofErr w:type="gramStart"/>
              <w:r w:rsidRPr="00433AE9">
                <w:rPr>
                  <w:rFonts w:eastAsia="SimSun"/>
                </w:rPr>
                <w:t>independent</w:t>
              </w:r>
              <w:proofErr w:type="gramEnd"/>
            </w:ins>
          </w:p>
          <w:p w14:paraId="11A83E48" w14:textId="77777777" w:rsidR="003B1A78" w:rsidRPr="00433AE9" w:rsidRDefault="003B1A78" w:rsidP="004A3B67">
            <w:pPr>
              <w:pStyle w:val="TAN"/>
              <w:rPr>
                <w:ins w:id="1821" w:author="Apple_110 (Manasa)" w:date="2024-02-09T14:25:00Z"/>
                <w:rFonts w:eastAsia="SimSun"/>
              </w:rPr>
            </w:pPr>
            <w:ins w:id="1822" w:author="Apple_110 (Manasa)" w:date="2024-02-09T14:25:00Z">
              <w:r w:rsidRPr="00433AE9">
                <w:rPr>
                  <w:rFonts w:eastAsia="SimSun"/>
                </w:rPr>
                <w:t>Note 2:</w:t>
              </w:r>
              <w:r w:rsidRPr="00433AE9">
                <w:tab/>
              </w:r>
              <w:r w:rsidRPr="00433AE9">
                <w:rPr>
                  <w:rFonts w:eastAsia="SimSun"/>
                </w:rPr>
                <w:t xml:space="preserve">Correlation matrix </w:t>
              </w:r>
            </w:ins>
            <w:ins w:id="1823" w:author="Apple_110 (Manasa)" w:date="2024-02-28T11:55:00Z">
              <w:r w:rsidRPr="00433AE9">
                <w:rPr>
                  <w:rFonts w:eastAsia="SimSun"/>
                </w:rPr>
                <w:t xml:space="preserve">according to the </w:t>
              </w:r>
            </w:ins>
            <w:ins w:id="1824" w:author="Apple_110 (Manasa)" w:date="2024-02-28T12:28:00Z">
              <w:r w:rsidRPr="00433AE9">
                <w:rPr>
                  <w:rFonts w:eastAsia="SimSun"/>
                </w:rPr>
                <w:t>FR2-</w:t>
              </w:r>
            </w:ins>
            <w:ins w:id="1825" w:author="Apple_110 (Manasa)" w:date="2024-02-28T12:03:00Z">
              <w:r w:rsidRPr="00433AE9">
                <w:rPr>
                  <w:rFonts w:eastAsia="SimSun"/>
                </w:rPr>
                <w:t>mTxRP</w:t>
              </w:r>
            </w:ins>
            <w:ins w:id="1826" w:author="Apple_110 (Manasa)" w:date="2024-02-28T12:29:00Z">
              <w:r w:rsidRPr="00433AE9">
                <w:rPr>
                  <w:rFonts w:eastAsia="SimSun"/>
                </w:rPr>
                <w:t>-</w:t>
              </w:r>
            </w:ins>
            <w:ins w:id="1827" w:author="Apple_110 (Manasa)" w:date="2024-02-28T12:14:00Z">
              <w:r w:rsidRPr="00433AE9">
                <w:rPr>
                  <w:rFonts w:eastAsia="SimSun"/>
                </w:rPr>
                <w:t>m</w:t>
              </w:r>
            </w:ins>
            <w:ins w:id="1828" w:author="Apple_110 (Manasa)" w:date="2024-02-28T12:03:00Z">
              <w:r w:rsidRPr="00433AE9">
                <w:rPr>
                  <w:rFonts w:eastAsia="SimSun"/>
                </w:rPr>
                <w:t>RX</w:t>
              </w:r>
            </w:ins>
            <w:ins w:id="1829" w:author="Apple_110 (Manasa)" w:date="2024-02-28T11:55:00Z">
              <w:r w:rsidRPr="00433AE9">
                <w:rPr>
                  <w:rFonts w:eastAsia="SimSun"/>
                </w:rPr>
                <w:t xml:space="preserve"> in B.</w:t>
              </w:r>
            </w:ins>
            <w:ins w:id="1830" w:author="Apple_110 (Manasa)" w:date="2024-02-29T23:37:00Z">
              <w:r>
                <w:rPr>
                  <w:rFonts w:eastAsia="SimSun"/>
                </w:rPr>
                <w:t>2</w:t>
              </w:r>
            </w:ins>
            <w:ins w:id="1831" w:author="Apple_110 (Manasa)" w:date="2024-02-28T11:55:00Z">
              <w:r w:rsidRPr="00433AE9">
                <w:rPr>
                  <w:rFonts w:eastAsia="SimSun"/>
                </w:rPr>
                <w:t>.</w:t>
              </w:r>
            </w:ins>
            <w:ins w:id="1832" w:author="Apple_110 (Manasa)" w:date="2024-02-29T23:37:00Z">
              <w:r>
                <w:rPr>
                  <w:rFonts w:eastAsia="SimSun"/>
                </w:rPr>
                <w:t>3</w:t>
              </w:r>
            </w:ins>
            <w:ins w:id="1833" w:author="Apple_110 (Manasa)" w:date="2024-02-28T11:55:00Z">
              <w:r w:rsidRPr="00433AE9">
                <w:rPr>
                  <w:rFonts w:eastAsia="SimSun"/>
                </w:rPr>
                <w:t>.</w:t>
              </w:r>
            </w:ins>
            <w:ins w:id="1834" w:author="Apple_110 (Manasa)" w:date="2024-02-29T23:37:00Z">
              <w:r>
                <w:rPr>
                  <w:rFonts w:eastAsia="SimSun"/>
                </w:rPr>
                <w:t>3</w:t>
              </w:r>
            </w:ins>
            <w:ins w:id="1835" w:author="Apple_110 (Manasa)" w:date="2024-02-28T12:03:00Z">
              <w:r w:rsidRPr="00433AE9">
                <w:rPr>
                  <w:rFonts w:eastAsia="SimSun"/>
                </w:rPr>
                <w:t>.</w:t>
              </w:r>
            </w:ins>
            <w:ins w:id="1836" w:author="Apple_110 (Manasa)" w:date="2024-02-28T11:55:00Z">
              <w:r w:rsidRPr="00433AE9">
                <w:rPr>
                  <w:rFonts w:eastAsia="SimSun"/>
                </w:rPr>
                <w:t xml:space="preserve"> </w:t>
              </w:r>
            </w:ins>
            <w:ins w:id="1837" w:author="Apple_110 (Manasa)" w:date="2024-02-28T12:04:00Z">
              <w:r w:rsidRPr="00433AE9">
                <w:rPr>
                  <w:rFonts w:eastAsia="SimSun"/>
                </w:rPr>
                <w:t xml:space="preserve">TRxP#1 uses TX antenna </w:t>
              </w:r>
            </w:ins>
            <w:ins w:id="1838" w:author="Apple_110 (Manasa)" w:date="2024-02-28T12:06:00Z">
              <w:r w:rsidRPr="00433AE9">
                <w:rPr>
                  <w:rFonts w:eastAsia="SimSun"/>
                </w:rPr>
                <w:t>indices (</w:t>
              </w:r>
            </w:ins>
            <w:ins w:id="1839" w:author="Apple_110 (Manasa)" w:date="2024-02-28T12:04:00Z">
              <w:r w:rsidRPr="00433AE9">
                <w:rPr>
                  <w:rFonts w:eastAsia="SimSun"/>
                </w:rPr>
                <w:t>1,2</w:t>
              </w:r>
            </w:ins>
            <w:ins w:id="1840" w:author="Apple_110 (Manasa)" w:date="2024-02-28T12:06:00Z">
              <w:r w:rsidRPr="00433AE9">
                <w:rPr>
                  <w:rFonts w:eastAsia="SimSun"/>
                </w:rPr>
                <w:t>)</w:t>
              </w:r>
            </w:ins>
            <w:ins w:id="1841" w:author="Apple_110 (Manasa)" w:date="2024-02-28T12:04:00Z">
              <w:r w:rsidRPr="00433AE9">
                <w:rPr>
                  <w:rFonts w:eastAsia="SimSun"/>
                </w:rPr>
                <w:t xml:space="preserve"> and TRxP#2 uses TX antenna </w:t>
              </w:r>
            </w:ins>
            <w:ins w:id="1842" w:author="Apple_110 (Manasa)" w:date="2024-02-28T12:07:00Z">
              <w:r w:rsidRPr="00433AE9">
                <w:rPr>
                  <w:rFonts w:eastAsia="SimSun"/>
                </w:rPr>
                <w:t>in</w:t>
              </w:r>
            </w:ins>
            <w:ins w:id="1843" w:author="Apple_110 (Manasa)" w:date="2024-02-28T12:08:00Z">
              <w:r w:rsidRPr="00433AE9">
                <w:rPr>
                  <w:rFonts w:eastAsia="SimSun"/>
                </w:rPr>
                <w:t>dices (</w:t>
              </w:r>
            </w:ins>
            <w:ins w:id="1844" w:author="Apple_110 (Manasa)" w:date="2024-02-28T12:06:00Z">
              <w:r w:rsidRPr="00433AE9">
                <w:rPr>
                  <w:rFonts w:eastAsia="SimSun"/>
                </w:rPr>
                <w:t>3</w:t>
              </w:r>
            </w:ins>
            <w:ins w:id="1845" w:author="Apple_110 (Manasa)" w:date="2024-02-28T12:04:00Z">
              <w:r w:rsidRPr="00433AE9">
                <w:rPr>
                  <w:rFonts w:eastAsia="SimSun"/>
                </w:rPr>
                <w:t>,</w:t>
              </w:r>
            </w:ins>
            <w:ins w:id="1846" w:author="Apple_110 (Manasa)" w:date="2024-02-28T12:06:00Z">
              <w:r w:rsidRPr="00433AE9">
                <w:rPr>
                  <w:rFonts w:eastAsia="SimSun"/>
                </w:rPr>
                <w:t>4</w:t>
              </w:r>
            </w:ins>
            <w:ins w:id="1847" w:author="Apple_110 (Manasa)" w:date="2024-02-28T12:08:00Z">
              <w:r w:rsidRPr="00433AE9">
                <w:rPr>
                  <w:rFonts w:eastAsia="SimSun"/>
                </w:rPr>
                <w:t>)</w:t>
              </w:r>
            </w:ins>
            <w:ins w:id="1848" w:author="Apple_110 (Manasa)" w:date="2024-02-28T12:04:00Z">
              <w:r w:rsidRPr="00433AE9">
                <w:rPr>
                  <w:rFonts w:eastAsia="SimSun"/>
                </w:rPr>
                <w:t xml:space="preserve"> </w:t>
              </w:r>
            </w:ins>
            <w:ins w:id="1849" w:author="Apple_110 (Manasa)" w:date="2024-02-28T12:13:00Z">
              <w:r w:rsidRPr="00433AE9">
                <w:rPr>
                  <w:rFonts w:eastAsia="SimSun"/>
                </w:rPr>
                <w:t>corresponding to</w:t>
              </w:r>
            </w:ins>
            <w:ins w:id="1850" w:author="Apple_110 (Manasa)" w:date="2024-02-28T12:06:00Z">
              <w:r w:rsidRPr="00433AE9">
                <w:rPr>
                  <w:rFonts w:eastAsia="SimSun"/>
                </w:rPr>
                <w:t xml:space="preserve"> the </w:t>
              </w:r>
            </w:ins>
            <w:ins w:id="1851" w:author="Apple_110 (Manasa)" w:date="2024-02-28T12:14:00Z">
              <w:r w:rsidRPr="00433AE9">
                <w:rPr>
                  <w:rFonts w:eastAsia="SimSun"/>
                </w:rPr>
                <w:t xml:space="preserve">respective </w:t>
              </w:r>
            </w:ins>
            <w:ins w:id="1852" w:author="Apple_110 (Manasa)" w:date="2024-02-28T12:06:00Z">
              <w:r w:rsidRPr="00433AE9">
                <w:rPr>
                  <w:rFonts w:eastAsia="SimSun"/>
                </w:rPr>
                <w:t>antenna configuration matrix</w:t>
              </w:r>
            </w:ins>
            <w:ins w:id="1853" w:author="Apple_110 (Manasa)" w:date="2024-02-28T12:13:00Z">
              <w:r w:rsidRPr="00433AE9">
                <w:rPr>
                  <w:rFonts w:eastAsia="SimSun"/>
                </w:rPr>
                <w:t xml:space="preserve"> rows</w:t>
              </w:r>
            </w:ins>
            <w:ins w:id="1854" w:author="Apple_110 (Manasa)" w:date="2024-02-28T12:06:00Z">
              <w:r w:rsidRPr="00433AE9">
                <w:rPr>
                  <w:rFonts w:eastAsia="SimSun"/>
                </w:rPr>
                <w:t xml:space="preserve">. </w:t>
              </w:r>
            </w:ins>
          </w:p>
          <w:p w14:paraId="7E6A14A3" w14:textId="77777777" w:rsidR="003B1A78" w:rsidRDefault="003B1A78" w:rsidP="004A3B67">
            <w:pPr>
              <w:pStyle w:val="TAN"/>
              <w:rPr>
                <w:ins w:id="1855" w:author="Apple_110 (Manasa)" w:date="2024-02-09T14:25:00Z"/>
                <w:rFonts w:eastAsia="SimSun"/>
              </w:rPr>
            </w:pPr>
            <w:ins w:id="1856" w:author="Apple_110 (Manasa)" w:date="2024-02-09T14:25:00Z">
              <w:r w:rsidRPr="00433AE9">
                <w:rPr>
                  <w:rFonts w:eastAsia="SimSun"/>
                </w:rPr>
                <w:t>Note 3:</w:t>
              </w:r>
              <w:r w:rsidRPr="00433AE9">
                <w:tab/>
              </w:r>
              <w:r w:rsidRPr="00433AE9">
                <w:rPr>
                  <w:rFonts w:eastAsia="SimSun"/>
                </w:rPr>
                <w:t>SNR corresponds to SNR of TRxP #1 and TRxP #2 as defined in 4.4.2</w:t>
              </w:r>
            </w:ins>
          </w:p>
        </w:tc>
      </w:tr>
    </w:tbl>
    <w:p w14:paraId="040DE654" w14:textId="77777777" w:rsidR="003B1A78" w:rsidRDefault="003B1A78" w:rsidP="003B1A78"/>
    <w:p w14:paraId="2449DBAA" w14:textId="77777777" w:rsidR="003B1A78" w:rsidRDefault="003B1A78" w:rsidP="003B1A78">
      <w:pPr>
        <w:overflowPunct w:val="0"/>
        <w:autoSpaceDE w:val="0"/>
        <w:autoSpaceDN w:val="0"/>
        <w:adjustRightInd w:val="0"/>
        <w:jc w:val="center"/>
        <w:textAlignment w:val="baseline"/>
        <w:rPr>
          <w:rFonts w:cs="v3.7.0"/>
          <w:b/>
          <w:bCs/>
          <w:color w:val="FF0000"/>
          <w:sz w:val="28"/>
          <w:szCs w:val="28"/>
        </w:rPr>
      </w:pPr>
    </w:p>
    <w:p w14:paraId="407CD69C" w14:textId="77777777" w:rsidR="003B1A78" w:rsidRDefault="003B1A78" w:rsidP="003B1A78">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Pr>
          <w:rFonts w:cs="v3.7.0"/>
          <w:b/>
          <w:bCs/>
          <w:color w:val="FF0000"/>
          <w:sz w:val="28"/>
          <w:szCs w:val="28"/>
        </w:rPr>
        <w:t>End</w:t>
      </w:r>
      <w:r w:rsidRPr="008D7D64">
        <w:rPr>
          <w:rFonts w:cs="v3.7.0"/>
          <w:b/>
          <w:bCs/>
          <w:color w:val="FF0000"/>
          <w:sz w:val="28"/>
          <w:szCs w:val="28"/>
        </w:rPr>
        <w:t xml:space="preserve"> of change</w:t>
      </w:r>
      <w:r>
        <w:rPr>
          <w:rFonts w:cs="v3.7.0"/>
          <w:b/>
          <w:bCs/>
          <w:color w:val="FF0000"/>
          <w:sz w:val="28"/>
          <w:szCs w:val="28"/>
        </w:rPr>
        <w:t xml:space="preserve"> </w:t>
      </w:r>
      <w:r w:rsidRPr="00A56B5F">
        <w:rPr>
          <w:b/>
          <w:bCs/>
          <w:color w:val="FF0000"/>
          <w:sz w:val="28"/>
          <w:szCs w:val="28"/>
        </w:rPr>
        <w:t>R4-2402988</w:t>
      </w:r>
      <w:r w:rsidRPr="00A56B5F">
        <w:rPr>
          <w:rFonts w:cs="v3.7.0"/>
          <w:b/>
          <w:bCs/>
          <w:color w:val="FF0000"/>
          <w:sz w:val="28"/>
          <w:szCs w:val="28"/>
        </w:rPr>
        <w:t xml:space="preserve"> </w:t>
      </w:r>
      <w:r w:rsidRPr="008D7D64">
        <w:rPr>
          <w:rFonts w:cs="v3.7.0"/>
          <w:b/>
          <w:bCs/>
          <w:color w:val="FF0000"/>
          <w:sz w:val="28"/>
          <w:szCs w:val="28"/>
        </w:rPr>
        <w:t>---</w:t>
      </w:r>
    </w:p>
    <w:p w14:paraId="202DE13B" w14:textId="77777777" w:rsidR="000A4EED" w:rsidRDefault="000A4EED" w:rsidP="000A4EED">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sidRPr="00475F8A">
        <w:rPr>
          <w:rFonts w:cs="v3.7.0"/>
          <w:b/>
          <w:bCs/>
          <w:color w:val="FF0000"/>
          <w:sz w:val="28"/>
          <w:szCs w:val="28"/>
        </w:rPr>
        <w:t xml:space="preserve">Start of change </w:t>
      </w:r>
      <w:r w:rsidRPr="00475F8A">
        <w:rPr>
          <w:b/>
          <w:bCs/>
          <w:color w:val="FF0000"/>
          <w:sz w:val="28"/>
          <w:szCs w:val="28"/>
        </w:rPr>
        <w:t>R4-2403084</w:t>
      </w:r>
      <w:r w:rsidRPr="008D7D64">
        <w:rPr>
          <w:rFonts w:cs="v3.7.0"/>
          <w:b/>
          <w:bCs/>
          <w:color w:val="FF0000"/>
          <w:sz w:val="28"/>
          <w:szCs w:val="28"/>
        </w:rPr>
        <w:t xml:space="preserve"> ---</w:t>
      </w:r>
    </w:p>
    <w:p w14:paraId="1B266A14" w14:textId="267BA35C" w:rsidR="000A4EED" w:rsidRPr="005A5E9F" w:rsidRDefault="000A4EED" w:rsidP="000A4EED">
      <w:pPr>
        <w:keepNext/>
        <w:keepLines/>
        <w:spacing w:before="120"/>
        <w:ind w:left="1701" w:hanging="1701"/>
        <w:outlineLvl w:val="4"/>
        <w:rPr>
          <w:ins w:id="1857" w:author="Huawei" w:date="2023-11-03T15:09:00Z"/>
          <w:rFonts w:ascii="Arial" w:eastAsia="SimSun" w:hAnsi="Arial"/>
          <w:sz w:val="22"/>
          <w:lang w:eastAsia="zh-CN"/>
        </w:rPr>
      </w:pPr>
      <w:bookmarkStart w:id="1858" w:name="_Toc124377315"/>
      <w:bookmarkStart w:id="1859" w:name="_Toc123936300"/>
      <w:bookmarkStart w:id="1860" w:name="_Toc114565988"/>
      <w:bookmarkStart w:id="1861" w:name="_Toc107477131"/>
      <w:bookmarkStart w:id="1862" w:name="_Toc107419835"/>
      <w:bookmarkStart w:id="1863" w:name="_Toc107234865"/>
      <w:bookmarkStart w:id="1864" w:name="_Toc107233250"/>
      <w:bookmarkStart w:id="1865" w:name="_Toc106737483"/>
      <w:bookmarkStart w:id="1866" w:name="_Toc106543385"/>
      <w:bookmarkStart w:id="1867" w:name="_Toc98849532"/>
      <w:bookmarkStart w:id="1868" w:name="_Toc91440742"/>
      <w:bookmarkStart w:id="1869" w:name="_Toc83742252"/>
      <w:bookmarkStart w:id="1870" w:name="_Toc76652979"/>
      <w:bookmarkStart w:id="1871" w:name="_Toc76652141"/>
      <w:bookmarkStart w:id="1872" w:name="_Toc76572274"/>
      <w:bookmarkStart w:id="1873" w:name="_Toc76298262"/>
      <w:bookmarkStart w:id="1874" w:name="_Toc67918218"/>
      <w:bookmarkStart w:id="1875" w:name="_Toc61121032"/>
      <w:bookmarkStart w:id="1876" w:name="_Toc53176716"/>
      <w:bookmarkStart w:id="1877" w:name="_Toc45892851"/>
      <w:bookmarkStart w:id="1878" w:name="_Toc40209892"/>
      <w:bookmarkStart w:id="1879" w:name="_Toc40209550"/>
      <w:bookmarkStart w:id="1880" w:name="_Toc37084188"/>
      <w:bookmarkStart w:id="1881" w:name="_Toc37083846"/>
      <w:bookmarkStart w:id="1882" w:name="_Toc37068301"/>
      <w:bookmarkStart w:id="1883" w:name="_Toc29808382"/>
      <w:bookmarkStart w:id="1884" w:name="_Toc21338274"/>
      <w:ins w:id="1885" w:author="Huawei" w:date="2023-11-03T15:09:00Z">
        <w:r w:rsidRPr="005A5E9F">
          <w:rPr>
            <w:rFonts w:ascii="Arial" w:eastAsia="SimSun" w:hAnsi="Arial"/>
            <w:sz w:val="22"/>
            <w:lang w:eastAsia="zh-CN"/>
          </w:rPr>
          <w:lastRenderedPageBreak/>
          <w:t>7.2.2.2.</w:t>
        </w:r>
      </w:ins>
      <w:ins w:id="1886" w:author="Qualcomm2" w:date="2024-03-06T22:52:00Z">
        <w:r w:rsidR="00550C64">
          <w:rPr>
            <w:rFonts w:ascii="Arial" w:eastAsia="SimSun" w:hAnsi="Arial"/>
            <w:sz w:val="22"/>
            <w:lang w:eastAsia="zh-CN"/>
          </w:rPr>
          <w:t>X3</w:t>
        </w:r>
      </w:ins>
      <w:ins w:id="1887" w:author="Huawei" w:date="2023-11-03T15:09:00Z">
        <w:r w:rsidRPr="005A5E9F">
          <w:rPr>
            <w:rFonts w:ascii="Arial" w:eastAsia="SimSun" w:hAnsi="Arial"/>
            <w:sz w:val="22"/>
            <w:lang w:eastAsia="zh-CN"/>
          </w:rPr>
          <w:tab/>
        </w:r>
        <w:bookmarkStart w:id="1888" w:name="OLE_LINK1"/>
        <w:bookmarkStart w:id="1889" w:name="OLE_LINK2"/>
        <w:r w:rsidRPr="005A5E9F">
          <w:rPr>
            <w:rFonts w:ascii="Arial" w:eastAsia="SimSun" w:hAnsi="Arial"/>
            <w:sz w:val="22"/>
            <w:lang w:eastAsia="zh-CN"/>
          </w:rPr>
          <w:t xml:space="preserve">Minimum requirements for </w:t>
        </w:r>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r w:rsidRPr="005A5E9F">
          <w:rPr>
            <w:rFonts w:ascii="Arial" w:eastAsia="SimSun" w:hAnsi="Arial"/>
            <w:sz w:val="22"/>
            <w:lang w:eastAsia="zh-CN"/>
          </w:rPr>
          <w:t>PDSCH Single-DCI based SDM scheme</w:t>
        </w:r>
      </w:ins>
      <w:ins w:id="1890" w:author="Huawei" w:date="2023-11-03T20:48:00Z">
        <w:r w:rsidRPr="0091547B">
          <w:t xml:space="preserve"> </w:t>
        </w:r>
        <w:del w:id="1891" w:author="Qualcomm2" w:date="2024-03-06T23:23:00Z">
          <w:r w:rsidRPr="0091547B" w:rsidDel="00E552E7">
            <w:rPr>
              <w:rFonts w:ascii="Arial" w:eastAsia="SimSun" w:hAnsi="Arial"/>
              <w:sz w:val="22"/>
              <w:lang w:eastAsia="zh-CN"/>
            </w:rPr>
            <w:delText>for multi-Rx reception</w:delText>
          </w:r>
        </w:del>
      </w:ins>
      <w:bookmarkEnd w:id="1888"/>
      <w:bookmarkEnd w:id="1889"/>
    </w:p>
    <w:p w14:paraId="2BC04C58" w14:textId="77777777" w:rsidR="000A4EED" w:rsidRPr="00036145" w:rsidRDefault="000A4EED" w:rsidP="000A4EED">
      <w:pPr>
        <w:rPr>
          <w:ins w:id="1892" w:author="Huawei" w:date="2023-11-03T15:09:00Z"/>
          <w:rFonts w:ascii="Times-Roman" w:eastAsia="SimSun" w:hAnsi="Times-Roman" w:hint="eastAsia"/>
        </w:rPr>
      </w:pPr>
      <w:ins w:id="1893" w:author="Huawei" w:date="2023-11-03T15:09:00Z">
        <w:r w:rsidRPr="00036145">
          <w:rPr>
            <w:rFonts w:ascii="Times-Roman" w:eastAsia="SimSun" w:hAnsi="Times-Roman"/>
          </w:rPr>
          <w:t xml:space="preserve">The performance requirements are specified in Table </w:t>
        </w:r>
        <w:r>
          <w:rPr>
            <w:rFonts w:ascii="Times-Roman" w:eastAsia="SimSun" w:hAnsi="Times-Roman"/>
          </w:rPr>
          <w:t>7</w:t>
        </w:r>
        <w:r w:rsidRPr="00036145">
          <w:rPr>
            <w:rFonts w:ascii="Times-Roman" w:eastAsia="SimSun" w:hAnsi="Times-Roman"/>
          </w:rPr>
          <w:t>.2.2.</w:t>
        </w:r>
      </w:ins>
      <w:ins w:id="1894" w:author="Huawei" w:date="2023-11-03T15:10:00Z">
        <w:r>
          <w:rPr>
            <w:rFonts w:ascii="Times-Roman" w:eastAsia="SimSun" w:hAnsi="Times-Roman"/>
          </w:rPr>
          <w:t>2</w:t>
        </w:r>
      </w:ins>
      <w:ins w:id="1895" w:author="Huawei" w:date="2023-11-03T15:09:00Z">
        <w:r w:rsidRPr="00036145">
          <w:rPr>
            <w:rFonts w:ascii="Times-Roman" w:eastAsia="SimSun" w:hAnsi="Times-Roman"/>
          </w:rPr>
          <w:t>.</w:t>
        </w:r>
      </w:ins>
      <w:ins w:id="1896" w:author="Huawei" w:date="2023-11-03T15:10:00Z">
        <w:r>
          <w:rPr>
            <w:rFonts w:ascii="Times-Roman" w:eastAsia="SimSun" w:hAnsi="Times-Roman"/>
            <w:lang w:eastAsia="zh-CN"/>
          </w:rPr>
          <w:t>5</w:t>
        </w:r>
      </w:ins>
      <w:ins w:id="1897" w:author="Huawei" w:date="2023-11-03T15:09:00Z">
        <w:r w:rsidRPr="00036145">
          <w:rPr>
            <w:rFonts w:ascii="Times-Roman" w:eastAsia="SimSun" w:hAnsi="Times-Roman"/>
          </w:rPr>
          <w:t xml:space="preserve">-3, with the addition of test parameters in Table </w:t>
        </w:r>
      </w:ins>
      <w:ins w:id="1898" w:author="Huawei" w:date="2023-11-03T15:10:00Z">
        <w:r w:rsidRPr="00036145">
          <w:rPr>
            <w:rFonts w:ascii="Times-Roman" w:eastAsia="SimSun" w:hAnsi="Times-Roman"/>
          </w:rPr>
          <w:t>7.2.2.2.5</w:t>
        </w:r>
      </w:ins>
      <w:ins w:id="1899" w:author="Huawei" w:date="2023-11-03T15:09:00Z">
        <w:r w:rsidRPr="00036145">
          <w:rPr>
            <w:rFonts w:ascii="Times-Roman" w:eastAsia="SimSun" w:hAnsi="Times-Roman"/>
          </w:rPr>
          <w:t xml:space="preserve">-2 and the downlink physical channel setup according to </w:t>
        </w:r>
        <w:r w:rsidRPr="00036145">
          <w:rPr>
            <w:rFonts w:ascii="Times-Roman" w:eastAsia="SimSun" w:hAnsi="Times-Roman" w:hint="eastAsia"/>
            <w:lang w:eastAsia="zh-CN"/>
          </w:rPr>
          <w:t>Annex C.</w:t>
        </w:r>
      </w:ins>
      <w:ins w:id="1900" w:author="Huawei" w:date="2023-11-03T15:10:00Z">
        <w:r>
          <w:rPr>
            <w:rFonts w:ascii="Times-Roman" w:eastAsia="SimSun" w:hAnsi="Times-Roman"/>
            <w:lang w:eastAsia="zh-CN"/>
          </w:rPr>
          <w:t>5</w:t>
        </w:r>
      </w:ins>
      <w:ins w:id="1901" w:author="Huawei" w:date="2023-11-03T15:09:00Z">
        <w:r w:rsidRPr="00036145">
          <w:rPr>
            <w:rFonts w:ascii="Times-Roman" w:eastAsia="SimSun" w:hAnsi="Times-Roman" w:hint="eastAsia"/>
            <w:lang w:eastAsia="zh-CN"/>
          </w:rPr>
          <w:t>.1</w:t>
        </w:r>
        <w:r w:rsidRPr="00036145">
          <w:rPr>
            <w:rFonts w:ascii="Times-Roman" w:eastAsia="SimSun" w:hAnsi="Times-Roman"/>
          </w:rPr>
          <w:t>.</w:t>
        </w:r>
      </w:ins>
    </w:p>
    <w:p w14:paraId="0B3DA5F6" w14:textId="77777777" w:rsidR="000A4EED" w:rsidRPr="00036145" w:rsidRDefault="000A4EED" w:rsidP="000A4EED">
      <w:pPr>
        <w:rPr>
          <w:ins w:id="1902" w:author="Huawei" w:date="2023-11-03T15:09:00Z"/>
          <w:rFonts w:ascii="Times-Roman" w:eastAsia="SimSun" w:hAnsi="Times-Roman" w:hint="eastAsia"/>
          <w:lang w:eastAsia="zh-CN"/>
        </w:rPr>
      </w:pPr>
      <w:ins w:id="1903" w:author="Huawei" w:date="2023-11-03T15:09:00Z">
        <w:r w:rsidRPr="00036145">
          <w:rPr>
            <w:rFonts w:ascii="Times-Roman" w:eastAsia="SimSun" w:hAnsi="Times-Roman"/>
          </w:rPr>
          <w:t>The test purpose</w:t>
        </w:r>
        <w:r w:rsidRPr="00036145">
          <w:rPr>
            <w:rFonts w:ascii="Times-Roman" w:eastAsia="SimSun" w:hAnsi="Times-Roman" w:hint="eastAsia"/>
            <w:lang w:eastAsia="zh-CN"/>
          </w:rPr>
          <w:t>s</w:t>
        </w:r>
        <w:r w:rsidRPr="00036145">
          <w:rPr>
            <w:rFonts w:ascii="Times-Roman" w:eastAsia="SimSun" w:hAnsi="Times-Roman"/>
          </w:rPr>
          <w:t xml:space="preserve"> are specified in Table </w:t>
        </w:r>
      </w:ins>
      <w:ins w:id="1904" w:author="Huawei" w:date="2023-11-03T15:12:00Z">
        <w:r w:rsidRPr="00036145">
          <w:rPr>
            <w:rFonts w:ascii="Times-Roman" w:eastAsia="SimSun" w:hAnsi="Times-Roman"/>
          </w:rPr>
          <w:t>7.2.2.2.5</w:t>
        </w:r>
      </w:ins>
      <w:ins w:id="1905" w:author="Huawei" w:date="2023-11-03T15:09:00Z">
        <w:r w:rsidRPr="00036145">
          <w:rPr>
            <w:rFonts w:ascii="Times-Roman" w:eastAsia="SimSun" w:hAnsi="Times-Roman"/>
          </w:rPr>
          <w:t>-1</w:t>
        </w:r>
        <w:r w:rsidRPr="00036145">
          <w:rPr>
            <w:rFonts w:ascii="Times-Roman" w:eastAsia="SimSun" w:hAnsi="Times-Roman" w:hint="eastAsia"/>
            <w:lang w:eastAsia="zh-CN"/>
          </w:rPr>
          <w:t>.</w:t>
        </w:r>
      </w:ins>
    </w:p>
    <w:p w14:paraId="5714879C" w14:textId="544B1E1C" w:rsidR="000A4EED" w:rsidRPr="005A5E9F" w:rsidRDefault="000A4EED" w:rsidP="000A4EED">
      <w:pPr>
        <w:keepNext/>
        <w:keepLines/>
        <w:spacing w:before="60"/>
        <w:jc w:val="center"/>
        <w:rPr>
          <w:ins w:id="1906" w:author="Huawei" w:date="2023-11-03T15:09:00Z"/>
          <w:rFonts w:ascii="Arial" w:eastAsia="DengXian" w:hAnsi="Arial" w:cs="Arial"/>
          <w:b/>
          <w:lang w:val="fr-FR"/>
        </w:rPr>
      </w:pPr>
      <w:ins w:id="1907" w:author="Huawei" w:date="2023-11-03T15:09:00Z">
        <w:r w:rsidRPr="005A5E9F">
          <w:rPr>
            <w:rFonts w:ascii="Arial" w:eastAsia="DengXian" w:hAnsi="Arial" w:cs="Arial"/>
            <w:b/>
            <w:lang w:val="fr-FR"/>
          </w:rPr>
          <w:t xml:space="preserve">Table </w:t>
        </w:r>
      </w:ins>
      <w:ins w:id="1908" w:author="Huawei" w:date="2023-11-03T15:12:00Z">
        <w:r w:rsidRPr="00036145">
          <w:rPr>
            <w:rFonts w:ascii="Arial" w:eastAsia="DengXian" w:hAnsi="Arial" w:cs="Arial"/>
            <w:b/>
            <w:lang w:val="fr-FR"/>
          </w:rPr>
          <w:t>7.2.2.2.</w:t>
        </w:r>
      </w:ins>
      <w:ins w:id="1909" w:author="Qualcomm2" w:date="2024-03-06T23:17:00Z">
        <w:r w:rsidR="004A655F">
          <w:rPr>
            <w:rFonts w:ascii="Arial" w:eastAsia="DengXian" w:hAnsi="Arial" w:cs="Arial"/>
            <w:b/>
            <w:lang w:val="fr-FR"/>
          </w:rPr>
          <w:t>X3</w:t>
        </w:r>
      </w:ins>
      <w:ins w:id="1910" w:author="Huawei" w:date="2023-11-03T15:09:00Z">
        <w:r w:rsidRPr="005A5E9F">
          <w:rPr>
            <w:rFonts w:ascii="Arial" w:eastAsia="DengXian" w:hAnsi="Arial" w:cs="Arial"/>
            <w:b/>
            <w:lang w:val="fr-FR"/>
          </w:rPr>
          <w:t>-</w:t>
        </w:r>
        <w:proofErr w:type="gramStart"/>
        <w:r w:rsidRPr="005A5E9F">
          <w:rPr>
            <w:rFonts w:ascii="Arial" w:eastAsia="DengXian" w:hAnsi="Arial" w:cs="Arial"/>
            <w:b/>
            <w:lang w:val="fr-FR"/>
          </w:rPr>
          <w:t>1</w:t>
        </w:r>
        <w:r w:rsidRPr="005A5E9F">
          <w:rPr>
            <w:rFonts w:ascii="Arial" w:eastAsia="DengXian" w:hAnsi="Arial" w:cs="Arial"/>
            <w:b/>
            <w:lang w:val="fr-FR" w:eastAsia="zh-CN"/>
          </w:rPr>
          <w:t>:</w:t>
        </w:r>
        <w:proofErr w:type="gramEnd"/>
        <w:r w:rsidRPr="005A5E9F">
          <w:rPr>
            <w:rFonts w:ascii="Arial" w:eastAsia="DengXian" w:hAnsi="Arial" w:cs="Arial"/>
            <w:b/>
            <w:lang w:val="fr-FR"/>
          </w:rPr>
          <w:t xml:space="preserve"> Tests </w:t>
        </w:r>
        <w:proofErr w:type="spellStart"/>
        <w:r w:rsidRPr="005A5E9F">
          <w:rPr>
            <w:rFonts w:ascii="Arial" w:eastAsia="DengXian" w:hAnsi="Arial" w:cs="Arial"/>
            <w:b/>
            <w:lang w:val="fr-FR"/>
          </w:rPr>
          <w:t>purpose</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03"/>
      </w:tblGrid>
      <w:tr w:rsidR="000A4EED" w:rsidRPr="005A5E9F" w14:paraId="3200A46F" w14:textId="77777777" w:rsidTr="002D343B">
        <w:trPr>
          <w:ins w:id="1911" w:author="Huawei" w:date="2023-11-03T15:09:00Z"/>
        </w:trPr>
        <w:tc>
          <w:tcPr>
            <w:tcW w:w="4818" w:type="dxa"/>
            <w:tcBorders>
              <w:top w:val="single" w:sz="4" w:space="0" w:color="auto"/>
              <w:left w:val="single" w:sz="4" w:space="0" w:color="auto"/>
              <w:bottom w:val="single" w:sz="4" w:space="0" w:color="auto"/>
              <w:right w:val="single" w:sz="4" w:space="0" w:color="auto"/>
            </w:tcBorders>
            <w:hideMark/>
          </w:tcPr>
          <w:p w14:paraId="49A3632F" w14:textId="77777777" w:rsidR="000A4EED" w:rsidRPr="005A5E9F" w:rsidRDefault="000A4EED" w:rsidP="002D343B">
            <w:pPr>
              <w:keepNext/>
              <w:keepLines/>
              <w:spacing w:after="0"/>
              <w:jc w:val="center"/>
              <w:rPr>
                <w:ins w:id="1912" w:author="Huawei" w:date="2023-11-03T15:09:00Z"/>
                <w:rFonts w:ascii="Arial" w:eastAsia="DengXian" w:hAnsi="Arial" w:cs="Arial"/>
                <w:b/>
                <w:sz w:val="18"/>
                <w:lang w:val="fr-FR"/>
              </w:rPr>
            </w:pPr>
            <w:proofErr w:type="spellStart"/>
            <w:ins w:id="1913" w:author="Huawei" w:date="2023-11-03T15:09:00Z">
              <w:r w:rsidRPr="005A5E9F">
                <w:rPr>
                  <w:rFonts w:ascii="Arial" w:eastAsia="DengXian" w:hAnsi="Arial" w:cs="Arial"/>
                  <w:b/>
                  <w:sz w:val="18"/>
                  <w:lang w:val="fr-FR"/>
                </w:rPr>
                <w:t>Purpose</w:t>
              </w:r>
              <w:proofErr w:type="spellEnd"/>
            </w:ins>
          </w:p>
        </w:tc>
        <w:tc>
          <w:tcPr>
            <w:tcW w:w="4803" w:type="dxa"/>
            <w:tcBorders>
              <w:top w:val="single" w:sz="4" w:space="0" w:color="auto"/>
              <w:left w:val="single" w:sz="4" w:space="0" w:color="auto"/>
              <w:bottom w:val="single" w:sz="4" w:space="0" w:color="auto"/>
              <w:right w:val="single" w:sz="4" w:space="0" w:color="auto"/>
            </w:tcBorders>
            <w:hideMark/>
          </w:tcPr>
          <w:p w14:paraId="1C20D10D" w14:textId="77777777" w:rsidR="000A4EED" w:rsidRPr="005A5E9F" w:rsidRDefault="000A4EED" w:rsidP="002D343B">
            <w:pPr>
              <w:keepNext/>
              <w:keepLines/>
              <w:spacing w:after="0"/>
              <w:jc w:val="center"/>
              <w:rPr>
                <w:ins w:id="1914" w:author="Huawei" w:date="2023-11-03T15:09:00Z"/>
                <w:rFonts w:ascii="Arial" w:eastAsia="DengXian" w:hAnsi="Arial" w:cs="Arial"/>
                <w:b/>
                <w:sz w:val="18"/>
                <w:lang w:val="fr-FR"/>
              </w:rPr>
            </w:pPr>
            <w:ins w:id="1915" w:author="Huawei" w:date="2023-11-03T15:09:00Z">
              <w:r w:rsidRPr="005A5E9F">
                <w:rPr>
                  <w:rFonts w:ascii="Arial" w:eastAsia="DengXian" w:hAnsi="Arial" w:cs="Arial"/>
                  <w:b/>
                  <w:sz w:val="18"/>
                  <w:lang w:val="fr-FR"/>
                </w:rPr>
                <w:t>Test index</w:t>
              </w:r>
            </w:ins>
          </w:p>
        </w:tc>
      </w:tr>
      <w:tr w:rsidR="000A4EED" w:rsidRPr="005A5E9F" w14:paraId="70C9023B" w14:textId="77777777" w:rsidTr="002D343B">
        <w:trPr>
          <w:ins w:id="1916" w:author="Huawei" w:date="2023-11-03T15:09:00Z"/>
        </w:trPr>
        <w:tc>
          <w:tcPr>
            <w:tcW w:w="4818" w:type="dxa"/>
            <w:tcBorders>
              <w:top w:val="single" w:sz="4" w:space="0" w:color="auto"/>
              <w:left w:val="single" w:sz="4" w:space="0" w:color="auto"/>
              <w:bottom w:val="single" w:sz="4" w:space="0" w:color="auto"/>
              <w:right w:val="single" w:sz="4" w:space="0" w:color="auto"/>
            </w:tcBorders>
            <w:hideMark/>
          </w:tcPr>
          <w:p w14:paraId="5DB0FF74" w14:textId="77777777" w:rsidR="000A4EED" w:rsidRPr="005A5E9F" w:rsidRDefault="000A4EED" w:rsidP="002D343B">
            <w:pPr>
              <w:keepNext/>
              <w:keepLines/>
              <w:spacing w:after="0"/>
              <w:rPr>
                <w:ins w:id="1917" w:author="Huawei" w:date="2023-11-03T15:09:00Z"/>
                <w:rFonts w:ascii="Arial" w:eastAsia="DengXian" w:hAnsi="Arial" w:cs="Arial"/>
                <w:sz w:val="18"/>
                <w:lang w:val="fr-FR"/>
              </w:rPr>
            </w:pPr>
            <w:proofErr w:type="spellStart"/>
            <w:ins w:id="1918" w:author="Huawei" w:date="2023-11-03T15:12:00Z">
              <w:r w:rsidRPr="00036145">
                <w:rPr>
                  <w:rFonts w:ascii="Arial" w:eastAsia="DengXian" w:hAnsi="Arial" w:cs="Arial"/>
                  <w:sz w:val="18"/>
                  <w:lang w:val="fr-FR"/>
                </w:rPr>
                <w:t>Verify</w:t>
              </w:r>
              <w:proofErr w:type="spellEnd"/>
              <w:r w:rsidRPr="00036145">
                <w:rPr>
                  <w:rFonts w:ascii="Arial" w:eastAsia="DengXian" w:hAnsi="Arial" w:cs="Arial"/>
                  <w:sz w:val="18"/>
                  <w:lang w:val="fr-FR"/>
                </w:rPr>
                <w:t xml:space="preserve"> the PDSCH performance </w:t>
              </w:r>
              <w:proofErr w:type="spellStart"/>
              <w:r w:rsidRPr="00036145">
                <w:rPr>
                  <w:rFonts w:ascii="Arial" w:eastAsia="DengXian" w:hAnsi="Arial" w:cs="Arial"/>
                  <w:sz w:val="18"/>
                  <w:lang w:val="fr-FR"/>
                </w:rPr>
                <w:t>with</w:t>
              </w:r>
              <w:proofErr w:type="spellEnd"/>
              <w:r w:rsidRPr="00036145">
                <w:rPr>
                  <w:rFonts w:ascii="Arial" w:eastAsia="DengXian" w:hAnsi="Arial" w:cs="Arial"/>
                  <w:sz w:val="18"/>
                  <w:lang w:val="fr-FR"/>
                </w:rPr>
                <w:t xml:space="preserve"> Single-DCI </w:t>
              </w:r>
              <w:proofErr w:type="spellStart"/>
              <w:r w:rsidRPr="00036145">
                <w:rPr>
                  <w:rFonts w:ascii="Arial" w:eastAsia="DengXian" w:hAnsi="Arial" w:cs="Arial"/>
                  <w:sz w:val="18"/>
                  <w:lang w:val="fr-FR"/>
                </w:rPr>
                <w:t>based</w:t>
              </w:r>
              <w:proofErr w:type="spellEnd"/>
              <w:r w:rsidRPr="00036145">
                <w:rPr>
                  <w:rFonts w:ascii="Arial" w:eastAsia="DengXian" w:hAnsi="Arial" w:cs="Arial"/>
                  <w:sz w:val="18"/>
                  <w:lang w:val="fr-FR"/>
                </w:rPr>
                <w:t xml:space="preserve"> SDM </w:t>
              </w:r>
              <w:proofErr w:type="spellStart"/>
              <w:r w:rsidRPr="00036145">
                <w:rPr>
                  <w:rFonts w:ascii="Arial" w:eastAsia="DengXian" w:hAnsi="Arial" w:cs="Arial"/>
                  <w:sz w:val="18"/>
                  <w:lang w:val="fr-FR"/>
                </w:rPr>
                <w:t>scheme</w:t>
              </w:r>
              <w:proofErr w:type="spellEnd"/>
              <w:r w:rsidRPr="00036145">
                <w:rPr>
                  <w:rFonts w:ascii="Arial" w:eastAsia="DengXian" w:hAnsi="Arial" w:cs="Arial"/>
                  <w:sz w:val="18"/>
                  <w:lang w:val="fr-FR"/>
                </w:rPr>
                <w:t xml:space="preserve"> </w:t>
              </w:r>
            </w:ins>
            <w:ins w:id="1919" w:author="Huawei" w:date="2023-11-03T20:47:00Z">
              <w:r>
                <w:rPr>
                  <w:rFonts w:ascii="Arial" w:eastAsia="DengXian" w:hAnsi="Arial" w:cs="Arial"/>
                  <w:sz w:val="18"/>
                  <w:lang w:val="fr-FR"/>
                </w:rPr>
                <w:t>for multi-</w:t>
              </w:r>
              <w:proofErr w:type="spellStart"/>
              <w:r>
                <w:rPr>
                  <w:rFonts w:ascii="Arial" w:eastAsia="DengXian" w:hAnsi="Arial" w:cs="Arial"/>
                  <w:sz w:val="18"/>
                  <w:lang w:val="fr-FR"/>
                </w:rPr>
                <w:t>Rx</w:t>
              </w:r>
            </w:ins>
            <w:proofErr w:type="spellEnd"/>
            <w:ins w:id="1920" w:author="Huawei" w:date="2024-02-28T22:04:00Z">
              <w:r>
                <w:rPr>
                  <w:rFonts w:ascii="Arial" w:eastAsia="DengXian" w:hAnsi="Arial" w:cs="Arial"/>
                  <w:sz w:val="18"/>
                  <w:lang w:val="fr-FR"/>
                </w:rPr>
                <w:t xml:space="preserve"> </w:t>
              </w:r>
              <w:proofErr w:type="spellStart"/>
              <w:r>
                <w:rPr>
                  <w:rFonts w:ascii="Arial" w:eastAsia="DengXian" w:hAnsi="Arial" w:cs="Arial"/>
                  <w:sz w:val="18"/>
                  <w:lang w:val="fr-FR"/>
                </w:rPr>
                <w:t>simultaneous</w:t>
              </w:r>
              <w:proofErr w:type="spellEnd"/>
              <w:r>
                <w:rPr>
                  <w:rFonts w:ascii="Arial" w:eastAsia="DengXian" w:hAnsi="Arial" w:cs="Arial"/>
                  <w:sz w:val="18"/>
                  <w:lang w:val="fr-FR"/>
                </w:rPr>
                <w:t xml:space="preserve"> DL</w:t>
              </w:r>
            </w:ins>
            <w:ins w:id="1921" w:author="Huawei" w:date="2023-11-03T20:47:00Z">
              <w:r>
                <w:rPr>
                  <w:rFonts w:ascii="Arial" w:eastAsia="DengXian" w:hAnsi="Arial" w:cs="Arial"/>
                  <w:sz w:val="18"/>
                  <w:lang w:val="fr-FR"/>
                </w:rPr>
                <w:t xml:space="preserve"> </w:t>
              </w:r>
              <w:proofErr w:type="spellStart"/>
              <w:r>
                <w:rPr>
                  <w:rFonts w:ascii="Arial" w:eastAsia="DengXian" w:hAnsi="Arial" w:cs="Arial"/>
                  <w:sz w:val="18"/>
                  <w:lang w:val="fr-FR"/>
                </w:rPr>
                <w:t>reception</w:t>
              </w:r>
              <w:proofErr w:type="spellEnd"/>
              <w:r>
                <w:rPr>
                  <w:rFonts w:ascii="Arial" w:eastAsia="DengXian" w:hAnsi="Arial" w:cs="Arial"/>
                  <w:sz w:val="18"/>
                  <w:lang w:val="fr-FR"/>
                </w:rPr>
                <w:t>.</w:t>
              </w:r>
            </w:ins>
          </w:p>
        </w:tc>
        <w:tc>
          <w:tcPr>
            <w:tcW w:w="4803" w:type="dxa"/>
            <w:tcBorders>
              <w:top w:val="single" w:sz="4" w:space="0" w:color="auto"/>
              <w:left w:val="single" w:sz="4" w:space="0" w:color="auto"/>
              <w:bottom w:val="single" w:sz="4" w:space="0" w:color="auto"/>
              <w:right w:val="single" w:sz="4" w:space="0" w:color="auto"/>
            </w:tcBorders>
            <w:hideMark/>
          </w:tcPr>
          <w:p w14:paraId="6A44E9C4" w14:textId="77777777" w:rsidR="000A4EED" w:rsidRPr="005A5E9F" w:rsidRDefault="000A4EED" w:rsidP="002D343B">
            <w:pPr>
              <w:keepNext/>
              <w:keepLines/>
              <w:spacing w:after="0"/>
              <w:rPr>
                <w:ins w:id="1922" w:author="Huawei" w:date="2023-11-03T15:09:00Z"/>
                <w:rFonts w:ascii="Arial" w:eastAsia="DengXian" w:hAnsi="Arial" w:cs="Arial"/>
                <w:sz w:val="18"/>
                <w:lang w:val="fr-FR" w:eastAsia="zh-CN"/>
              </w:rPr>
            </w:pPr>
            <w:ins w:id="1923" w:author="Huawei" w:date="2023-11-03T15:09:00Z">
              <w:r w:rsidRPr="005A5E9F">
                <w:rPr>
                  <w:rFonts w:ascii="Arial" w:eastAsia="DengXian" w:hAnsi="Arial" w:cs="Arial"/>
                  <w:sz w:val="18"/>
                  <w:lang w:val="fr-FR"/>
                </w:rPr>
                <w:t>1-1, 1-</w:t>
              </w:r>
            </w:ins>
            <w:ins w:id="1924" w:author="Huawei" w:date="2023-11-03T15:12:00Z">
              <w:r>
                <w:rPr>
                  <w:rFonts w:ascii="Arial" w:eastAsia="DengXian" w:hAnsi="Arial" w:cs="Arial"/>
                  <w:sz w:val="18"/>
                  <w:lang w:val="fr-FR"/>
                </w:rPr>
                <w:t>2</w:t>
              </w:r>
            </w:ins>
          </w:p>
        </w:tc>
      </w:tr>
    </w:tbl>
    <w:p w14:paraId="6A677F34" w14:textId="77777777" w:rsidR="000A4EED" w:rsidRPr="005A5E9F" w:rsidRDefault="000A4EED" w:rsidP="000A4EED">
      <w:pPr>
        <w:rPr>
          <w:ins w:id="1925" w:author="Huawei" w:date="2023-11-03T15:09:00Z"/>
          <w:rFonts w:eastAsia="SimSun"/>
        </w:rPr>
      </w:pPr>
    </w:p>
    <w:p w14:paraId="1F87CBC7" w14:textId="5285B707" w:rsidR="000A4EED" w:rsidRPr="005A5E9F" w:rsidRDefault="000A4EED" w:rsidP="000A4EED">
      <w:pPr>
        <w:keepNext/>
        <w:keepLines/>
        <w:spacing w:before="60"/>
        <w:jc w:val="center"/>
        <w:rPr>
          <w:ins w:id="1926" w:author="Huawei" w:date="2023-11-03T15:09:00Z"/>
          <w:rFonts w:ascii="Arial" w:eastAsia="DengXian" w:hAnsi="Arial" w:cs="Arial"/>
          <w:b/>
          <w:lang w:val="fr-FR"/>
        </w:rPr>
      </w:pPr>
      <w:ins w:id="1927" w:author="Huawei" w:date="2023-11-03T15:09:00Z">
        <w:r w:rsidRPr="005A5E9F">
          <w:rPr>
            <w:rFonts w:ascii="Arial" w:eastAsia="DengXian" w:hAnsi="Arial" w:cs="Arial"/>
            <w:b/>
            <w:lang w:val="fr-FR"/>
          </w:rPr>
          <w:lastRenderedPageBreak/>
          <w:t>Table 7.2.2.2.</w:t>
        </w:r>
      </w:ins>
      <w:ins w:id="1928" w:author="Qualcomm2" w:date="2024-03-06T23:18:00Z">
        <w:r w:rsidR="00202F15">
          <w:rPr>
            <w:rFonts w:ascii="Arial" w:eastAsia="DengXian" w:hAnsi="Arial" w:cs="Arial"/>
            <w:b/>
            <w:lang w:val="fr-FR"/>
          </w:rPr>
          <w:t>X3</w:t>
        </w:r>
      </w:ins>
      <w:ins w:id="1929" w:author="Huawei" w:date="2023-11-03T15:09:00Z">
        <w:r w:rsidRPr="005A5E9F">
          <w:rPr>
            <w:rFonts w:ascii="Arial" w:eastAsia="DengXian" w:hAnsi="Arial" w:cs="Arial"/>
            <w:b/>
            <w:lang w:val="fr-FR"/>
          </w:rPr>
          <w:t>-</w:t>
        </w:r>
        <w:proofErr w:type="gramStart"/>
        <w:r w:rsidRPr="005A5E9F">
          <w:rPr>
            <w:rFonts w:ascii="Arial" w:eastAsia="DengXian" w:hAnsi="Arial" w:cs="Arial"/>
            <w:b/>
            <w:lang w:val="fr-FR"/>
          </w:rPr>
          <w:t>2:</w:t>
        </w:r>
        <w:proofErr w:type="gramEnd"/>
        <w:r w:rsidRPr="005A5E9F">
          <w:rPr>
            <w:rFonts w:ascii="Arial" w:eastAsia="DengXian" w:hAnsi="Arial" w:cs="Arial"/>
            <w:b/>
            <w:lang w:val="fr-FR"/>
          </w:rPr>
          <w:t xml:space="preserve"> Test </w:t>
        </w:r>
        <w:proofErr w:type="spellStart"/>
        <w:r w:rsidRPr="005A5E9F">
          <w:rPr>
            <w:rFonts w:ascii="Arial" w:eastAsia="DengXian" w:hAnsi="Arial" w:cs="Arial"/>
            <w:b/>
            <w:lang w:val="fr-FR"/>
          </w:rPr>
          <w:t>Parameters</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920"/>
        <w:gridCol w:w="907"/>
        <w:gridCol w:w="1827"/>
        <w:gridCol w:w="802"/>
        <w:gridCol w:w="1676"/>
        <w:gridCol w:w="1676"/>
      </w:tblGrid>
      <w:tr w:rsidR="000A4EED" w:rsidRPr="00036145" w14:paraId="4258094B" w14:textId="77777777" w:rsidTr="002D343B">
        <w:trPr>
          <w:trHeight w:val="75"/>
          <w:ins w:id="1930" w:author="Huawei" w:date="2023-11-03T15:14:00Z"/>
        </w:trPr>
        <w:tc>
          <w:tcPr>
            <w:tcW w:w="5467" w:type="dxa"/>
            <w:gridSpan w:val="4"/>
            <w:vMerge w:val="restart"/>
            <w:shd w:val="clear" w:color="auto" w:fill="auto"/>
            <w:vAlign w:val="center"/>
          </w:tcPr>
          <w:p w14:paraId="37A15B9F" w14:textId="77777777" w:rsidR="000A4EED" w:rsidRPr="00036145" w:rsidRDefault="000A4EED" w:rsidP="002D343B">
            <w:pPr>
              <w:keepNext/>
              <w:keepLines/>
              <w:spacing w:after="0"/>
              <w:jc w:val="center"/>
              <w:rPr>
                <w:ins w:id="1931" w:author="Huawei" w:date="2023-11-03T15:14:00Z"/>
                <w:rFonts w:ascii="Arial" w:eastAsia="SimSun" w:hAnsi="Arial"/>
                <w:b/>
                <w:sz w:val="18"/>
              </w:rPr>
            </w:pPr>
            <w:ins w:id="1932" w:author="Huawei" w:date="2023-11-03T15:14:00Z">
              <w:r w:rsidRPr="00036145">
                <w:rPr>
                  <w:rFonts w:ascii="Arial" w:eastAsia="SimSun" w:hAnsi="Arial"/>
                  <w:b/>
                  <w:sz w:val="18"/>
                </w:rPr>
                <w:lastRenderedPageBreak/>
                <w:t>Parameter</w:t>
              </w:r>
            </w:ins>
          </w:p>
        </w:tc>
        <w:tc>
          <w:tcPr>
            <w:tcW w:w="802" w:type="dxa"/>
            <w:vMerge w:val="restart"/>
            <w:shd w:val="clear" w:color="auto" w:fill="auto"/>
            <w:vAlign w:val="center"/>
          </w:tcPr>
          <w:p w14:paraId="4444C3CB" w14:textId="77777777" w:rsidR="000A4EED" w:rsidRPr="00036145" w:rsidRDefault="000A4EED" w:rsidP="002D343B">
            <w:pPr>
              <w:keepNext/>
              <w:keepLines/>
              <w:spacing w:after="0"/>
              <w:jc w:val="center"/>
              <w:rPr>
                <w:ins w:id="1933" w:author="Huawei" w:date="2023-11-03T15:14:00Z"/>
                <w:rFonts w:ascii="Arial" w:eastAsia="SimSun" w:hAnsi="Arial"/>
                <w:b/>
                <w:sz w:val="18"/>
              </w:rPr>
            </w:pPr>
            <w:ins w:id="1934" w:author="Huawei" w:date="2023-11-03T15:14:00Z">
              <w:r w:rsidRPr="00036145">
                <w:rPr>
                  <w:rFonts w:ascii="Arial" w:eastAsia="SimSun" w:hAnsi="Arial"/>
                  <w:b/>
                  <w:sz w:val="18"/>
                </w:rPr>
                <w:t>Unit</w:t>
              </w:r>
            </w:ins>
          </w:p>
        </w:tc>
        <w:tc>
          <w:tcPr>
            <w:tcW w:w="3352" w:type="dxa"/>
            <w:gridSpan w:val="2"/>
            <w:shd w:val="clear" w:color="auto" w:fill="auto"/>
          </w:tcPr>
          <w:p w14:paraId="1D182534" w14:textId="77777777" w:rsidR="000A4EED" w:rsidRPr="00036145" w:rsidRDefault="000A4EED" w:rsidP="002D343B">
            <w:pPr>
              <w:keepNext/>
              <w:keepLines/>
              <w:spacing w:after="0"/>
              <w:jc w:val="center"/>
              <w:rPr>
                <w:ins w:id="1935" w:author="Huawei" w:date="2023-11-03T15:14:00Z"/>
                <w:rFonts w:ascii="Arial" w:eastAsia="SimSun" w:hAnsi="Arial"/>
                <w:b/>
                <w:sz w:val="18"/>
              </w:rPr>
            </w:pPr>
            <w:ins w:id="1936" w:author="Huawei" w:date="2023-11-03T15:14:00Z">
              <w:r w:rsidRPr="00036145">
                <w:rPr>
                  <w:rFonts w:ascii="Arial" w:eastAsia="SimSun" w:hAnsi="Arial"/>
                  <w:b/>
                  <w:sz w:val="18"/>
                </w:rPr>
                <w:t>Value</w:t>
              </w:r>
            </w:ins>
          </w:p>
        </w:tc>
      </w:tr>
      <w:tr w:rsidR="000A4EED" w:rsidRPr="00036145" w14:paraId="46A804BB" w14:textId="77777777" w:rsidTr="002D343B">
        <w:trPr>
          <w:trHeight w:val="75"/>
          <w:ins w:id="1937" w:author="Huawei" w:date="2023-11-03T15:14:00Z"/>
        </w:trPr>
        <w:tc>
          <w:tcPr>
            <w:tcW w:w="5467" w:type="dxa"/>
            <w:gridSpan w:val="4"/>
            <w:vMerge/>
            <w:shd w:val="clear" w:color="auto" w:fill="auto"/>
          </w:tcPr>
          <w:p w14:paraId="46694E13" w14:textId="77777777" w:rsidR="000A4EED" w:rsidRPr="00036145" w:rsidRDefault="000A4EED" w:rsidP="002D343B">
            <w:pPr>
              <w:keepNext/>
              <w:keepLines/>
              <w:spacing w:after="0"/>
              <w:jc w:val="center"/>
              <w:rPr>
                <w:ins w:id="1938" w:author="Huawei" w:date="2023-11-03T15:14:00Z"/>
                <w:rFonts w:ascii="Arial" w:eastAsia="SimSun" w:hAnsi="Arial"/>
                <w:b/>
                <w:sz w:val="18"/>
              </w:rPr>
            </w:pPr>
          </w:p>
        </w:tc>
        <w:tc>
          <w:tcPr>
            <w:tcW w:w="802" w:type="dxa"/>
            <w:vMerge/>
            <w:shd w:val="clear" w:color="auto" w:fill="auto"/>
          </w:tcPr>
          <w:p w14:paraId="50E501D9" w14:textId="77777777" w:rsidR="000A4EED" w:rsidRPr="00036145" w:rsidRDefault="000A4EED" w:rsidP="002D343B">
            <w:pPr>
              <w:keepNext/>
              <w:keepLines/>
              <w:spacing w:after="0"/>
              <w:jc w:val="center"/>
              <w:rPr>
                <w:ins w:id="1939" w:author="Huawei" w:date="2023-11-03T15:14:00Z"/>
                <w:rFonts w:ascii="Arial" w:eastAsia="SimSun" w:hAnsi="Arial"/>
                <w:b/>
                <w:sz w:val="18"/>
              </w:rPr>
            </w:pPr>
          </w:p>
        </w:tc>
        <w:tc>
          <w:tcPr>
            <w:tcW w:w="1676" w:type="dxa"/>
            <w:shd w:val="clear" w:color="auto" w:fill="auto"/>
          </w:tcPr>
          <w:p w14:paraId="7C84BE97" w14:textId="77777777" w:rsidR="000A4EED" w:rsidRPr="00036145" w:rsidRDefault="000A4EED" w:rsidP="002D343B">
            <w:pPr>
              <w:keepNext/>
              <w:keepLines/>
              <w:spacing w:after="0"/>
              <w:jc w:val="center"/>
              <w:rPr>
                <w:ins w:id="1940" w:author="Huawei" w:date="2023-11-03T15:14:00Z"/>
                <w:rFonts w:ascii="Arial" w:eastAsia="SimSun" w:hAnsi="Arial"/>
                <w:b/>
                <w:sz w:val="18"/>
              </w:rPr>
            </w:pPr>
            <w:ins w:id="1941" w:author="Huawei" w:date="2023-11-03T15:14:00Z">
              <w:r w:rsidRPr="00036145">
                <w:rPr>
                  <w:rFonts w:ascii="Arial" w:eastAsia="SimSun" w:hAnsi="Arial"/>
                  <w:b/>
                  <w:sz w:val="18"/>
                </w:rPr>
                <w:t>TRxP #1(Note 1)</w:t>
              </w:r>
            </w:ins>
          </w:p>
        </w:tc>
        <w:tc>
          <w:tcPr>
            <w:tcW w:w="1676" w:type="dxa"/>
            <w:shd w:val="clear" w:color="auto" w:fill="auto"/>
          </w:tcPr>
          <w:p w14:paraId="0B90A21E" w14:textId="77777777" w:rsidR="000A4EED" w:rsidRPr="00036145" w:rsidRDefault="000A4EED" w:rsidP="002D343B">
            <w:pPr>
              <w:keepNext/>
              <w:keepLines/>
              <w:spacing w:after="0"/>
              <w:jc w:val="center"/>
              <w:rPr>
                <w:ins w:id="1942" w:author="Huawei" w:date="2023-11-03T15:14:00Z"/>
                <w:rFonts w:ascii="Arial" w:eastAsia="SimSun" w:hAnsi="Arial"/>
                <w:b/>
                <w:sz w:val="18"/>
              </w:rPr>
            </w:pPr>
            <w:ins w:id="1943" w:author="Huawei" w:date="2023-11-03T15:14:00Z">
              <w:r w:rsidRPr="00036145">
                <w:rPr>
                  <w:rFonts w:ascii="Arial" w:eastAsia="SimSun" w:hAnsi="Arial"/>
                  <w:b/>
                  <w:sz w:val="18"/>
                </w:rPr>
                <w:t>TRxP #2(Note 1)</w:t>
              </w:r>
            </w:ins>
          </w:p>
        </w:tc>
      </w:tr>
      <w:tr w:rsidR="000A4EED" w:rsidRPr="00036145" w14:paraId="2087416D" w14:textId="77777777" w:rsidTr="002D343B">
        <w:trPr>
          <w:trHeight w:val="75"/>
          <w:ins w:id="1944" w:author="Huawei" w:date="2024-02-28T17:11:00Z"/>
        </w:trPr>
        <w:tc>
          <w:tcPr>
            <w:tcW w:w="5467" w:type="dxa"/>
            <w:gridSpan w:val="4"/>
            <w:shd w:val="clear" w:color="auto" w:fill="auto"/>
          </w:tcPr>
          <w:p w14:paraId="36CA5DBD" w14:textId="77777777" w:rsidR="000A4EED" w:rsidRPr="003E0CEF" w:rsidRDefault="000A4EED" w:rsidP="002D343B">
            <w:pPr>
              <w:keepNext/>
              <w:keepLines/>
              <w:spacing w:after="0"/>
              <w:jc w:val="center"/>
              <w:rPr>
                <w:ins w:id="1945" w:author="Huawei" w:date="2024-02-28T17:11:00Z"/>
                <w:rFonts w:ascii="Arial" w:eastAsia="SimSun" w:hAnsi="Arial"/>
                <w:sz w:val="18"/>
                <w:lang w:eastAsia="zh-CN"/>
              </w:rPr>
            </w:pPr>
            <w:ins w:id="1946" w:author="Huawei" w:date="2024-02-28T17:11:00Z">
              <w:r w:rsidRPr="003E0CEF">
                <w:rPr>
                  <w:rFonts w:ascii="Arial" w:eastAsia="SimSun" w:hAnsi="Arial" w:hint="eastAsia"/>
                  <w:sz w:val="18"/>
                  <w:lang w:eastAsia="zh-CN"/>
                </w:rPr>
                <w:t>S</w:t>
              </w:r>
              <w:r w:rsidRPr="003E0CEF">
                <w:rPr>
                  <w:rFonts w:ascii="Arial" w:eastAsia="SimSun" w:hAnsi="Arial"/>
                  <w:sz w:val="18"/>
                  <w:lang w:eastAsia="zh-CN"/>
                </w:rPr>
                <w:t>SB</w:t>
              </w:r>
            </w:ins>
          </w:p>
        </w:tc>
        <w:tc>
          <w:tcPr>
            <w:tcW w:w="802" w:type="dxa"/>
            <w:shd w:val="clear" w:color="auto" w:fill="auto"/>
          </w:tcPr>
          <w:p w14:paraId="0C7AF368" w14:textId="77777777" w:rsidR="000A4EED" w:rsidRPr="003E0CEF" w:rsidRDefault="000A4EED" w:rsidP="002D343B">
            <w:pPr>
              <w:keepNext/>
              <w:keepLines/>
              <w:spacing w:after="0"/>
              <w:jc w:val="center"/>
              <w:rPr>
                <w:ins w:id="1947" w:author="Huawei" w:date="2024-02-28T17:11:00Z"/>
                <w:rFonts w:ascii="Arial" w:eastAsia="SimSun" w:hAnsi="Arial"/>
                <w:sz w:val="18"/>
              </w:rPr>
            </w:pPr>
          </w:p>
        </w:tc>
        <w:tc>
          <w:tcPr>
            <w:tcW w:w="1676" w:type="dxa"/>
            <w:shd w:val="clear" w:color="auto" w:fill="auto"/>
          </w:tcPr>
          <w:p w14:paraId="63D884CB" w14:textId="77777777" w:rsidR="000A4EED" w:rsidRPr="003E0CEF" w:rsidRDefault="000A4EED" w:rsidP="002D343B">
            <w:pPr>
              <w:keepNext/>
              <w:keepLines/>
              <w:spacing w:after="0"/>
              <w:jc w:val="center"/>
              <w:rPr>
                <w:ins w:id="1948" w:author="Huawei" w:date="2024-02-28T17:11:00Z"/>
                <w:rFonts w:ascii="Arial" w:eastAsia="SimSun" w:hAnsi="Arial"/>
                <w:sz w:val="18"/>
                <w:lang w:eastAsia="zh-CN"/>
              </w:rPr>
            </w:pPr>
            <w:ins w:id="1949" w:author="Huawei" w:date="2024-02-28T17:11:00Z">
              <w:r w:rsidRPr="003E0CEF">
                <w:rPr>
                  <w:rFonts w:ascii="Arial" w:eastAsia="SimSun" w:hAnsi="Arial" w:hint="eastAsia"/>
                  <w:sz w:val="18"/>
                  <w:lang w:eastAsia="zh-CN"/>
                </w:rPr>
                <w:t>S</w:t>
              </w:r>
              <w:r w:rsidRPr="003E0CEF">
                <w:rPr>
                  <w:rFonts w:ascii="Arial" w:eastAsia="SimSun" w:hAnsi="Arial"/>
                  <w:sz w:val="18"/>
                  <w:lang w:eastAsia="zh-CN"/>
                </w:rPr>
                <w:t>SB</w:t>
              </w:r>
            </w:ins>
            <w:ins w:id="1950" w:author="Huawei" w:date="2024-02-28T17:12:00Z">
              <w:r>
                <w:rPr>
                  <w:rFonts w:ascii="Arial" w:eastAsia="SimSun" w:hAnsi="Arial"/>
                  <w:sz w:val="18"/>
                  <w:lang w:eastAsia="zh-CN"/>
                </w:rPr>
                <w:t xml:space="preserve"> </w:t>
              </w:r>
            </w:ins>
            <w:ins w:id="1951" w:author="Huawei" w:date="2024-02-28T17:11:00Z">
              <w:r w:rsidRPr="003E0CEF">
                <w:rPr>
                  <w:rFonts w:ascii="Arial" w:eastAsia="SimSun" w:hAnsi="Arial"/>
                  <w:sz w:val="18"/>
                  <w:lang w:eastAsia="zh-CN"/>
                </w:rPr>
                <w:t>#0</w:t>
              </w:r>
            </w:ins>
          </w:p>
        </w:tc>
        <w:tc>
          <w:tcPr>
            <w:tcW w:w="1676" w:type="dxa"/>
            <w:shd w:val="clear" w:color="auto" w:fill="auto"/>
          </w:tcPr>
          <w:p w14:paraId="046B3970" w14:textId="77777777" w:rsidR="000A4EED" w:rsidRPr="003E0CEF" w:rsidRDefault="000A4EED" w:rsidP="002D343B">
            <w:pPr>
              <w:keepNext/>
              <w:keepLines/>
              <w:spacing w:after="0"/>
              <w:jc w:val="center"/>
              <w:rPr>
                <w:ins w:id="1952" w:author="Huawei" w:date="2024-02-28T17:11:00Z"/>
                <w:rFonts w:ascii="Arial" w:eastAsia="SimSun" w:hAnsi="Arial"/>
                <w:sz w:val="18"/>
                <w:lang w:eastAsia="zh-CN"/>
              </w:rPr>
            </w:pPr>
            <w:ins w:id="1953" w:author="Huawei" w:date="2024-02-28T17:11:00Z">
              <w:r w:rsidRPr="003E0CEF">
                <w:rPr>
                  <w:rFonts w:ascii="Arial" w:eastAsia="SimSun" w:hAnsi="Arial" w:hint="eastAsia"/>
                  <w:sz w:val="18"/>
                  <w:lang w:eastAsia="zh-CN"/>
                </w:rPr>
                <w:t>S</w:t>
              </w:r>
              <w:r w:rsidRPr="003E0CEF">
                <w:rPr>
                  <w:rFonts w:ascii="Arial" w:eastAsia="SimSun" w:hAnsi="Arial"/>
                  <w:sz w:val="18"/>
                  <w:lang w:eastAsia="zh-CN"/>
                </w:rPr>
                <w:t>SB</w:t>
              </w:r>
            </w:ins>
            <w:ins w:id="1954" w:author="Huawei" w:date="2024-02-28T17:12:00Z">
              <w:r>
                <w:rPr>
                  <w:rFonts w:ascii="Arial" w:eastAsia="SimSun" w:hAnsi="Arial"/>
                  <w:sz w:val="18"/>
                  <w:lang w:eastAsia="zh-CN"/>
                </w:rPr>
                <w:t xml:space="preserve"> </w:t>
              </w:r>
            </w:ins>
            <w:ins w:id="1955" w:author="Huawei" w:date="2024-02-28T17:11:00Z">
              <w:r w:rsidRPr="003E0CEF">
                <w:rPr>
                  <w:rFonts w:ascii="Arial" w:eastAsia="SimSun" w:hAnsi="Arial"/>
                  <w:sz w:val="18"/>
                  <w:lang w:eastAsia="zh-CN"/>
                </w:rPr>
                <w:t>#1</w:t>
              </w:r>
            </w:ins>
          </w:p>
        </w:tc>
      </w:tr>
      <w:tr w:rsidR="000A4EED" w:rsidRPr="00036145" w14:paraId="0EFA7746" w14:textId="77777777" w:rsidTr="002D343B">
        <w:trPr>
          <w:ins w:id="1956" w:author="Huawei" w:date="2023-11-03T15:14:00Z"/>
        </w:trPr>
        <w:tc>
          <w:tcPr>
            <w:tcW w:w="2733" w:type="dxa"/>
            <w:gridSpan w:val="2"/>
            <w:vMerge w:val="restart"/>
            <w:shd w:val="clear" w:color="auto" w:fill="auto"/>
            <w:vAlign w:val="center"/>
          </w:tcPr>
          <w:p w14:paraId="7FE5ADDD" w14:textId="77777777" w:rsidR="000A4EED" w:rsidRPr="00036145" w:rsidRDefault="000A4EED" w:rsidP="002D343B">
            <w:pPr>
              <w:keepNext/>
              <w:keepLines/>
              <w:spacing w:after="0"/>
              <w:rPr>
                <w:ins w:id="1957" w:author="Huawei" w:date="2023-11-03T15:14:00Z"/>
                <w:rFonts w:ascii="Arial" w:eastAsia="SimSun" w:hAnsi="Arial"/>
                <w:sz w:val="18"/>
              </w:rPr>
            </w:pPr>
            <w:ins w:id="1958" w:author="Huawei" w:date="2023-11-03T15:14:00Z">
              <w:r w:rsidRPr="00036145">
                <w:rPr>
                  <w:rFonts w:ascii="Arial" w:eastAsia="SimSun" w:hAnsi="Arial"/>
                  <w:sz w:val="18"/>
                </w:rPr>
                <w:t>PDCCH configuration</w:t>
              </w:r>
            </w:ins>
          </w:p>
        </w:tc>
        <w:tc>
          <w:tcPr>
            <w:tcW w:w="2734" w:type="dxa"/>
            <w:gridSpan w:val="2"/>
            <w:shd w:val="clear" w:color="auto" w:fill="auto"/>
            <w:vAlign w:val="center"/>
          </w:tcPr>
          <w:p w14:paraId="294BEB20" w14:textId="77777777" w:rsidR="000A4EED" w:rsidRPr="00036145" w:rsidRDefault="000A4EED" w:rsidP="002D343B">
            <w:pPr>
              <w:keepNext/>
              <w:keepLines/>
              <w:spacing w:after="0"/>
              <w:rPr>
                <w:ins w:id="1959" w:author="Huawei" w:date="2023-11-03T15:14:00Z"/>
                <w:rFonts w:ascii="Arial" w:eastAsia="SimSun" w:hAnsi="Arial"/>
                <w:sz w:val="18"/>
              </w:rPr>
            </w:pPr>
            <w:ins w:id="1960" w:author="Huawei" w:date="2023-11-03T15:14:00Z">
              <w:r w:rsidRPr="00036145">
                <w:rPr>
                  <w:rFonts w:ascii="Arial" w:eastAsia="SimSun" w:hAnsi="Arial"/>
                  <w:sz w:val="18"/>
                </w:rPr>
                <w:t>TCI state</w:t>
              </w:r>
            </w:ins>
          </w:p>
        </w:tc>
        <w:tc>
          <w:tcPr>
            <w:tcW w:w="802" w:type="dxa"/>
            <w:shd w:val="clear" w:color="auto" w:fill="auto"/>
            <w:vAlign w:val="center"/>
          </w:tcPr>
          <w:p w14:paraId="6087FD92" w14:textId="77777777" w:rsidR="000A4EED" w:rsidRPr="00036145" w:rsidRDefault="000A4EED" w:rsidP="002D343B">
            <w:pPr>
              <w:keepNext/>
              <w:keepLines/>
              <w:spacing w:after="0"/>
              <w:jc w:val="center"/>
              <w:rPr>
                <w:ins w:id="1961" w:author="Huawei" w:date="2023-11-03T15:14:00Z"/>
                <w:rFonts w:ascii="Arial" w:eastAsia="SimSun" w:hAnsi="Arial"/>
                <w:sz w:val="18"/>
              </w:rPr>
            </w:pPr>
          </w:p>
        </w:tc>
        <w:tc>
          <w:tcPr>
            <w:tcW w:w="1676" w:type="dxa"/>
            <w:shd w:val="clear" w:color="auto" w:fill="auto"/>
            <w:vAlign w:val="center"/>
          </w:tcPr>
          <w:p w14:paraId="5C17A6CD" w14:textId="77777777" w:rsidR="000A4EED" w:rsidRPr="00036145" w:rsidRDefault="000A4EED" w:rsidP="002D343B">
            <w:pPr>
              <w:keepNext/>
              <w:keepLines/>
              <w:spacing w:after="0"/>
              <w:jc w:val="center"/>
              <w:rPr>
                <w:ins w:id="1962" w:author="Huawei" w:date="2023-11-03T15:14:00Z"/>
                <w:rFonts w:ascii="Arial" w:eastAsia="SimSun" w:hAnsi="Arial"/>
                <w:sz w:val="18"/>
              </w:rPr>
            </w:pPr>
            <w:ins w:id="1963" w:author="Huawei" w:date="2023-11-03T15:14:00Z">
              <w:r w:rsidRPr="00036145">
                <w:rPr>
                  <w:rFonts w:ascii="Arial" w:eastAsia="SimSun" w:hAnsi="Arial"/>
                  <w:sz w:val="18"/>
                </w:rPr>
                <w:t>TCI State #</w:t>
              </w:r>
            </w:ins>
            <w:ins w:id="1964" w:author="Huawei" w:date="2024-02-28T21:56:00Z">
              <w:r>
                <w:rPr>
                  <w:rFonts w:ascii="Arial" w:eastAsia="SimSun" w:hAnsi="Arial"/>
                  <w:sz w:val="18"/>
                </w:rPr>
                <w:t>2</w:t>
              </w:r>
            </w:ins>
          </w:p>
        </w:tc>
        <w:tc>
          <w:tcPr>
            <w:tcW w:w="1676" w:type="dxa"/>
            <w:shd w:val="clear" w:color="auto" w:fill="auto"/>
            <w:vAlign w:val="center"/>
          </w:tcPr>
          <w:p w14:paraId="1266DB5F" w14:textId="77777777" w:rsidR="000A4EED" w:rsidRPr="00036145" w:rsidRDefault="000A4EED" w:rsidP="002D343B">
            <w:pPr>
              <w:keepNext/>
              <w:keepLines/>
              <w:spacing w:after="0"/>
              <w:jc w:val="center"/>
              <w:rPr>
                <w:ins w:id="1965" w:author="Huawei" w:date="2023-11-03T15:14:00Z"/>
                <w:rFonts w:ascii="Arial" w:eastAsia="SimSun" w:hAnsi="Arial"/>
                <w:sz w:val="18"/>
                <w:lang w:eastAsia="zh-CN"/>
              </w:rPr>
            </w:pPr>
            <w:ins w:id="1966" w:author="Huawei" w:date="2024-02-28T21:57:00Z">
              <w:r>
                <w:rPr>
                  <w:rFonts w:ascii="Arial" w:eastAsia="SimSun" w:hAnsi="Arial" w:hint="eastAsia"/>
                  <w:sz w:val="18"/>
                  <w:lang w:eastAsia="zh-CN"/>
                </w:rPr>
                <w:t>N</w:t>
              </w:r>
              <w:r>
                <w:rPr>
                  <w:rFonts w:ascii="Arial" w:eastAsia="SimSun" w:hAnsi="Arial"/>
                  <w:sz w:val="18"/>
                  <w:lang w:eastAsia="zh-CN"/>
                </w:rPr>
                <w:t>/A</w:t>
              </w:r>
            </w:ins>
          </w:p>
        </w:tc>
      </w:tr>
      <w:tr w:rsidR="000A4EED" w:rsidRPr="00036145" w14:paraId="398EAF0B" w14:textId="77777777" w:rsidTr="002D343B">
        <w:trPr>
          <w:ins w:id="1967" w:author="Huawei" w:date="2023-11-03T15:14:00Z"/>
        </w:trPr>
        <w:tc>
          <w:tcPr>
            <w:tcW w:w="2733" w:type="dxa"/>
            <w:gridSpan w:val="2"/>
            <w:vMerge/>
            <w:shd w:val="clear" w:color="auto" w:fill="auto"/>
            <w:vAlign w:val="center"/>
          </w:tcPr>
          <w:p w14:paraId="39BE6EE7" w14:textId="77777777" w:rsidR="000A4EED" w:rsidRPr="00036145" w:rsidRDefault="000A4EED" w:rsidP="002D343B">
            <w:pPr>
              <w:keepNext/>
              <w:keepLines/>
              <w:spacing w:after="0"/>
              <w:rPr>
                <w:ins w:id="1968" w:author="Huawei" w:date="2023-11-03T15:14:00Z"/>
                <w:rFonts w:ascii="Arial" w:eastAsia="SimSun" w:hAnsi="Arial"/>
                <w:sz w:val="18"/>
              </w:rPr>
            </w:pPr>
          </w:p>
        </w:tc>
        <w:tc>
          <w:tcPr>
            <w:tcW w:w="2734" w:type="dxa"/>
            <w:gridSpan w:val="2"/>
            <w:shd w:val="clear" w:color="auto" w:fill="auto"/>
            <w:vAlign w:val="center"/>
          </w:tcPr>
          <w:p w14:paraId="59B16FC7" w14:textId="77777777" w:rsidR="000A4EED" w:rsidRPr="00036145" w:rsidRDefault="000A4EED" w:rsidP="002D343B">
            <w:pPr>
              <w:keepNext/>
              <w:keepLines/>
              <w:spacing w:after="0"/>
              <w:rPr>
                <w:ins w:id="1969" w:author="Huawei" w:date="2023-11-03T15:14:00Z"/>
                <w:rFonts w:ascii="Arial" w:eastAsia="SimSun" w:hAnsi="Arial"/>
                <w:sz w:val="18"/>
              </w:rPr>
            </w:pPr>
            <w:ins w:id="1970" w:author="Huawei" w:date="2023-11-03T15:14:00Z">
              <w:r w:rsidRPr="00036145">
                <w:rPr>
                  <w:rFonts w:ascii="Arial" w:eastAsia="SimSun" w:hAnsi="Arial"/>
                  <w:sz w:val="18"/>
                </w:rPr>
                <w:t>CORESETPoolIndex</w:t>
              </w:r>
            </w:ins>
          </w:p>
        </w:tc>
        <w:tc>
          <w:tcPr>
            <w:tcW w:w="802" w:type="dxa"/>
            <w:shd w:val="clear" w:color="auto" w:fill="auto"/>
            <w:vAlign w:val="center"/>
          </w:tcPr>
          <w:p w14:paraId="071A19A9" w14:textId="77777777" w:rsidR="000A4EED" w:rsidRPr="00036145" w:rsidRDefault="000A4EED" w:rsidP="002D343B">
            <w:pPr>
              <w:keepNext/>
              <w:keepLines/>
              <w:spacing w:after="0"/>
              <w:jc w:val="center"/>
              <w:rPr>
                <w:ins w:id="1971" w:author="Huawei" w:date="2023-11-03T15:14:00Z"/>
                <w:rFonts w:ascii="Arial" w:eastAsia="SimSun" w:hAnsi="Arial"/>
                <w:sz w:val="18"/>
              </w:rPr>
            </w:pPr>
          </w:p>
        </w:tc>
        <w:tc>
          <w:tcPr>
            <w:tcW w:w="1676" w:type="dxa"/>
            <w:shd w:val="clear" w:color="auto" w:fill="auto"/>
            <w:vAlign w:val="center"/>
          </w:tcPr>
          <w:p w14:paraId="0F571F3F" w14:textId="77777777" w:rsidR="000A4EED" w:rsidRPr="00036145" w:rsidRDefault="000A4EED" w:rsidP="002D343B">
            <w:pPr>
              <w:keepNext/>
              <w:keepLines/>
              <w:spacing w:after="0"/>
              <w:jc w:val="center"/>
              <w:rPr>
                <w:ins w:id="1972" w:author="Huawei" w:date="2023-11-03T15:14:00Z"/>
                <w:rFonts w:ascii="Arial" w:eastAsia="SimSun" w:hAnsi="Arial"/>
                <w:sz w:val="18"/>
              </w:rPr>
            </w:pPr>
            <w:ins w:id="1973" w:author="Huawei" w:date="2023-11-03T15:14:00Z">
              <w:r w:rsidRPr="00036145">
                <w:rPr>
                  <w:rFonts w:ascii="Arial" w:eastAsia="SimSun" w:hAnsi="Arial"/>
                  <w:sz w:val="18"/>
                </w:rPr>
                <w:t>0</w:t>
              </w:r>
            </w:ins>
          </w:p>
        </w:tc>
        <w:tc>
          <w:tcPr>
            <w:tcW w:w="1676" w:type="dxa"/>
            <w:shd w:val="clear" w:color="auto" w:fill="auto"/>
            <w:vAlign w:val="center"/>
          </w:tcPr>
          <w:p w14:paraId="1C5665DE" w14:textId="77777777" w:rsidR="000A4EED" w:rsidRPr="00036145" w:rsidRDefault="000A4EED" w:rsidP="002D343B">
            <w:pPr>
              <w:keepNext/>
              <w:keepLines/>
              <w:spacing w:after="0"/>
              <w:jc w:val="center"/>
              <w:rPr>
                <w:ins w:id="1974" w:author="Huawei" w:date="2023-11-03T15:14:00Z"/>
                <w:rFonts w:ascii="Arial" w:eastAsia="SimSun" w:hAnsi="Arial"/>
                <w:sz w:val="18"/>
              </w:rPr>
            </w:pPr>
            <w:ins w:id="1975" w:author="Huawei" w:date="2024-02-28T21:57:00Z">
              <w:r>
                <w:rPr>
                  <w:rFonts w:ascii="Arial" w:eastAsia="SimSun" w:hAnsi="Arial" w:hint="eastAsia"/>
                  <w:sz w:val="18"/>
                  <w:lang w:eastAsia="zh-CN"/>
                </w:rPr>
                <w:t>N</w:t>
              </w:r>
              <w:r>
                <w:rPr>
                  <w:rFonts w:ascii="Arial" w:eastAsia="SimSun" w:hAnsi="Arial"/>
                  <w:sz w:val="18"/>
                  <w:lang w:eastAsia="zh-CN"/>
                </w:rPr>
                <w:t>/A</w:t>
              </w:r>
            </w:ins>
          </w:p>
        </w:tc>
      </w:tr>
      <w:tr w:rsidR="000A4EED" w:rsidRPr="00036145" w14:paraId="0D32D893" w14:textId="77777777" w:rsidTr="002D343B">
        <w:trPr>
          <w:ins w:id="1976" w:author="Huawei" w:date="2023-11-03T15:14:00Z"/>
        </w:trPr>
        <w:tc>
          <w:tcPr>
            <w:tcW w:w="2733" w:type="dxa"/>
            <w:gridSpan w:val="2"/>
            <w:vMerge w:val="restart"/>
            <w:shd w:val="clear" w:color="auto" w:fill="auto"/>
            <w:vAlign w:val="center"/>
          </w:tcPr>
          <w:p w14:paraId="31DE1815" w14:textId="77777777" w:rsidR="000A4EED" w:rsidRPr="00036145" w:rsidRDefault="000A4EED" w:rsidP="002D343B">
            <w:pPr>
              <w:keepNext/>
              <w:keepLines/>
              <w:spacing w:after="0"/>
              <w:rPr>
                <w:ins w:id="1977" w:author="Huawei" w:date="2023-11-03T15:14:00Z"/>
                <w:rFonts w:ascii="Arial" w:eastAsia="SimSun" w:hAnsi="Arial"/>
                <w:sz w:val="18"/>
              </w:rPr>
            </w:pPr>
            <w:ins w:id="1978" w:author="Huawei" w:date="2023-11-03T15:14:00Z">
              <w:r w:rsidRPr="00036145">
                <w:rPr>
                  <w:rFonts w:ascii="Arial" w:eastAsia="SimSun" w:hAnsi="Arial"/>
                  <w:sz w:val="18"/>
                </w:rPr>
                <w:t>CSI-RS for tracking</w:t>
              </w:r>
            </w:ins>
          </w:p>
        </w:tc>
        <w:tc>
          <w:tcPr>
            <w:tcW w:w="2734" w:type="dxa"/>
            <w:gridSpan w:val="2"/>
            <w:shd w:val="clear" w:color="auto" w:fill="auto"/>
            <w:vAlign w:val="center"/>
          </w:tcPr>
          <w:p w14:paraId="304EA45D" w14:textId="77777777" w:rsidR="000A4EED" w:rsidRPr="00036145" w:rsidRDefault="000A4EED" w:rsidP="002D343B">
            <w:pPr>
              <w:keepNext/>
              <w:keepLines/>
              <w:spacing w:after="0"/>
              <w:rPr>
                <w:ins w:id="1979" w:author="Huawei" w:date="2023-11-03T15:14:00Z"/>
                <w:rFonts w:ascii="Arial" w:eastAsia="SimSun" w:hAnsi="Arial"/>
                <w:sz w:val="18"/>
              </w:rPr>
            </w:pPr>
            <w:ins w:id="1980" w:author="Huawei" w:date="2023-11-03T15:14:00Z">
              <w:r w:rsidRPr="00036145">
                <w:rPr>
                  <w:rFonts w:ascii="Arial" w:eastAsia="SimSun" w:hAnsi="Arial"/>
                  <w:sz w:val="18"/>
                </w:rPr>
                <w:t>First subcarrier index in the PRB used for CSI-RS</w:t>
              </w:r>
            </w:ins>
          </w:p>
        </w:tc>
        <w:tc>
          <w:tcPr>
            <w:tcW w:w="802" w:type="dxa"/>
            <w:shd w:val="clear" w:color="auto" w:fill="auto"/>
            <w:vAlign w:val="center"/>
          </w:tcPr>
          <w:p w14:paraId="5404493E" w14:textId="77777777" w:rsidR="000A4EED" w:rsidRPr="00036145" w:rsidRDefault="000A4EED" w:rsidP="002D343B">
            <w:pPr>
              <w:keepNext/>
              <w:keepLines/>
              <w:spacing w:after="0"/>
              <w:jc w:val="center"/>
              <w:rPr>
                <w:ins w:id="1981" w:author="Huawei" w:date="2023-11-03T15:14:00Z"/>
                <w:rFonts w:ascii="Arial" w:eastAsia="SimSun" w:hAnsi="Arial"/>
                <w:sz w:val="18"/>
              </w:rPr>
            </w:pPr>
          </w:p>
        </w:tc>
        <w:tc>
          <w:tcPr>
            <w:tcW w:w="1676" w:type="dxa"/>
            <w:shd w:val="clear" w:color="auto" w:fill="auto"/>
            <w:vAlign w:val="center"/>
          </w:tcPr>
          <w:p w14:paraId="437AB7F9" w14:textId="77777777" w:rsidR="000A4EED" w:rsidRPr="00036145" w:rsidRDefault="000A4EED" w:rsidP="002D343B">
            <w:pPr>
              <w:keepNext/>
              <w:keepLines/>
              <w:spacing w:after="0"/>
              <w:jc w:val="center"/>
              <w:rPr>
                <w:ins w:id="1982" w:author="Huawei" w:date="2023-11-03T15:14:00Z"/>
                <w:rFonts w:ascii="Arial" w:eastAsia="SimSun" w:hAnsi="Arial"/>
                <w:sz w:val="18"/>
              </w:rPr>
            </w:pPr>
            <w:ins w:id="1983" w:author="Huawei" w:date="2023-11-03T15:14:00Z">
              <w:r w:rsidRPr="00036145">
                <w:rPr>
                  <w:rFonts w:ascii="Arial" w:eastAsia="SimSun" w:hAnsi="Arial"/>
                  <w:sz w:val="18"/>
                </w:rPr>
                <w:t>k0=0 for CSI-RS resources 1,2,3,4</w:t>
              </w:r>
            </w:ins>
          </w:p>
        </w:tc>
        <w:tc>
          <w:tcPr>
            <w:tcW w:w="1676" w:type="dxa"/>
            <w:shd w:val="clear" w:color="auto" w:fill="auto"/>
            <w:vAlign w:val="center"/>
          </w:tcPr>
          <w:p w14:paraId="55F0AD3D" w14:textId="77777777" w:rsidR="000A4EED" w:rsidRPr="00036145" w:rsidRDefault="000A4EED" w:rsidP="002D343B">
            <w:pPr>
              <w:keepNext/>
              <w:keepLines/>
              <w:spacing w:after="0"/>
              <w:jc w:val="center"/>
              <w:rPr>
                <w:ins w:id="1984" w:author="Huawei" w:date="2023-11-03T15:14:00Z"/>
                <w:rFonts w:ascii="Arial" w:eastAsia="SimSun" w:hAnsi="Arial"/>
                <w:sz w:val="18"/>
              </w:rPr>
            </w:pPr>
            <w:ins w:id="1985" w:author="Huawei" w:date="2023-11-03T15:14:00Z">
              <w:r w:rsidRPr="00036145">
                <w:rPr>
                  <w:rFonts w:ascii="Arial" w:eastAsia="SimSun" w:hAnsi="Arial"/>
                  <w:sz w:val="18"/>
                </w:rPr>
                <w:t>k0=1 for CSI-RS resources 5,6,7,8</w:t>
              </w:r>
            </w:ins>
          </w:p>
        </w:tc>
      </w:tr>
      <w:tr w:rsidR="000A4EED" w:rsidRPr="00036145" w14:paraId="6FD75AFD" w14:textId="77777777" w:rsidTr="002D343B">
        <w:trPr>
          <w:ins w:id="1986" w:author="Huawei" w:date="2023-11-03T15:14:00Z"/>
        </w:trPr>
        <w:tc>
          <w:tcPr>
            <w:tcW w:w="2733" w:type="dxa"/>
            <w:gridSpan w:val="2"/>
            <w:vMerge/>
            <w:shd w:val="clear" w:color="auto" w:fill="auto"/>
            <w:vAlign w:val="center"/>
          </w:tcPr>
          <w:p w14:paraId="72AB49F4" w14:textId="77777777" w:rsidR="000A4EED" w:rsidRPr="00036145" w:rsidRDefault="000A4EED" w:rsidP="002D343B">
            <w:pPr>
              <w:keepNext/>
              <w:keepLines/>
              <w:spacing w:after="0"/>
              <w:rPr>
                <w:ins w:id="1987" w:author="Huawei" w:date="2023-11-03T15:14:00Z"/>
                <w:rFonts w:ascii="Arial" w:eastAsia="SimSun" w:hAnsi="Arial"/>
                <w:sz w:val="18"/>
              </w:rPr>
            </w:pPr>
          </w:p>
        </w:tc>
        <w:tc>
          <w:tcPr>
            <w:tcW w:w="2734" w:type="dxa"/>
            <w:gridSpan w:val="2"/>
            <w:shd w:val="clear" w:color="auto" w:fill="auto"/>
            <w:vAlign w:val="center"/>
          </w:tcPr>
          <w:p w14:paraId="30410B94" w14:textId="77777777" w:rsidR="000A4EED" w:rsidRPr="00036145" w:rsidRDefault="000A4EED" w:rsidP="002D343B">
            <w:pPr>
              <w:keepNext/>
              <w:keepLines/>
              <w:spacing w:after="0"/>
              <w:rPr>
                <w:ins w:id="1988" w:author="Huawei" w:date="2023-11-03T15:14:00Z"/>
                <w:rFonts w:ascii="Arial" w:eastAsia="SimSun" w:hAnsi="Arial"/>
                <w:sz w:val="18"/>
              </w:rPr>
            </w:pPr>
            <w:ins w:id="1989" w:author="Huawei" w:date="2023-11-03T15:14:00Z">
              <w:r w:rsidRPr="00036145">
                <w:rPr>
                  <w:rFonts w:ascii="Arial" w:eastAsia="SimSun" w:hAnsi="Arial"/>
                  <w:sz w:val="18"/>
                </w:rPr>
                <w:t>First OFDM symbol in the PRB used for CSI-RS</w:t>
              </w:r>
            </w:ins>
          </w:p>
        </w:tc>
        <w:tc>
          <w:tcPr>
            <w:tcW w:w="802" w:type="dxa"/>
            <w:shd w:val="clear" w:color="auto" w:fill="auto"/>
            <w:vAlign w:val="center"/>
          </w:tcPr>
          <w:p w14:paraId="4A660302" w14:textId="77777777" w:rsidR="000A4EED" w:rsidRPr="00036145" w:rsidRDefault="000A4EED" w:rsidP="002D343B">
            <w:pPr>
              <w:keepNext/>
              <w:keepLines/>
              <w:spacing w:after="0"/>
              <w:jc w:val="center"/>
              <w:rPr>
                <w:ins w:id="1990" w:author="Huawei" w:date="2023-11-03T15:14:00Z"/>
                <w:rFonts w:ascii="Arial" w:eastAsia="SimSun" w:hAnsi="Arial"/>
                <w:sz w:val="18"/>
              </w:rPr>
            </w:pPr>
          </w:p>
        </w:tc>
        <w:tc>
          <w:tcPr>
            <w:tcW w:w="1676" w:type="dxa"/>
            <w:shd w:val="clear" w:color="auto" w:fill="auto"/>
            <w:vAlign w:val="center"/>
          </w:tcPr>
          <w:p w14:paraId="468E4030" w14:textId="77777777" w:rsidR="000A4EED" w:rsidRPr="00036145" w:rsidRDefault="000A4EED" w:rsidP="002D343B">
            <w:pPr>
              <w:keepNext/>
              <w:keepLines/>
              <w:spacing w:after="0"/>
              <w:jc w:val="center"/>
              <w:rPr>
                <w:ins w:id="1991" w:author="Huawei" w:date="2023-11-03T15:14:00Z"/>
                <w:rFonts w:ascii="Arial" w:eastAsia="SimSun" w:hAnsi="Arial"/>
                <w:sz w:val="18"/>
              </w:rPr>
            </w:pPr>
            <w:ins w:id="1992" w:author="Huawei" w:date="2023-11-03T15:14:00Z">
              <w:r w:rsidRPr="00036145">
                <w:rPr>
                  <w:rFonts w:ascii="Arial" w:eastAsia="SimSun" w:hAnsi="Arial"/>
                  <w:sz w:val="18"/>
                </w:rPr>
                <w:t>l0 = 6 for CSI-RS resources 1 and 3</w:t>
              </w:r>
            </w:ins>
          </w:p>
          <w:p w14:paraId="5A4150D2" w14:textId="77777777" w:rsidR="000A4EED" w:rsidRPr="00036145" w:rsidRDefault="000A4EED" w:rsidP="002D343B">
            <w:pPr>
              <w:keepNext/>
              <w:keepLines/>
              <w:spacing w:after="0"/>
              <w:jc w:val="center"/>
              <w:rPr>
                <w:ins w:id="1993" w:author="Huawei" w:date="2023-11-03T15:14:00Z"/>
                <w:rFonts w:ascii="Arial" w:eastAsia="SimSun" w:hAnsi="Arial"/>
                <w:sz w:val="18"/>
              </w:rPr>
            </w:pPr>
            <w:ins w:id="1994" w:author="Huawei" w:date="2023-11-03T15:14:00Z">
              <w:r w:rsidRPr="00036145">
                <w:rPr>
                  <w:rFonts w:ascii="Arial" w:eastAsia="SimSun" w:hAnsi="Arial"/>
                  <w:sz w:val="18"/>
                </w:rPr>
                <w:t>l0 = 10 for CSI-RS resources 2 and 4</w:t>
              </w:r>
            </w:ins>
          </w:p>
        </w:tc>
        <w:tc>
          <w:tcPr>
            <w:tcW w:w="1676" w:type="dxa"/>
            <w:shd w:val="clear" w:color="auto" w:fill="auto"/>
            <w:vAlign w:val="center"/>
          </w:tcPr>
          <w:p w14:paraId="16C66AE6" w14:textId="77777777" w:rsidR="000A4EED" w:rsidRPr="00036145" w:rsidRDefault="000A4EED" w:rsidP="002D343B">
            <w:pPr>
              <w:keepNext/>
              <w:keepLines/>
              <w:spacing w:after="0"/>
              <w:jc w:val="center"/>
              <w:rPr>
                <w:ins w:id="1995" w:author="Huawei" w:date="2023-11-03T15:14:00Z"/>
                <w:rFonts w:ascii="Arial" w:eastAsia="SimSun" w:hAnsi="Arial"/>
                <w:sz w:val="18"/>
              </w:rPr>
            </w:pPr>
            <w:ins w:id="1996" w:author="Huawei" w:date="2023-11-03T15:14:00Z">
              <w:r w:rsidRPr="00036145">
                <w:rPr>
                  <w:rFonts w:ascii="Arial" w:eastAsia="SimSun" w:hAnsi="Arial"/>
                  <w:sz w:val="18"/>
                </w:rPr>
                <w:t>l0 = 6 for CSI-RS resources 5 and 7</w:t>
              </w:r>
            </w:ins>
          </w:p>
          <w:p w14:paraId="54FFAE87" w14:textId="77777777" w:rsidR="000A4EED" w:rsidRPr="00036145" w:rsidRDefault="000A4EED" w:rsidP="002D343B">
            <w:pPr>
              <w:keepNext/>
              <w:keepLines/>
              <w:spacing w:after="0"/>
              <w:jc w:val="center"/>
              <w:rPr>
                <w:ins w:id="1997" w:author="Huawei" w:date="2023-11-03T15:14:00Z"/>
                <w:rFonts w:ascii="Arial" w:eastAsia="SimSun" w:hAnsi="Arial"/>
                <w:sz w:val="18"/>
              </w:rPr>
            </w:pPr>
            <w:ins w:id="1998" w:author="Huawei" w:date="2023-11-03T15:14:00Z">
              <w:r w:rsidRPr="00036145">
                <w:rPr>
                  <w:rFonts w:ascii="Arial" w:eastAsia="SimSun" w:hAnsi="Arial"/>
                  <w:sz w:val="18"/>
                </w:rPr>
                <w:t>l0 = 10 for CSI-RS resources 6 and 8</w:t>
              </w:r>
            </w:ins>
          </w:p>
        </w:tc>
      </w:tr>
      <w:tr w:rsidR="000A4EED" w:rsidRPr="00036145" w14:paraId="692930E4" w14:textId="77777777" w:rsidTr="002D343B">
        <w:trPr>
          <w:ins w:id="1999" w:author="Huawei" w:date="2023-11-03T15:14:00Z"/>
        </w:trPr>
        <w:tc>
          <w:tcPr>
            <w:tcW w:w="2733" w:type="dxa"/>
            <w:gridSpan w:val="2"/>
            <w:vMerge/>
            <w:shd w:val="clear" w:color="auto" w:fill="auto"/>
            <w:vAlign w:val="center"/>
          </w:tcPr>
          <w:p w14:paraId="33CA95F8" w14:textId="77777777" w:rsidR="000A4EED" w:rsidRPr="00036145" w:rsidRDefault="000A4EED" w:rsidP="002D343B">
            <w:pPr>
              <w:keepNext/>
              <w:keepLines/>
              <w:spacing w:after="0"/>
              <w:rPr>
                <w:ins w:id="2000" w:author="Huawei" w:date="2023-11-03T15:14:00Z"/>
                <w:rFonts w:ascii="Arial" w:eastAsia="SimSun" w:hAnsi="Arial"/>
                <w:sz w:val="18"/>
              </w:rPr>
            </w:pPr>
          </w:p>
        </w:tc>
        <w:tc>
          <w:tcPr>
            <w:tcW w:w="2734" w:type="dxa"/>
            <w:gridSpan w:val="2"/>
            <w:shd w:val="clear" w:color="auto" w:fill="auto"/>
            <w:vAlign w:val="center"/>
          </w:tcPr>
          <w:p w14:paraId="7DE820E2" w14:textId="77777777" w:rsidR="000A4EED" w:rsidRPr="00036145" w:rsidRDefault="000A4EED" w:rsidP="002D343B">
            <w:pPr>
              <w:keepNext/>
              <w:keepLines/>
              <w:spacing w:after="0"/>
              <w:rPr>
                <w:ins w:id="2001" w:author="Huawei" w:date="2023-11-03T15:14:00Z"/>
                <w:rFonts w:ascii="Arial" w:eastAsia="SimSun" w:hAnsi="Arial"/>
                <w:sz w:val="18"/>
              </w:rPr>
            </w:pPr>
            <w:ins w:id="2002" w:author="Huawei" w:date="2023-11-03T15:14:00Z">
              <w:r w:rsidRPr="00036145">
                <w:rPr>
                  <w:rFonts w:ascii="Arial" w:eastAsia="SimSun" w:hAnsi="Arial"/>
                  <w:sz w:val="18"/>
                </w:rPr>
                <w:t>Number of CSI-RS ports (X)</w:t>
              </w:r>
            </w:ins>
          </w:p>
        </w:tc>
        <w:tc>
          <w:tcPr>
            <w:tcW w:w="802" w:type="dxa"/>
            <w:shd w:val="clear" w:color="auto" w:fill="auto"/>
            <w:vAlign w:val="center"/>
          </w:tcPr>
          <w:p w14:paraId="4D427D7B" w14:textId="77777777" w:rsidR="000A4EED" w:rsidRPr="00036145" w:rsidRDefault="000A4EED" w:rsidP="002D343B">
            <w:pPr>
              <w:keepNext/>
              <w:keepLines/>
              <w:spacing w:after="0"/>
              <w:jc w:val="center"/>
              <w:rPr>
                <w:ins w:id="2003" w:author="Huawei" w:date="2023-11-03T15:14:00Z"/>
                <w:rFonts w:ascii="Arial" w:eastAsia="SimSun" w:hAnsi="Arial"/>
                <w:sz w:val="18"/>
              </w:rPr>
            </w:pPr>
          </w:p>
        </w:tc>
        <w:tc>
          <w:tcPr>
            <w:tcW w:w="1676" w:type="dxa"/>
            <w:shd w:val="clear" w:color="auto" w:fill="auto"/>
            <w:vAlign w:val="center"/>
          </w:tcPr>
          <w:p w14:paraId="0AD4A96F" w14:textId="77777777" w:rsidR="000A4EED" w:rsidRPr="00036145" w:rsidRDefault="000A4EED" w:rsidP="002D343B">
            <w:pPr>
              <w:keepNext/>
              <w:keepLines/>
              <w:spacing w:after="0"/>
              <w:jc w:val="center"/>
              <w:rPr>
                <w:ins w:id="2004" w:author="Huawei" w:date="2023-11-03T15:14:00Z"/>
                <w:rFonts w:ascii="Arial" w:eastAsia="SimSun" w:hAnsi="Arial"/>
                <w:sz w:val="18"/>
              </w:rPr>
            </w:pPr>
            <w:ins w:id="2005" w:author="Huawei" w:date="2023-11-03T15:14:00Z">
              <w:r w:rsidRPr="00036145">
                <w:rPr>
                  <w:rFonts w:ascii="Arial" w:eastAsia="SimSun" w:hAnsi="Arial"/>
                  <w:sz w:val="18"/>
                </w:rPr>
                <w:t>1 for CSI-RS resource 1,2,3,4</w:t>
              </w:r>
            </w:ins>
          </w:p>
        </w:tc>
        <w:tc>
          <w:tcPr>
            <w:tcW w:w="1676" w:type="dxa"/>
            <w:shd w:val="clear" w:color="auto" w:fill="auto"/>
            <w:vAlign w:val="center"/>
          </w:tcPr>
          <w:p w14:paraId="1B74C152" w14:textId="77777777" w:rsidR="000A4EED" w:rsidRPr="00036145" w:rsidRDefault="000A4EED" w:rsidP="002D343B">
            <w:pPr>
              <w:keepNext/>
              <w:keepLines/>
              <w:spacing w:after="0"/>
              <w:jc w:val="center"/>
              <w:rPr>
                <w:ins w:id="2006" w:author="Huawei" w:date="2023-11-03T15:14:00Z"/>
                <w:rFonts w:ascii="Arial" w:eastAsia="SimSun" w:hAnsi="Arial"/>
                <w:sz w:val="18"/>
              </w:rPr>
            </w:pPr>
            <w:ins w:id="2007" w:author="Huawei" w:date="2023-11-03T15:14:00Z">
              <w:r w:rsidRPr="00036145">
                <w:rPr>
                  <w:rFonts w:ascii="Arial" w:eastAsia="SimSun" w:hAnsi="Arial"/>
                  <w:sz w:val="18"/>
                </w:rPr>
                <w:t>1 for CSI-RS resource 5,6,7,8</w:t>
              </w:r>
            </w:ins>
          </w:p>
        </w:tc>
      </w:tr>
      <w:tr w:rsidR="000A4EED" w:rsidRPr="00036145" w14:paraId="5CD48D98" w14:textId="77777777" w:rsidTr="002D343B">
        <w:trPr>
          <w:ins w:id="2008" w:author="Huawei" w:date="2023-11-03T15:14:00Z"/>
        </w:trPr>
        <w:tc>
          <w:tcPr>
            <w:tcW w:w="2733" w:type="dxa"/>
            <w:gridSpan w:val="2"/>
            <w:vMerge/>
            <w:shd w:val="clear" w:color="auto" w:fill="auto"/>
            <w:vAlign w:val="center"/>
          </w:tcPr>
          <w:p w14:paraId="6C458D51" w14:textId="77777777" w:rsidR="000A4EED" w:rsidRPr="00036145" w:rsidRDefault="000A4EED" w:rsidP="002D343B">
            <w:pPr>
              <w:keepNext/>
              <w:keepLines/>
              <w:spacing w:after="0"/>
              <w:rPr>
                <w:ins w:id="2009" w:author="Huawei" w:date="2023-11-03T15:14:00Z"/>
                <w:rFonts w:ascii="Arial" w:eastAsia="SimSun" w:hAnsi="Arial"/>
                <w:sz w:val="18"/>
              </w:rPr>
            </w:pPr>
          </w:p>
        </w:tc>
        <w:tc>
          <w:tcPr>
            <w:tcW w:w="2734" w:type="dxa"/>
            <w:gridSpan w:val="2"/>
            <w:shd w:val="clear" w:color="auto" w:fill="auto"/>
            <w:vAlign w:val="center"/>
          </w:tcPr>
          <w:p w14:paraId="434B4B3F" w14:textId="77777777" w:rsidR="000A4EED" w:rsidRPr="00036145" w:rsidRDefault="000A4EED" w:rsidP="002D343B">
            <w:pPr>
              <w:keepNext/>
              <w:keepLines/>
              <w:spacing w:after="0"/>
              <w:rPr>
                <w:ins w:id="2010" w:author="Huawei" w:date="2023-11-03T15:14:00Z"/>
                <w:rFonts w:ascii="Arial" w:eastAsia="SimSun" w:hAnsi="Arial"/>
                <w:sz w:val="18"/>
              </w:rPr>
            </w:pPr>
            <w:ins w:id="2011" w:author="Huawei" w:date="2023-11-03T15:14:00Z">
              <w:r w:rsidRPr="00036145">
                <w:rPr>
                  <w:rFonts w:ascii="Arial" w:eastAsia="SimSun" w:hAnsi="Arial" w:hint="eastAsia"/>
                  <w:sz w:val="18"/>
                  <w:lang w:eastAsia="zh-CN"/>
                </w:rPr>
                <w:t>C</w:t>
              </w:r>
              <w:r w:rsidRPr="00036145">
                <w:rPr>
                  <w:rFonts w:ascii="Arial" w:eastAsia="SimSun" w:hAnsi="Arial"/>
                  <w:sz w:val="18"/>
                  <w:lang w:eastAsia="zh-CN"/>
                </w:rPr>
                <w:t>DM Type</w:t>
              </w:r>
            </w:ins>
          </w:p>
        </w:tc>
        <w:tc>
          <w:tcPr>
            <w:tcW w:w="802" w:type="dxa"/>
            <w:shd w:val="clear" w:color="auto" w:fill="auto"/>
            <w:vAlign w:val="center"/>
          </w:tcPr>
          <w:p w14:paraId="3A927C3D" w14:textId="77777777" w:rsidR="000A4EED" w:rsidRPr="00036145" w:rsidRDefault="000A4EED" w:rsidP="002D343B">
            <w:pPr>
              <w:keepNext/>
              <w:keepLines/>
              <w:spacing w:after="0"/>
              <w:jc w:val="center"/>
              <w:rPr>
                <w:ins w:id="2012" w:author="Huawei" w:date="2023-11-03T15:14:00Z"/>
                <w:rFonts w:ascii="Arial" w:eastAsia="SimSun" w:hAnsi="Arial"/>
                <w:sz w:val="18"/>
              </w:rPr>
            </w:pPr>
          </w:p>
        </w:tc>
        <w:tc>
          <w:tcPr>
            <w:tcW w:w="3352" w:type="dxa"/>
            <w:gridSpan w:val="2"/>
            <w:shd w:val="clear" w:color="auto" w:fill="auto"/>
            <w:vAlign w:val="center"/>
          </w:tcPr>
          <w:p w14:paraId="20B50D86" w14:textId="77777777" w:rsidR="000A4EED" w:rsidRPr="00036145" w:rsidRDefault="000A4EED" w:rsidP="002D343B">
            <w:pPr>
              <w:keepNext/>
              <w:keepLines/>
              <w:spacing w:after="0"/>
              <w:jc w:val="center"/>
              <w:rPr>
                <w:ins w:id="2013" w:author="Huawei" w:date="2023-11-03T15:14:00Z"/>
                <w:rFonts w:ascii="Arial" w:eastAsia="SimSun" w:hAnsi="Arial"/>
                <w:sz w:val="18"/>
              </w:rPr>
            </w:pPr>
            <w:ins w:id="2014" w:author="Huawei" w:date="2023-11-03T15:14:00Z">
              <w:r w:rsidRPr="00036145">
                <w:rPr>
                  <w:rFonts w:ascii="Arial" w:eastAsia="SimSun" w:hAnsi="Arial"/>
                  <w:sz w:val="18"/>
                  <w:lang w:eastAsia="zh-CN"/>
                </w:rPr>
                <w:t>‘</w:t>
              </w:r>
              <w:r w:rsidRPr="00036145">
                <w:rPr>
                  <w:rFonts w:ascii="Arial" w:eastAsia="SimSun" w:hAnsi="Arial" w:hint="eastAsia"/>
                  <w:sz w:val="18"/>
                  <w:lang w:eastAsia="zh-CN"/>
                </w:rPr>
                <w:t>N</w:t>
              </w:r>
              <w:r w:rsidRPr="00036145">
                <w:rPr>
                  <w:rFonts w:ascii="Arial" w:eastAsia="SimSun" w:hAnsi="Arial"/>
                  <w:sz w:val="18"/>
                  <w:lang w:eastAsia="zh-CN"/>
                </w:rPr>
                <w:t>o CDM’ for CSI-RS resource 1,2,3,4,5,6,7,8</w:t>
              </w:r>
            </w:ins>
          </w:p>
        </w:tc>
      </w:tr>
      <w:tr w:rsidR="000A4EED" w:rsidRPr="00036145" w14:paraId="40704981" w14:textId="77777777" w:rsidTr="002D343B">
        <w:trPr>
          <w:ins w:id="2015" w:author="Huawei" w:date="2023-11-03T15:14:00Z"/>
        </w:trPr>
        <w:tc>
          <w:tcPr>
            <w:tcW w:w="2733" w:type="dxa"/>
            <w:gridSpan w:val="2"/>
            <w:vMerge/>
            <w:shd w:val="clear" w:color="auto" w:fill="auto"/>
            <w:vAlign w:val="center"/>
          </w:tcPr>
          <w:p w14:paraId="6148D7BC" w14:textId="77777777" w:rsidR="000A4EED" w:rsidRPr="00036145" w:rsidRDefault="000A4EED" w:rsidP="002D343B">
            <w:pPr>
              <w:keepNext/>
              <w:keepLines/>
              <w:spacing w:after="0"/>
              <w:rPr>
                <w:ins w:id="2016" w:author="Huawei" w:date="2023-11-03T15:14:00Z"/>
                <w:rFonts w:ascii="Arial" w:eastAsia="SimSun" w:hAnsi="Arial"/>
                <w:sz w:val="18"/>
              </w:rPr>
            </w:pPr>
          </w:p>
        </w:tc>
        <w:tc>
          <w:tcPr>
            <w:tcW w:w="2734" w:type="dxa"/>
            <w:gridSpan w:val="2"/>
            <w:shd w:val="clear" w:color="auto" w:fill="auto"/>
            <w:vAlign w:val="center"/>
          </w:tcPr>
          <w:p w14:paraId="42892721" w14:textId="77777777" w:rsidR="000A4EED" w:rsidRPr="00036145" w:rsidRDefault="000A4EED" w:rsidP="002D343B">
            <w:pPr>
              <w:keepNext/>
              <w:keepLines/>
              <w:spacing w:after="0"/>
              <w:rPr>
                <w:ins w:id="2017" w:author="Huawei" w:date="2023-11-03T15:14:00Z"/>
                <w:rFonts w:ascii="Arial" w:eastAsia="SimSun" w:hAnsi="Arial"/>
                <w:sz w:val="18"/>
              </w:rPr>
            </w:pPr>
            <w:ins w:id="2018" w:author="Huawei" w:date="2023-11-03T15:14:00Z">
              <w:r w:rsidRPr="00036145">
                <w:rPr>
                  <w:rFonts w:ascii="Arial" w:eastAsia="SimSun" w:hAnsi="Arial"/>
                  <w:sz w:val="18"/>
                </w:rPr>
                <w:t>Density</w:t>
              </w:r>
            </w:ins>
          </w:p>
        </w:tc>
        <w:tc>
          <w:tcPr>
            <w:tcW w:w="802" w:type="dxa"/>
            <w:shd w:val="clear" w:color="auto" w:fill="auto"/>
            <w:vAlign w:val="center"/>
          </w:tcPr>
          <w:p w14:paraId="22AF030B" w14:textId="77777777" w:rsidR="000A4EED" w:rsidRPr="00036145" w:rsidRDefault="000A4EED" w:rsidP="002D343B">
            <w:pPr>
              <w:keepNext/>
              <w:keepLines/>
              <w:spacing w:after="0"/>
              <w:jc w:val="center"/>
              <w:rPr>
                <w:ins w:id="2019" w:author="Huawei" w:date="2023-11-03T15:14:00Z"/>
                <w:rFonts w:ascii="Arial" w:eastAsia="SimSun" w:hAnsi="Arial"/>
                <w:sz w:val="18"/>
              </w:rPr>
            </w:pPr>
          </w:p>
        </w:tc>
        <w:tc>
          <w:tcPr>
            <w:tcW w:w="3352" w:type="dxa"/>
            <w:gridSpan w:val="2"/>
            <w:shd w:val="clear" w:color="auto" w:fill="auto"/>
            <w:vAlign w:val="center"/>
          </w:tcPr>
          <w:p w14:paraId="2F147F9C" w14:textId="77777777" w:rsidR="000A4EED" w:rsidRPr="00036145" w:rsidRDefault="000A4EED" w:rsidP="002D343B">
            <w:pPr>
              <w:keepNext/>
              <w:keepLines/>
              <w:spacing w:after="0"/>
              <w:jc w:val="center"/>
              <w:rPr>
                <w:ins w:id="2020" w:author="Huawei" w:date="2023-11-03T15:14:00Z"/>
                <w:rFonts w:ascii="Arial" w:eastAsia="SimSun" w:hAnsi="Arial"/>
                <w:sz w:val="18"/>
              </w:rPr>
            </w:pPr>
            <w:ins w:id="2021" w:author="Huawei" w:date="2023-11-03T15:14:00Z">
              <w:r w:rsidRPr="00036145">
                <w:rPr>
                  <w:rFonts w:ascii="Arial" w:eastAsia="SimSun" w:hAnsi="Arial"/>
                  <w:sz w:val="18"/>
                </w:rPr>
                <w:t>3</w:t>
              </w:r>
            </w:ins>
          </w:p>
        </w:tc>
      </w:tr>
      <w:tr w:rsidR="000A4EED" w:rsidRPr="00036145" w14:paraId="5970F343" w14:textId="77777777" w:rsidTr="002D343B">
        <w:trPr>
          <w:ins w:id="2022" w:author="Huawei" w:date="2023-11-03T15:14:00Z"/>
        </w:trPr>
        <w:tc>
          <w:tcPr>
            <w:tcW w:w="2733" w:type="dxa"/>
            <w:gridSpan w:val="2"/>
            <w:vMerge/>
            <w:shd w:val="clear" w:color="auto" w:fill="auto"/>
            <w:vAlign w:val="center"/>
          </w:tcPr>
          <w:p w14:paraId="2EC0BECB" w14:textId="77777777" w:rsidR="000A4EED" w:rsidRPr="00036145" w:rsidRDefault="000A4EED" w:rsidP="002D343B">
            <w:pPr>
              <w:keepNext/>
              <w:keepLines/>
              <w:spacing w:after="0"/>
              <w:rPr>
                <w:ins w:id="2023" w:author="Huawei" w:date="2023-11-03T15:14:00Z"/>
                <w:rFonts w:ascii="Arial" w:eastAsia="SimSun" w:hAnsi="Arial"/>
                <w:sz w:val="18"/>
              </w:rPr>
            </w:pPr>
          </w:p>
        </w:tc>
        <w:tc>
          <w:tcPr>
            <w:tcW w:w="2734" w:type="dxa"/>
            <w:gridSpan w:val="2"/>
            <w:shd w:val="clear" w:color="auto" w:fill="auto"/>
            <w:vAlign w:val="center"/>
          </w:tcPr>
          <w:p w14:paraId="33643EEC" w14:textId="77777777" w:rsidR="000A4EED" w:rsidRPr="00036145" w:rsidRDefault="000A4EED" w:rsidP="002D343B">
            <w:pPr>
              <w:keepNext/>
              <w:keepLines/>
              <w:spacing w:after="0"/>
              <w:rPr>
                <w:ins w:id="2024" w:author="Huawei" w:date="2023-11-03T15:14:00Z"/>
                <w:rFonts w:ascii="Arial" w:eastAsia="SimSun" w:hAnsi="Arial"/>
                <w:sz w:val="18"/>
              </w:rPr>
            </w:pPr>
            <w:ins w:id="2025" w:author="Huawei" w:date="2023-11-03T15:14:00Z">
              <w:r w:rsidRPr="00036145">
                <w:rPr>
                  <w:rFonts w:ascii="Arial" w:eastAsia="SimSun" w:hAnsi="Arial"/>
                  <w:sz w:val="18"/>
                </w:rPr>
                <w:t>CSI-RS periodicity</w:t>
              </w:r>
            </w:ins>
          </w:p>
        </w:tc>
        <w:tc>
          <w:tcPr>
            <w:tcW w:w="802" w:type="dxa"/>
            <w:shd w:val="clear" w:color="auto" w:fill="auto"/>
            <w:vAlign w:val="center"/>
          </w:tcPr>
          <w:p w14:paraId="27CEC106" w14:textId="77777777" w:rsidR="000A4EED" w:rsidRPr="00036145" w:rsidRDefault="000A4EED" w:rsidP="002D343B">
            <w:pPr>
              <w:keepNext/>
              <w:keepLines/>
              <w:spacing w:after="0"/>
              <w:jc w:val="center"/>
              <w:rPr>
                <w:ins w:id="2026" w:author="Huawei" w:date="2023-11-03T15:14:00Z"/>
                <w:rFonts w:ascii="Arial" w:eastAsia="SimSun" w:hAnsi="Arial"/>
                <w:sz w:val="18"/>
              </w:rPr>
            </w:pPr>
            <w:ins w:id="2027" w:author="Huawei" w:date="2023-11-03T15:14:00Z">
              <w:r w:rsidRPr="00036145">
                <w:rPr>
                  <w:rFonts w:ascii="Arial" w:eastAsia="SimSun" w:hAnsi="Arial"/>
                  <w:sz w:val="18"/>
                </w:rPr>
                <w:t>Slots</w:t>
              </w:r>
            </w:ins>
          </w:p>
        </w:tc>
        <w:tc>
          <w:tcPr>
            <w:tcW w:w="3352" w:type="dxa"/>
            <w:gridSpan w:val="2"/>
            <w:shd w:val="clear" w:color="auto" w:fill="auto"/>
            <w:vAlign w:val="center"/>
          </w:tcPr>
          <w:p w14:paraId="41CFBC20" w14:textId="77777777" w:rsidR="000A4EED" w:rsidRPr="00036145" w:rsidRDefault="000A4EED" w:rsidP="002D343B">
            <w:pPr>
              <w:keepNext/>
              <w:keepLines/>
              <w:spacing w:after="0"/>
              <w:jc w:val="center"/>
              <w:rPr>
                <w:ins w:id="2028" w:author="Huawei" w:date="2023-11-03T15:14:00Z"/>
                <w:rFonts w:ascii="Arial" w:eastAsia="SimSun" w:hAnsi="Arial"/>
                <w:sz w:val="18"/>
              </w:rPr>
            </w:pPr>
            <w:ins w:id="2029" w:author="Huawei" w:date="2023-11-03T15:25:00Z">
              <w:r>
                <w:rPr>
                  <w:rFonts w:ascii="Arial" w:eastAsia="SimSun" w:hAnsi="Arial"/>
                  <w:sz w:val="18"/>
                </w:rPr>
                <w:t>160</w:t>
              </w:r>
            </w:ins>
          </w:p>
        </w:tc>
      </w:tr>
      <w:tr w:rsidR="000A4EED" w:rsidRPr="00036145" w14:paraId="1DE3936A" w14:textId="77777777" w:rsidTr="002D343B">
        <w:trPr>
          <w:ins w:id="2030" w:author="Huawei" w:date="2023-11-03T15:14:00Z"/>
        </w:trPr>
        <w:tc>
          <w:tcPr>
            <w:tcW w:w="2733" w:type="dxa"/>
            <w:gridSpan w:val="2"/>
            <w:vMerge/>
            <w:shd w:val="clear" w:color="auto" w:fill="auto"/>
            <w:vAlign w:val="center"/>
          </w:tcPr>
          <w:p w14:paraId="5D3130CC" w14:textId="77777777" w:rsidR="000A4EED" w:rsidRPr="00036145" w:rsidRDefault="000A4EED" w:rsidP="002D343B">
            <w:pPr>
              <w:keepNext/>
              <w:keepLines/>
              <w:spacing w:after="0"/>
              <w:rPr>
                <w:ins w:id="2031" w:author="Huawei" w:date="2023-11-03T15:14:00Z"/>
                <w:rFonts w:ascii="Arial" w:eastAsia="SimSun" w:hAnsi="Arial"/>
                <w:sz w:val="18"/>
              </w:rPr>
            </w:pPr>
          </w:p>
        </w:tc>
        <w:tc>
          <w:tcPr>
            <w:tcW w:w="2734" w:type="dxa"/>
            <w:gridSpan w:val="2"/>
            <w:shd w:val="clear" w:color="auto" w:fill="auto"/>
            <w:vAlign w:val="center"/>
          </w:tcPr>
          <w:p w14:paraId="4329EBAF" w14:textId="77777777" w:rsidR="000A4EED" w:rsidRPr="00036145" w:rsidRDefault="000A4EED" w:rsidP="002D343B">
            <w:pPr>
              <w:keepNext/>
              <w:keepLines/>
              <w:spacing w:after="0"/>
              <w:rPr>
                <w:ins w:id="2032" w:author="Huawei" w:date="2023-11-03T15:14:00Z"/>
                <w:rFonts w:ascii="Arial" w:eastAsia="SimSun" w:hAnsi="Arial"/>
                <w:sz w:val="18"/>
              </w:rPr>
            </w:pPr>
            <w:ins w:id="2033" w:author="Huawei" w:date="2023-11-03T15:14:00Z">
              <w:r w:rsidRPr="00036145">
                <w:rPr>
                  <w:rFonts w:ascii="Arial" w:eastAsia="SimSun" w:hAnsi="Arial"/>
                  <w:sz w:val="18"/>
                </w:rPr>
                <w:t>CSI-RS offset</w:t>
              </w:r>
            </w:ins>
          </w:p>
        </w:tc>
        <w:tc>
          <w:tcPr>
            <w:tcW w:w="802" w:type="dxa"/>
            <w:shd w:val="clear" w:color="auto" w:fill="auto"/>
            <w:vAlign w:val="center"/>
          </w:tcPr>
          <w:p w14:paraId="3A436FCB" w14:textId="77777777" w:rsidR="000A4EED" w:rsidRPr="00036145" w:rsidRDefault="000A4EED" w:rsidP="002D343B">
            <w:pPr>
              <w:keepNext/>
              <w:keepLines/>
              <w:spacing w:after="0"/>
              <w:jc w:val="center"/>
              <w:rPr>
                <w:ins w:id="2034" w:author="Huawei" w:date="2023-11-03T15:14:00Z"/>
                <w:rFonts w:ascii="Arial" w:eastAsia="SimSun" w:hAnsi="Arial"/>
                <w:sz w:val="18"/>
              </w:rPr>
            </w:pPr>
            <w:ins w:id="2035" w:author="Huawei" w:date="2023-11-03T15:14:00Z">
              <w:r w:rsidRPr="00036145">
                <w:rPr>
                  <w:rFonts w:ascii="Arial" w:eastAsia="SimSun" w:hAnsi="Arial"/>
                  <w:sz w:val="18"/>
                </w:rPr>
                <w:t>Slots</w:t>
              </w:r>
            </w:ins>
          </w:p>
        </w:tc>
        <w:tc>
          <w:tcPr>
            <w:tcW w:w="1676" w:type="dxa"/>
            <w:shd w:val="clear" w:color="auto" w:fill="auto"/>
            <w:vAlign w:val="center"/>
          </w:tcPr>
          <w:p w14:paraId="482482B5" w14:textId="77777777" w:rsidR="000A4EED" w:rsidRPr="00036145" w:rsidRDefault="000A4EED" w:rsidP="002D343B">
            <w:pPr>
              <w:keepNext/>
              <w:keepLines/>
              <w:spacing w:after="0"/>
              <w:jc w:val="center"/>
              <w:rPr>
                <w:ins w:id="2036" w:author="Huawei" w:date="2023-11-03T15:14:00Z"/>
                <w:rFonts w:ascii="Arial" w:eastAsia="SimSun" w:hAnsi="Arial"/>
                <w:sz w:val="18"/>
              </w:rPr>
            </w:pPr>
            <w:ins w:id="2037" w:author="Huawei" w:date="2023-11-03T15:25:00Z">
              <w:r>
                <w:rPr>
                  <w:rFonts w:ascii="Arial" w:eastAsia="SimSun" w:hAnsi="Arial"/>
                  <w:sz w:val="18"/>
                </w:rPr>
                <w:t>8</w:t>
              </w:r>
            </w:ins>
            <w:ins w:id="2038" w:author="Huawei" w:date="2023-11-03T15:14:00Z">
              <w:r w:rsidRPr="00036145">
                <w:rPr>
                  <w:rFonts w:ascii="Arial" w:eastAsia="SimSun" w:hAnsi="Arial"/>
                  <w:sz w:val="18"/>
                </w:rPr>
                <w:t>0 for CSI-RS resources 1 and 2</w:t>
              </w:r>
            </w:ins>
          </w:p>
          <w:p w14:paraId="3BB729EE" w14:textId="77777777" w:rsidR="000A4EED" w:rsidRPr="00036145" w:rsidRDefault="000A4EED" w:rsidP="002D343B">
            <w:pPr>
              <w:keepNext/>
              <w:keepLines/>
              <w:spacing w:after="0"/>
              <w:jc w:val="center"/>
              <w:rPr>
                <w:ins w:id="2039" w:author="Huawei" w:date="2023-11-03T15:14:00Z"/>
                <w:rFonts w:ascii="Arial" w:eastAsia="SimSun" w:hAnsi="Arial"/>
                <w:sz w:val="18"/>
              </w:rPr>
            </w:pPr>
            <w:ins w:id="2040" w:author="Huawei" w:date="2023-11-03T15:25:00Z">
              <w:r>
                <w:rPr>
                  <w:rFonts w:ascii="Arial" w:eastAsia="SimSun" w:hAnsi="Arial"/>
                  <w:sz w:val="18"/>
                </w:rPr>
                <w:t>8</w:t>
              </w:r>
            </w:ins>
            <w:ins w:id="2041" w:author="Huawei" w:date="2023-11-03T15:14:00Z">
              <w:r w:rsidRPr="00036145">
                <w:rPr>
                  <w:rFonts w:ascii="Arial" w:eastAsia="SimSun" w:hAnsi="Arial"/>
                  <w:sz w:val="18"/>
                </w:rPr>
                <w:t>1 for CSI-RS resources 3 and 4</w:t>
              </w:r>
            </w:ins>
          </w:p>
        </w:tc>
        <w:tc>
          <w:tcPr>
            <w:tcW w:w="1676" w:type="dxa"/>
            <w:shd w:val="clear" w:color="auto" w:fill="auto"/>
            <w:vAlign w:val="center"/>
          </w:tcPr>
          <w:p w14:paraId="7CD05092" w14:textId="77777777" w:rsidR="000A4EED" w:rsidRPr="00036145" w:rsidRDefault="000A4EED" w:rsidP="002D343B">
            <w:pPr>
              <w:keepNext/>
              <w:keepLines/>
              <w:spacing w:after="0"/>
              <w:jc w:val="center"/>
              <w:rPr>
                <w:ins w:id="2042" w:author="Huawei" w:date="2023-11-03T15:14:00Z"/>
                <w:rFonts w:ascii="Arial" w:eastAsia="SimSun" w:hAnsi="Arial"/>
                <w:sz w:val="18"/>
              </w:rPr>
            </w:pPr>
            <w:ins w:id="2043" w:author="Huawei" w:date="2023-11-03T15:25:00Z">
              <w:r>
                <w:rPr>
                  <w:rFonts w:ascii="Arial" w:eastAsia="SimSun" w:hAnsi="Arial"/>
                  <w:sz w:val="18"/>
                </w:rPr>
                <w:t>8</w:t>
              </w:r>
            </w:ins>
            <w:ins w:id="2044" w:author="Huawei" w:date="2023-11-03T15:14:00Z">
              <w:r w:rsidRPr="00036145">
                <w:rPr>
                  <w:rFonts w:ascii="Arial" w:eastAsia="SimSun" w:hAnsi="Arial"/>
                  <w:sz w:val="18"/>
                </w:rPr>
                <w:t>0 for CSI-RS resources 5 and 6</w:t>
              </w:r>
            </w:ins>
          </w:p>
          <w:p w14:paraId="5EAFEB52" w14:textId="77777777" w:rsidR="000A4EED" w:rsidRPr="00036145" w:rsidRDefault="000A4EED" w:rsidP="002D343B">
            <w:pPr>
              <w:keepNext/>
              <w:keepLines/>
              <w:spacing w:after="0"/>
              <w:jc w:val="center"/>
              <w:rPr>
                <w:ins w:id="2045" w:author="Huawei" w:date="2023-11-03T15:14:00Z"/>
                <w:rFonts w:ascii="Arial" w:eastAsia="SimSun" w:hAnsi="Arial"/>
                <w:sz w:val="18"/>
              </w:rPr>
            </w:pPr>
            <w:ins w:id="2046" w:author="Huawei" w:date="2023-11-03T15:25:00Z">
              <w:r>
                <w:rPr>
                  <w:rFonts w:ascii="Arial" w:eastAsia="SimSun" w:hAnsi="Arial"/>
                  <w:sz w:val="18"/>
                </w:rPr>
                <w:t>8</w:t>
              </w:r>
            </w:ins>
            <w:ins w:id="2047" w:author="Huawei" w:date="2023-11-03T15:14:00Z">
              <w:r w:rsidRPr="00036145">
                <w:rPr>
                  <w:rFonts w:ascii="Arial" w:eastAsia="SimSun" w:hAnsi="Arial"/>
                  <w:sz w:val="18"/>
                </w:rPr>
                <w:t>1 for CSI-RS resources 7 and 8</w:t>
              </w:r>
            </w:ins>
          </w:p>
        </w:tc>
      </w:tr>
      <w:tr w:rsidR="000A4EED" w:rsidRPr="00036145" w14:paraId="4CFABC91" w14:textId="77777777" w:rsidTr="002D343B">
        <w:trPr>
          <w:ins w:id="2048" w:author="Huawei" w:date="2023-11-03T15:14:00Z"/>
        </w:trPr>
        <w:tc>
          <w:tcPr>
            <w:tcW w:w="2733" w:type="dxa"/>
            <w:gridSpan w:val="2"/>
            <w:vMerge/>
            <w:shd w:val="clear" w:color="auto" w:fill="auto"/>
            <w:vAlign w:val="center"/>
          </w:tcPr>
          <w:p w14:paraId="3E9B0F31" w14:textId="77777777" w:rsidR="000A4EED" w:rsidRPr="00036145" w:rsidRDefault="000A4EED" w:rsidP="002D343B">
            <w:pPr>
              <w:keepNext/>
              <w:keepLines/>
              <w:spacing w:after="0"/>
              <w:rPr>
                <w:ins w:id="2049" w:author="Huawei" w:date="2023-11-03T15:14:00Z"/>
                <w:rFonts w:ascii="Arial" w:eastAsia="SimSun" w:hAnsi="Arial"/>
                <w:sz w:val="18"/>
              </w:rPr>
            </w:pPr>
          </w:p>
        </w:tc>
        <w:tc>
          <w:tcPr>
            <w:tcW w:w="2734" w:type="dxa"/>
            <w:gridSpan w:val="2"/>
            <w:shd w:val="clear" w:color="auto" w:fill="auto"/>
            <w:vAlign w:val="center"/>
          </w:tcPr>
          <w:p w14:paraId="5DA2A1CB" w14:textId="77777777" w:rsidR="000A4EED" w:rsidRPr="00036145" w:rsidRDefault="000A4EED" w:rsidP="002D343B">
            <w:pPr>
              <w:keepNext/>
              <w:keepLines/>
              <w:spacing w:after="0"/>
              <w:rPr>
                <w:ins w:id="2050" w:author="Huawei" w:date="2023-11-03T15:14:00Z"/>
                <w:rFonts w:ascii="Arial" w:eastAsia="SimSun" w:hAnsi="Arial"/>
                <w:sz w:val="18"/>
              </w:rPr>
            </w:pPr>
            <w:ins w:id="2051" w:author="Huawei" w:date="2023-11-03T15:14:00Z">
              <w:r w:rsidRPr="00036145">
                <w:rPr>
                  <w:rFonts w:ascii="Arial" w:eastAsia="SimSun" w:hAnsi="Arial"/>
                  <w:sz w:val="18"/>
                </w:rPr>
                <w:t>QCL info</w:t>
              </w:r>
            </w:ins>
          </w:p>
        </w:tc>
        <w:tc>
          <w:tcPr>
            <w:tcW w:w="802" w:type="dxa"/>
            <w:shd w:val="clear" w:color="auto" w:fill="auto"/>
            <w:vAlign w:val="center"/>
          </w:tcPr>
          <w:p w14:paraId="4325BE2A" w14:textId="77777777" w:rsidR="000A4EED" w:rsidRPr="00036145" w:rsidRDefault="000A4EED" w:rsidP="002D343B">
            <w:pPr>
              <w:keepNext/>
              <w:keepLines/>
              <w:spacing w:after="0"/>
              <w:jc w:val="center"/>
              <w:rPr>
                <w:ins w:id="2052" w:author="Huawei" w:date="2023-11-03T15:14:00Z"/>
                <w:rFonts w:ascii="Arial" w:eastAsia="SimSun" w:hAnsi="Arial"/>
                <w:sz w:val="18"/>
              </w:rPr>
            </w:pPr>
          </w:p>
        </w:tc>
        <w:tc>
          <w:tcPr>
            <w:tcW w:w="1676" w:type="dxa"/>
            <w:shd w:val="clear" w:color="auto" w:fill="auto"/>
            <w:vAlign w:val="center"/>
          </w:tcPr>
          <w:p w14:paraId="19FD2DCC" w14:textId="77777777" w:rsidR="000A4EED" w:rsidRPr="00036145" w:rsidRDefault="000A4EED" w:rsidP="002D343B">
            <w:pPr>
              <w:keepNext/>
              <w:keepLines/>
              <w:spacing w:after="0"/>
              <w:jc w:val="center"/>
              <w:rPr>
                <w:ins w:id="2053" w:author="Huawei" w:date="2023-11-03T15:14:00Z"/>
                <w:rFonts w:ascii="Arial" w:eastAsia="SimSun" w:hAnsi="Arial"/>
                <w:sz w:val="18"/>
              </w:rPr>
            </w:pPr>
            <w:ins w:id="2054" w:author="Huawei" w:date="2023-11-03T15:14:00Z">
              <w:r w:rsidRPr="00036145">
                <w:rPr>
                  <w:rFonts w:ascii="Arial" w:eastAsia="SimSun" w:hAnsi="Arial"/>
                  <w:sz w:val="18"/>
                </w:rPr>
                <w:t>TCI state #0</w:t>
              </w:r>
            </w:ins>
          </w:p>
        </w:tc>
        <w:tc>
          <w:tcPr>
            <w:tcW w:w="1676" w:type="dxa"/>
            <w:shd w:val="clear" w:color="auto" w:fill="auto"/>
            <w:vAlign w:val="center"/>
          </w:tcPr>
          <w:p w14:paraId="20D2AB1A" w14:textId="77777777" w:rsidR="000A4EED" w:rsidRPr="00036145" w:rsidRDefault="000A4EED" w:rsidP="002D343B">
            <w:pPr>
              <w:keepNext/>
              <w:keepLines/>
              <w:spacing w:after="0"/>
              <w:jc w:val="center"/>
              <w:rPr>
                <w:ins w:id="2055" w:author="Huawei" w:date="2023-11-03T15:14:00Z"/>
                <w:rFonts w:ascii="Arial" w:eastAsia="SimSun" w:hAnsi="Arial"/>
                <w:sz w:val="18"/>
              </w:rPr>
            </w:pPr>
            <w:ins w:id="2056" w:author="Huawei" w:date="2024-02-28T21:58:00Z">
              <w:r w:rsidRPr="00036145">
                <w:rPr>
                  <w:rFonts w:ascii="Arial" w:eastAsia="SimSun" w:hAnsi="Arial"/>
                  <w:sz w:val="18"/>
                </w:rPr>
                <w:t>TCI state #</w:t>
              </w:r>
              <w:r>
                <w:rPr>
                  <w:rFonts w:ascii="Arial" w:eastAsia="SimSun" w:hAnsi="Arial"/>
                  <w:sz w:val="18"/>
                </w:rPr>
                <w:t>1</w:t>
              </w:r>
            </w:ins>
          </w:p>
        </w:tc>
      </w:tr>
      <w:tr w:rsidR="000A4EED" w:rsidRPr="00036145" w14:paraId="526147DE" w14:textId="77777777" w:rsidTr="002D343B">
        <w:trPr>
          <w:ins w:id="2057" w:author="Huawei" w:date="2023-11-03T15:39:00Z"/>
        </w:trPr>
        <w:tc>
          <w:tcPr>
            <w:tcW w:w="2733" w:type="dxa"/>
            <w:gridSpan w:val="2"/>
            <w:vMerge w:val="restart"/>
            <w:shd w:val="clear" w:color="auto" w:fill="auto"/>
            <w:vAlign w:val="center"/>
          </w:tcPr>
          <w:p w14:paraId="4A20E263" w14:textId="77777777" w:rsidR="000A4EED" w:rsidRPr="00036145" w:rsidRDefault="000A4EED" w:rsidP="002D343B">
            <w:pPr>
              <w:keepNext/>
              <w:keepLines/>
              <w:spacing w:after="0"/>
              <w:rPr>
                <w:ins w:id="2058" w:author="Huawei" w:date="2023-11-03T15:39:00Z"/>
                <w:rFonts w:ascii="Arial" w:eastAsia="SimSun" w:hAnsi="Arial"/>
                <w:sz w:val="18"/>
              </w:rPr>
            </w:pPr>
            <w:ins w:id="2059" w:author="Huawei" w:date="2023-11-03T15:42:00Z">
              <w:r w:rsidRPr="00E6234C">
                <w:rPr>
                  <w:rFonts w:ascii="Arial" w:eastAsia="SimSun" w:hAnsi="Arial"/>
                  <w:sz w:val="18"/>
                </w:rPr>
                <w:t>CSI-RS for beam refinement</w:t>
              </w:r>
            </w:ins>
          </w:p>
        </w:tc>
        <w:tc>
          <w:tcPr>
            <w:tcW w:w="2734" w:type="dxa"/>
            <w:gridSpan w:val="2"/>
            <w:shd w:val="clear" w:color="auto" w:fill="auto"/>
            <w:vAlign w:val="center"/>
          </w:tcPr>
          <w:p w14:paraId="6A99D664" w14:textId="77777777" w:rsidR="000A4EED" w:rsidRPr="00CD30D2" w:rsidRDefault="000A4EED" w:rsidP="002D343B">
            <w:pPr>
              <w:keepNext/>
              <w:keepLines/>
              <w:spacing w:after="0"/>
              <w:rPr>
                <w:ins w:id="2060" w:author="Huawei" w:date="2023-11-03T15:39:00Z"/>
                <w:rFonts w:ascii="Arial" w:eastAsia="SimSun" w:hAnsi="Arial"/>
                <w:sz w:val="18"/>
              </w:rPr>
            </w:pPr>
            <w:ins w:id="2061" w:author="Huawei" w:date="2023-11-03T15:39:00Z">
              <w:r w:rsidRPr="00954E6A">
                <w:rPr>
                  <w:rFonts w:ascii="Arial" w:eastAsia="SimSun" w:hAnsi="Arial"/>
                  <w:sz w:val="18"/>
                </w:rPr>
                <w:t>First subcarrier index in the PRB used for CSI-RS (k0)</w:t>
              </w:r>
            </w:ins>
          </w:p>
        </w:tc>
        <w:tc>
          <w:tcPr>
            <w:tcW w:w="802" w:type="dxa"/>
            <w:shd w:val="clear" w:color="auto" w:fill="auto"/>
            <w:vAlign w:val="center"/>
          </w:tcPr>
          <w:p w14:paraId="2AC29FC8" w14:textId="77777777" w:rsidR="000A4EED" w:rsidRPr="00036145" w:rsidRDefault="000A4EED" w:rsidP="002D343B">
            <w:pPr>
              <w:keepNext/>
              <w:keepLines/>
              <w:spacing w:after="0"/>
              <w:jc w:val="center"/>
              <w:rPr>
                <w:ins w:id="2062" w:author="Huawei" w:date="2023-11-03T15:39:00Z"/>
                <w:rFonts w:ascii="Arial" w:eastAsia="SimSun" w:hAnsi="Arial"/>
                <w:sz w:val="18"/>
              </w:rPr>
            </w:pPr>
          </w:p>
        </w:tc>
        <w:tc>
          <w:tcPr>
            <w:tcW w:w="1676" w:type="dxa"/>
            <w:shd w:val="clear" w:color="auto" w:fill="auto"/>
            <w:vAlign w:val="center"/>
          </w:tcPr>
          <w:p w14:paraId="07789340" w14:textId="77777777" w:rsidR="000A4EED" w:rsidRPr="00CD30D2" w:rsidRDefault="000A4EED" w:rsidP="002D343B">
            <w:pPr>
              <w:keepNext/>
              <w:keepLines/>
              <w:spacing w:after="0"/>
              <w:jc w:val="center"/>
              <w:rPr>
                <w:ins w:id="2063" w:author="Huawei" w:date="2023-11-03T15:39:00Z"/>
                <w:rFonts w:ascii="Arial" w:eastAsia="SimSun" w:hAnsi="Arial"/>
                <w:sz w:val="18"/>
              </w:rPr>
            </w:pPr>
            <w:ins w:id="2064" w:author="Huawei" w:date="2023-11-03T15:40:00Z">
              <w:r w:rsidRPr="00CD30D2">
                <w:rPr>
                  <w:rFonts w:ascii="Arial" w:eastAsia="SimSun" w:hAnsi="Arial"/>
                  <w:sz w:val="18"/>
                  <w:lang w:eastAsia="zh-CN"/>
                </w:rPr>
                <w:t>k0=0 for CSI-RS resource 1,2</w:t>
              </w:r>
            </w:ins>
          </w:p>
        </w:tc>
        <w:tc>
          <w:tcPr>
            <w:tcW w:w="1676" w:type="dxa"/>
            <w:shd w:val="clear" w:color="auto" w:fill="auto"/>
            <w:vAlign w:val="center"/>
          </w:tcPr>
          <w:p w14:paraId="37B5BEB0" w14:textId="77777777" w:rsidR="000A4EED" w:rsidRPr="00CD30D2" w:rsidRDefault="000A4EED" w:rsidP="002D343B">
            <w:pPr>
              <w:keepNext/>
              <w:keepLines/>
              <w:spacing w:after="0"/>
              <w:jc w:val="center"/>
              <w:rPr>
                <w:ins w:id="2065" w:author="Huawei" w:date="2023-11-03T15:39:00Z"/>
                <w:rFonts w:ascii="Arial" w:eastAsia="SimSun" w:hAnsi="Arial"/>
                <w:sz w:val="18"/>
              </w:rPr>
            </w:pPr>
            <w:ins w:id="2066" w:author="Huawei" w:date="2023-11-03T15:40:00Z">
              <w:r w:rsidRPr="00CD30D2">
                <w:rPr>
                  <w:rFonts w:ascii="Arial" w:eastAsia="SimSun" w:hAnsi="Arial"/>
                  <w:sz w:val="18"/>
                  <w:lang w:eastAsia="zh-CN"/>
                </w:rPr>
                <w:t>k0=</w:t>
              </w:r>
            </w:ins>
            <w:ins w:id="2067" w:author="Huawei" w:date="2023-11-03T15:42:00Z">
              <w:r>
                <w:rPr>
                  <w:rFonts w:ascii="Arial" w:eastAsia="SimSun" w:hAnsi="Arial"/>
                  <w:sz w:val="18"/>
                  <w:lang w:eastAsia="zh-CN"/>
                </w:rPr>
                <w:t>1</w:t>
              </w:r>
            </w:ins>
            <w:ins w:id="2068" w:author="Huawei" w:date="2023-11-03T15:40:00Z">
              <w:r w:rsidRPr="00CD30D2">
                <w:rPr>
                  <w:rFonts w:ascii="Arial" w:eastAsia="SimSun" w:hAnsi="Arial"/>
                  <w:sz w:val="18"/>
                  <w:lang w:eastAsia="zh-CN"/>
                </w:rPr>
                <w:t xml:space="preserve"> for CSI-RS resource </w:t>
              </w:r>
            </w:ins>
            <w:ins w:id="2069" w:author="Huawei" w:date="2023-11-03T15:43:00Z">
              <w:r>
                <w:rPr>
                  <w:rFonts w:ascii="Arial" w:eastAsia="SimSun" w:hAnsi="Arial"/>
                  <w:sz w:val="18"/>
                  <w:lang w:eastAsia="zh-CN"/>
                </w:rPr>
                <w:t>3</w:t>
              </w:r>
            </w:ins>
            <w:ins w:id="2070" w:author="Huawei" w:date="2023-11-03T15:40:00Z">
              <w:r w:rsidRPr="00CD30D2">
                <w:rPr>
                  <w:rFonts w:ascii="Arial" w:eastAsia="SimSun" w:hAnsi="Arial"/>
                  <w:sz w:val="18"/>
                  <w:lang w:eastAsia="zh-CN"/>
                </w:rPr>
                <w:t>,</w:t>
              </w:r>
            </w:ins>
            <w:ins w:id="2071" w:author="Huawei" w:date="2023-11-03T15:43:00Z">
              <w:r>
                <w:rPr>
                  <w:rFonts w:ascii="Arial" w:eastAsia="SimSun" w:hAnsi="Arial"/>
                  <w:sz w:val="18"/>
                  <w:lang w:eastAsia="zh-CN"/>
                </w:rPr>
                <w:t>4</w:t>
              </w:r>
            </w:ins>
          </w:p>
        </w:tc>
      </w:tr>
      <w:tr w:rsidR="000A4EED" w:rsidRPr="00036145" w14:paraId="1FC9FDA7" w14:textId="77777777" w:rsidTr="002D343B">
        <w:trPr>
          <w:ins w:id="2072" w:author="Huawei" w:date="2023-11-03T15:39:00Z"/>
        </w:trPr>
        <w:tc>
          <w:tcPr>
            <w:tcW w:w="2733" w:type="dxa"/>
            <w:gridSpan w:val="2"/>
            <w:vMerge/>
            <w:shd w:val="clear" w:color="auto" w:fill="auto"/>
            <w:vAlign w:val="center"/>
          </w:tcPr>
          <w:p w14:paraId="790EF8FF" w14:textId="77777777" w:rsidR="000A4EED" w:rsidRPr="00036145" w:rsidRDefault="000A4EED" w:rsidP="002D343B">
            <w:pPr>
              <w:keepNext/>
              <w:keepLines/>
              <w:spacing w:after="0"/>
              <w:rPr>
                <w:ins w:id="2073" w:author="Huawei" w:date="2023-11-03T15:39:00Z"/>
                <w:rFonts w:ascii="Arial" w:eastAsia="SimSun" w:hAnsi="Arial"/>
                <w:sz w:val="18"/>
              </w:rPr>
            </w:pPr>
          </w:p>
        </w:tc>
        <w:tc>
          <w:tcPr>
            <w:tcW w:w="2734" w:type="dxa"/>
            <w:gridSpan w:val="2"/>
            <w:shd w:val="clear" w:color="auto" w:fill="auto"/>
            <w:vAlign w:val="center"/>
          </w:tcPr>
          <w:p w14:paraId="4E733750" w14:textId="77777777" w:rsidR="000A4EED" w:rsidRPr="00CD30D2" w:rsidRDefault="000A4EED" w:rsidP="002D343B">
            <w:pPr>
              <w:keepNext/>
              <w:keepLines/>
              <w:spacing w:after="0"/>
              <w:rPr>
                <w:ins w:id="2074" w:author="Huawei" w:date="2023-11-03T15:39:00Z"/>
                <w:rFonts w:ascii="Arial" w:eastAsia="SimSun" w:hAnsi="Arial"/>
                <w:sz w:val="18"/>
              </w:rPr>
            </w:pPr>
            <w:ins w:id="2075" w:author="Huawei" w:date="2023-11-03T15:39:00Z">
              <w:r w:rsidRPr="00954E6A">
                <w:rPr>
                  <w:rFonts w:ascii="Arial" w:eastAsia="SimSun" w:hAnsi="Arial"/>
                  <w:sz w:val="18"/>
                </w:rPr>
                <w:t>First OFDM symbol in the PRB used for CSI-RS (l0)</w:t>
              </w:r>
            </w:ins>
          </w:p>
        </w:tc>
        <w:tc>
          <w:tcPr>
            <w:tcW w:w="802" w:type="dxa"/>
            <w:shd w:val="clear" w:color="auto" w:fill="auto"/>
            <w:vAlign w:val="center"/>
          </w:tcPr>
          <w:p w14:paraId="351DC876" w14:textId="77777777" w:rsidR="000A4EED" w:rsidRPr="00036145" w:rsidRDefault="000A4EED" w:rsidP="002D343B">
            <w:pPr>
              <w:keepNext/>
              <w:keepLines/>
              <w:spacing w:after="0"/>
              <w:jc w:val="center"/>
              <w:rPr>
                <w:ins w:id="2076" w:author="Huawei" w:date="2023-11-03T15:39:00Z"/>
                <w:rFonts w:ascii="Arial" w:eastAsia="SimSun" w:hAnsi="Arial"/>
                <w:sz w:val="18"/>
              </w:rPr>
            </w:pPr>
          </w:p>
        </w:tc>
        <w:tc>
          <w:tcPr>
            <w:tcW w:w="1676" w:type="dxa"/>
            <w:shd w:val="clear" w:color="auto" w:fill="auto"/>
            <w:vAlign w:val="center"/>
          </w:tcPr>
          <w:p w14:paraId="52A02CE2" w14:textId="77777777" w:rsidR="000A4EED" w:rsidRPr="00CD30D2" w:rsidRDefault="000A4EED" w:rsidP="002D343B">
            <w:pPr>
              <w:keepNext/>
              <w:keepLines/>
              <w:spacing w:after="0"/>
              <w:jc w:val="center"/>
              <w:rPr>
                <w:ins w:id="2077" w:author="Huawei" w:date="2023-11-03T15:40:00Z"/>
                <w:rFonts w:ascii="Arial" w:eastAsia="SimSun" w:hAnsi="Arial"/>
                <w:sz w:val="18"/>
                <w:lang w:eastAsia="zh-CN"/>
              </w:rPr>
            </w:pPr>
            <w:ins w:id="2078" w:author="Huawei" w:date="2023-11-03T15:40:00Z">
              <w:r w:rsidRPr="00CD30D2">
                <w:rPr>
                  <w:rFonts w:ascii="Arial" w:eastAsia="SimSun" w:hAnsi="Arial"/>
                  <w:sz w:val="18"/>
                  <w:lang w:eastAsia="zh-CN"/>
                </w:rPr>
                <w:t>l0 = 8 for CSI-RS resource 1</w:t>
              </w:r>
            </w:ins>
          </w:p>
          <w:p w14:paraId="65E6C805" w14:textId="77777777" w:rsidR="000A4EED" w:rsidRPr="00CD30D2" w:rsidRDefault="000A4EED" w:rsidP="002D343B">
            <w:pPr>
              <w:keepNext/>
              <w:keepLines/>
              <w:spacing w:after="0"/>
              <w:jc w:val="center"/>
              <w:rPr>
                <w:ins w:id="2079" w:author="Huawei" w:date="2023-11-03T15:39:00Z"/>
                <w:rFonts w:ascii="Arial" w:eastAsia="SimSun" w:hAnsi="Arial"/>
                <w:sz w:val="18"/>
              </w:rPr>
            </w:pPr>
            <w:ins w:id="2080" w:author="Huawei" w:date="2023-11-03T15:40:00Z">
              <w:r w:rsidRPr="00CD30D2">
                <w:rPr>
                  <w:rFonts w:ascii="Arial" w:eastAsia="SimSun" w:hAnsi="Arial"/>
                  <w:sz w:val="18"/>
                  <w:lang w:eastAsia="zh-CN"/>
                </w:rPr>
                <w:t>l0 = 9 for CSI-RS resource 2</w:t>
              </w:r>
            </w:ins>
          </w:p>
        </w:tc>
        <w:tc>
          <w:tcPr>
            <w:tcW w:w="1676" w:type="dxa"/>
            <w:shd w:val="clear" w:color="auto" w:fill="auto"/>
            <w:vAlign w:val="center"/>
          </w:tcPr>
          <w:p w14:paraId="61945390" w14:textId="77777777" w:rsidR="000A4EED" w:rsidRPr="00CD30D2" w:rsidRDefault="000A4EED" w:rsidP="002D343B">
            <w:pPr>
              <w:keepNext/>
              <w:keepLines/>
              <w:spacing w:after="0"/>
              <w:jc w:val="center"/>
              <w:rPr>
                <w:ins w:id="2081" w:author="Huawei" w:date="2023-11-03T15:40:00Z"/>
                <w:rFonts w:ascii="Arial" w:eastAsia="SimSun" w:hAnsi="Arial"/>
                <w:sz w:val="18"/>
                <w:lang w:eastAsia="zh-CN"/>
              </w:rPr>
            </w:pPr>
            <w:ins w:id="2082" w:author="Huawei" w:date="2023-11-03T15:40:00Z">
              <w:r w:rsidRPr="00CD30D2">
                <w:rPr>
                  <w:rFonts w:ascii="Arial" w:eastAsia="SimSun" w:hAnsi="Arial"/>
                  <w:sz w:val="18"/>
                  <w:lang w:eastAsia="zh-CN"/>
                </w:rPr>
                <w:t xml:space="preserve">l0 = 8 for CSI-RS resource </w:t>
              </w:r>
            </w:ins>
            <w:ins w:id="2083" w:author="Huawei" w:date="2023-11-03T15:43:00Z">
              <w:r>
                <w:rPr>
                  <w:rFonts w:ascii="Arial" w:eastAsia="SimSun" w:hAnsi="Arial"/>
                  <w:sz w:val="18"/>
                  <w:lang w:eastAsia="zh-CN"/>
                </w:rPr>
                <w:t>3</w:t>
              </w:r>
            </w:ins>
          </w:p>
          <w:p w14:paraId="12569CCC" w14:textId="77777777" w:rsidR="000A4EED" w:rsidRPr="00CD30D2" w:rsidRDefault="000A4EED" w:rsidP="002D343B">
            <w:pPr>
              <w:keepNext/>
              <w:keepLines/>
              <w:spacing w:after="0"/>
              <w:jc w:val="center"/>
              <w:rPr>
                <w:ins w:id="2084" w:author="Huawei" w:date="2023-11-03T15:39:00Z"/>
                <w:rFonts w:ascii="Arial" w:eastAsia="SimSun" w:hAnsi="Arial"/>
                <w:sz w:val="18"/>
              </w:rPr>
            </w:pPr>
            <w:ins w:id="2085" w:author="Huawei" w:date="2023-11-03T15:40:00Z">
              <w:r w:rsidRPr="00CD30D2">
                <w:rPr>
                  <w:rFonts w:ascii="Arial" w:eastAsia="SimSun" w:hAnsi="Arial"/>
                  <w:sz w:val="18"/>
                  <w:lang w:eastAsia="zh-CN"/>
                </w:rPr>
                <w:t xml:space="preserve">l0 = 9 for CSI-RS resource </w:t>
              </w:r>
            </w:ins>
            <w:ins w:id="2086" w:author="Huawei" w:date="2023-11-03T15:43:00Z">
              <w:r>
                <w:rPr>
                  <w:rFonts w:ascii="Arial" w:eastAsia="SimSun" w:hAnsi="Arial"/>
                  <w:sz w:val="18"/>
                  <w:lang w:eastAsia="zh-CN"/>
                </w:rPr>
                <w:t>4</w:t>
              </w:r>
            </w:ins>
          </w:p>
        </w:tc>
      </w:tr>
      <w:tr w:rsidR="000A4EED" w:rsidRPr="00036145" w14:paraId="4DD058C3" w14:textId="77777777" w:rsidTr="002D343B">
        <w:trPr>
          <w:ins w:id="2087" w:author="Huawei" w:date="2023-11-03T15:39:00Z"/>
        </w:trPr>
        <w:tc>
          <w:tcPr>
            <w:tcW w:w="2733" w:type="dxa"/>
            <w:gridSpan w:val="2"/>
            <w:vMerge/>
            <w:shd w:val="clear" w:color="auto" w:fill="auto"/>
            <w:vAlign w:val="center"/>
          </w:tcPr>
          <w:p w14:paraId="2314A458" w14:textId="77777777" w:rsidR="000A4EED" w:rsidRPr="00036145" w:rsidRDefault="000A4EED" w:rsidP="002D343B">
            <w:pPr>
              <w:keepNext/>
              <w:keepLines/>
              <w:spacing w:after="0"/>
              <w:rPr>
                <w:ins w:id="2088" w:author="Huawei" w:date="2023-11-03T15:39:00Z"/>
                <w:rFonts w:ascii="Arial" w:eastAsia="SimSun" w:hAnsi="Arial"/>
                <w:sz w:val="18"/>
              </w:rPr>
            </w:pPr>
          </w:p>
        </w:tc>
        <w:tc>
          <w:tcPr>
            <w:tcW w:w="2734" w:type="dxa"/>
            <w:gridSpan w:val="2"/>
            <w:shd w:val="clear" w:color="auto" w:fill="auto"/>
            <w:vAlign w:val="center"/>
          </w:tcPr>
          <w:p w14:paraId="69F1920B" w14:textId="77777777" w:rsidR="000A4EED" w:rsidRPr="00CD30D2" w:rsidRDefault="000A4EED" w:rsidP="002D343B">
            <w:pPr>
              <w:keepNext/>
              <w:keepLines/>
              <w:spacing w:after="0"/>
              <w:rPr>
                <w:ins w:id="2089" w:author="Huawei" w:date="2023-11-03T15:39:00Z"/>
                <w:rFonts w:ascii="Arial" w:eastAsia="SimSun" w:hAnsi="Arial"/>
                <w:sz w:val="18"/>
              </w:rPr>
            </w:pPr>
            <w:ins w:id="2090" w:author="Huawei" w:date="2023-11-03T15:39:00Z">
              <w:r w:rsidRPr="00954E6A">
                <w:rPr>
                  <w:rFonts w:ascii="Arial" w:eastAsia="SimSun" w:hAnsi="Arial"/>
                  <w:sz w:val="18"/>
                </w:rPr>
                <w:t>Number of CSI-RS ports (X)</w:t>
              </w:r>
            </w:ins>
          </w:p>
        </w:tc>
        <w:tc>
          <w:tcPr>
            <w:tcW w:w="802" w:type="dxa"/>
            <w:shd w:val="clear" w:color="auto" w:fill="auto"/>
            <w:vAlign w:val="center"/>
          </w:tcPr>
          <w:p w14:paraId="737C942C" w14:textId="77777777" w:rsidR="000A4EED" w:rsidRPr="00036145" w:rsidRDefault="000A4EED" w:rsidP="002D343B">
            <w:pPr>
              <w:keepNext/>
              <w:keepLines/>
              <w:spacing w:after="0"/>
              <w:jc w:val="center"/>
              <w:rPr>
                <w:ins w:id="2091" w:author="Huawei" w:date="2023-11-03T15:39:00Z"/>
                <w:rFonts w:ascii="Arial" w:eastAsia="SimSun" w:hAnsi="Arial"/>
                <w:sz w:val="18"/>
              </w:rPr>
            </w:pPr>
          </w:p>
        </w:tc>
        <w:tc>
          <w:tcPr>
            <w:tcW w:w="1676" w:type="dxa"/>
            <w:shd w:val="clear" w:color="auto" w:fill="auto"/>
            <w:vAlign w:val="center"/>
          </w:tcPr>
          <w:p w14:paraId="0D4D5692" w14:textId="77777777" w:rsidR="000A4EED" w:rsidRPr="00CD30D2" w:rsidRDefault="000A4EED" w:rsidP="002D343B">
            <w:pPr>
              <w:keepNext/>
              <w:keepLines/>
              <w:spacing w:after="0"/>
              <w:jc w:val="center"/>
              <w:rPr>
                <w:ins w:id="2092" w:author="Huawei" w:date="2023-11-03T15:39:00Z"/>
                <w:rFonts w:ascii="Arial" w:eastAsia="SimSun" w:hAnsi="Arial"/>
                <w:sz w:val="18"/>
              </w:rPr>
            </w:pPr>
            <w:ins w:id="2093" w:author="Huawei" w:date="2023-11-03T15:40:00Z">
              <w:r w:rsidRPr="00CD30D2">
                <w:rPr>
                  <w:rFonts w:ascii="Arial" w:eastAsia="SimSun" w:hAnsi="Arial"/>
                  <w:sz w:val="18"/>
                  <w:lang w:eastAsia="zh-CN"/>
                </w:rPr>
                <w:t>1 for CSI-RS resource 1,2</w:t>
              </w:r>
            </w:ins>
          </w:p>
        </w:tc>
        <w:tc>
          <w:tcPr>
            <w:tcW w:w="1676" w:type="dxa"/>
            <w:shd w:val="clear" w:color="auto" w:fill="auto"/>
            <w:vAlign w:val="center"/>
          </w:tcPr>
          <w:p w14:paraId="6AFED8CE" w14:textId="77777777" w:rsidR="000A4EED" w:rsidRPr="00CD30D2" w:rsidRDefault="000A4EED" w:rsidP="002D343B">
            <w:pPr>
              <w:keepNext/>
              <w:keepLines/>
              <w:spacing w:after="0"/>
              <w:jc w:val="center"/>
              <w:rPr>
                <w:ins w:id="2094" w:author="Huawei" w:date="2023-11-03T15:39:00Z"/>
                <w:rFonts w:ascii="Arial" w:eastAsia="SimSun" w:hAnsi="Arial"/>
                <w:sz w:val="18"/>
              </w:rPr>
            </w:pPr>
            <w:ins w:id="2095" w:author="Huawei" w:date="2023-11-03T15:40:00Z">
              <w:r w:rsidRPr="00CD30D2">
                <w:rPr>
                  <w:rFonts w:ascii="Arial" w:eastAsia="SimSun" w:hAnsi="Arial"/>
                  <w:sz w:val="18"/>
                  <w:lang w:eastAsia="zh-CN"/>
                </w:rPr>
                <w:t xml:space="preserve">1 for CSI-RS resource </w:t>
              </w:r>
            </w:ins>
            <w:ins w:id="2096" w:author="Huawei" w:date="2023-11-03T15:43:00Z">
              <w:r>
                <w:rPr>
                  <w:rFonts w:ascii="Arial" w:eastAsia="SimSun" w:hAnsi="Arial"/>
                  <w:sz w:val="18"/>
                  <w:lang w:eastAsia="zh-CN"/>
                </w:rPr>
                <w:t>3</w:t>
              </w:r>
            </w:ins>
            <w:ins w:id="2097" w:author="Huawei" w:date="2023-11-03T15:40:00Z">
              <w:r w:rsidRPr="00CD30D2">
                <w:rPr>
                  <w:rFonts w:ascii="Arial" w:eastAsia="SimSun" w:hAnsi="Arial"/>
                  <w:sz w:val="18"/>
                  <w:lang w:eastAsia="zh-CN"/>
                </w:rPr>
                <w:t>,</w:t>
              </w:r>
            </w:ins>
            <w:ins w:id="2098" w:author="Huawei" w:date="2023-11-03T15:43:00Z">
              <w:r>
                <w:rPr>
                  <w:rFonts w:ascii="Arial" w:eastAsia="SimSun" w:hAnsi="Arial"/>
                  <w:sz w:val="18"/>
                  <w:lang w:eastAsia="zh-CN"/>
                </w:rPr>
                <w:t>4</w:t>
              </w:r>
            </w:ins>
          </w:p>
        </w:tc>
      </w:tr>
      <w:tr w:rsidR="000A4EED" w:rsidRPr="00036145" w14:paraId="5BBF71A9" w14:textId="77777777" w:rsidTr="002D343B">
        <w:trPr>
          <w:ins w:id="2099" w:author="Huawei" w:date="2023-11-03T15:39:00Z"/>
        </w:trPr>
        <w:tc>
          <w:tcPr>
            <w:tcW w:w="2733" w:type="dxa"/>
            <w:gridSpan w:val="2"/>
            <w:vMerge/>
            <w:shd w:val="clear" w:color="auto" w:fill="auto"/>
            <w:vAlign w:val="center"/>
          </w:tcPr>
          <w:p w14:paraId="4CEA097B" w14:textId="77777777" w:rsidR="000A4EED" w:rsidRPr="00036145" w:rsidRDefault="000A4EED" w:rsidP="002D343B">
            <w:pPr>
              <w:keepNext/>
              <w:keepLines/>
              <w:spacing w:after="0"/>
              <w:rPr>
                <w:ins w:id="2100" w:author="Huawei" w:date="2023-11-03T15:39:00Z"/>
                <w:rFonts w:ascii="Arial" w:eastAsia="SimSun" w:hAnsi="Arial"/>
                <w:sz w:val="18"/>
              </w:rPr>
            </w:pPr>
          </w:p>
        </w:tc>
        <w:tc>
          <w:tcPr>
            <w:tcW w:w="2734" w:type="dxa"/>
            <w:gridSpan w:val="2"/>
            <w:shd w:val="clear" w:color="auto" w:fill="auto"/>
            <w:vAlign w:val="center"/>
          </w:tcPr>
          <w:p w14:paraId="497A88F4" w14:textId="77777777" w:rsidR="000A4EED" w:rsidRPr="00CD30D2" w:rsidRDefault="000A4EED" w:rsidP="002D343B">
            <w:pPr>
              <w:keepNext/>
              <w:keepLines/>
              <w:spacing w:after="0"/>
              <w:rPr>
                <w:ins w:id="2101" w:author="Huawei" w:date="2023-11-03T15:39:00Z"/>
                <w:rFonts w:ascii="Arial" w:eastAsia="SimSun" w:hAnsi="Arial"/>
                <w:sz w:val="18"/>
              </w:rPr>
            </w:pPr>
            <w:ins w:id="2102" w:author="Huawei" w:date="2023-11-03T15:39:00Z">
              <w:r w:rsidRPr="00954E6A">
                <w:rPr>
                  <w:rFonts w:ascii="Arial" w:eastAsia="SimSun" w:hAnsi="Arial"/>
                  <w:sz w:val="18"/>
                </w:rPr>
                <w:t>CDM Type</w:t>
              </w:r>
            </w:ins>
          </w:p>
        </w:tc>
        <w:tc>
          <w:tcPr>
            <w:tcW w:w="802" w:type="dxa"/>
            <w:shd w:val="clear" w:color="auto" w:fill="auto"/>
            <w:vAlign w:val="center"/>
          </w:tcPr>
          <w:p w14:paraId="7CE4C73D" w14:textId="77777777" w:rsidR="000A4EED" w:rsidRPr="00036145" w:rsidRDefault="000A4EED" w:rsidP="002D343B">
            <w:pPr>
              <w:keepNext/>
              <w:keepLines/>
              <w:spacing w:after="0"/>
              <w:jc w:val="center"/>
              <w:rPr>
                <w:ins w:id="2103" w:author="Huawei" w:date="2023-11-03T15:39:00Z"/>
                <w:rFonts w:ascii="Arial" w:eastAsia="SimSun" w:hAnsi="Arial"/>
                <w:sz w:val="18"/>
              </w:rPr>
            </w:pPr>
          </w:p>
        </w:tc>
        <w:tc>
          <w:tcPr>
            <w:tcW w:w="1676" w:type="dxa"/>
            <w:shd w:val="clear" w:color="auto" w:fill="auto"/>
            <w:vAlign w:val="center"/>
          </w:tcPr>
          <w:p w14:paraId="6FBC5DC0" w14:textId="77777777" w:rsidR="000A4EED" w:rsidRPr="00CD30D2" w:rsidRDefault="000A4EED" w:rsidP="002D343B">
            <w:pPr>
              <w:keepNext/>
              <w:keepLines/>
              <w:spacing w:after="0"/>
              <w:jc w:val="center"/>
              <w:rPr>
                <w:ins w:id="2104" w:author="Huawei" w:date="2023-11-03T15:39:00Z"/>
                <w:rFonts w:ascii="Arial" w:eastAsia="SimSun" w:hAnsi="Arial"/>
                <w:sz w:val="18"/>
              </w:rPr>
            </w:pPr>
            <w:ins w:id="2105" w:author="Huawei" w:date="2023-11-03T15:40:00Z">
              <w:r w:rsidRPr="00CD30D2">
                <w:rPr>
                  <w:rFonts w:ascii="Arial" w:eastAsia="SimSun" w:hAnsi="Arial"/>
                  <w:sz w:val="18"/>
                </w:rPr>
                <w:t>'No CDM' for CSI-RS resource 1,2</w:t>
              </w:r>
            </w:ins>
          </w:p>
        </w:tc>
        <w:tc>
          <w:tcPr>
            <w:tcW w:w="1676" w:type="dxa"/>
            <w:shd w:val="clear" w:color="auto" w:fill="auto"/>
            <w:vAlign w:val="center"/>
          </w:tcPr>
          <w:p w14:paraId="286592DA" w14:textId="77777777" w:rsidR="000A4EED" w:rsidRPr="00CD30D2" w:rsidRDefault="000A4EED" w:rsidP="002D343B">
            <w:pPr>
              <w:keepNext/>
              <w:keepLines/>
              <w:spacing w:after="0"/>
              <w:jc w:val="center"/>
              <w:rPr>
                <w:ins w:id="2106" w:author="Huawei" w:date="2023-11-03T15:39:00Z"/>
                <w:rFonts w:ascii="Arial" w:eastAsia="SimSun" w:hAnsi="Arial"/>
                <w:sz w:val="18"/>
              </w:rPr>
            </w:pPr>
            <w:ins w:id="2107" w:author="Huawei" w:date="2023-11-03T15:40:00Z">
              <w:r w:rsidRPr="00CD30D2">
                <w:rPr>
                  <w:rFonts w:ascii="Arial" w:eastAsia="SimSun" w:hAnsi="Arial"/>
                  <w:sz w:val="18"/>
                </w:rPr>
                <w:t xml:space="preserve">'No CDM' for CSI-RS resource </w:t>
              </w:r>
            </w:ins>
            <w:ins w:id="2108" w:author="Huawei" w:date="2023-11-03T15:43:00Z">
              <w:r>
                <w:rPr>
                  <w:rFonts w:ascii="Arial" w:eastAsia="SimSun" w:hAnsi="Arial"/>
                  <w:sz w:val="18"/>
                </w:rPr>
                <w:t>3</w:t>
              </w:r>
            </w:ins>
            <w:ins w:id="2109" w:author="Huawei" w:date="2023-11-03T15:40:00Z">
              <w:r w:rsidRPr="00CD30D2">
                <w:rPr>
                  <w:rFonts w:ascii="Arial" w:eastAsia="SimSun" w:hAnsi="Arial"/>
                  <w:sz w:val="18"/>
                </w:rPr>
                <w:t>,</w:t>
              </w:r>
            </w:ins>
            <w:ins w:id="2110" w:author="Huawei" w:date="2023-11-03T15:44:00Z">
              <w:r>
                <w:rPr>
                  <w:rFonts w:ascii="Arial" w:eastAsia="SimSun" w:hAnsi="Arial"/>
                  <w:sz w:val="18"/>
                </w:rPr>
                <w:t>4</w:t>
              </w:r>
            </w:ins>
          </w:p>
        </w:tc>
      </w:tr>
      <w:tr w:rsidR="000A4EED" w:rsidRPr="00036145" w14:paraId="49A61394" w14:textId="77777777" w:rsidTr="002D343B">
        <w:trPr>
          <w:ins w:id="2111" w:author="Huawei" w:date="2023-11-03T15:39:00Z"/>
        </w:trPr>
        <w:tc>
          <w:tcPr>
            <w:tcW w:w="2733" w:type="dxa"/>
            <w:gridSpan w:val="2"/>
            <w:vMerge/>
            <w:shd w:val="clear" w:color="auto" w:fill="auto"/>
            <w:vAlign w:val="center"/>
          </w:tcPr>
          <w:p w14:paraId="5A7850A3" w14:textId="77777777" w:rsidR="000A4EED" w:rsidRPr="00036145" w:rsidRDefault="000A4EED" w:rsidP="002D343B">
            <w:pPr>
              <w:keepNext/>
              <w:keepLines/>
              <w:spacing w:after="0"/>
              <w:rPr>
                <w:ins w:id="2112" w:author="Huawei" w:date="2023-11-03T15:39:00Z"/>
                <w:rFonts w:ascii="Arial" w:eastAsia="SimSun" w:hAnsi="Arial"/>
                <w:sz w:val="18"/>
              </w:rPr>
            </w:pPr>
          </w:p>
        </w:tc>
        <w:tc>
          <w:tcPr>
            <w:tcW w:w="2734" w:type="dxa"/>
            <w:gridSpan w:val="2"/>
            <w:shd w:val="clear" w:color="auto" w:fill="auto"/>
            <w:vAlign w:val="center"/>
          </w:tcPr>
          <w:p w14:paraId="54BA5ACD" w14:textId="77777777" w:rsidR="000A4EED" w:rsidRPr="00CD30D2" w:rsidRDefault="000A4EED" w:rsidP="002D343B">
            <w:pPr>
              <w:keepNext/>
              <w:keepLines/>
              <w:spacing w:after="0"/>
              <w:rPr>
                <w:ins w:id="2113" w:author="Huawei" w:date="2023-11-03T15:39:00Z"/>
                <w:rFonts w:ascii="Arial" w:eastAsia="SimSun" w:hAnsi="Arial"/>
                <w:sz w:val="18"/>
              </w:rPr>
            </w:pPr>
            <w:ins w:id="2114" w:author="Huawei" w:date="2023-11-03T15:39:00Z">
              <w:r w:rsidRPr="00954E6A">
                <w:rPr>
                  <w:rFonts w:ascii="Arial" w:eastAsia="SimSun" w:hAnsi="Arial"/>
                  <w:sz w:val="18"/>
                </w:rPr>
                <w:t>Density (ρ)</w:t>
              </w:r>
            </w:ins>
          </w:p>
        </w:tc>
        <w:tc>
          <w:tcPr>
            <w:tcW w:w="802" w:type="dxa"/>
            <w:shd w:val="clear" w:color="auto" w:fill="auto"/>
            <w:vAlign w:val="center"/>
          </w:tcPr>
          <w:p w14:paraId="0C3A3F4C" w14:textId="77777777" w:rsidR="000A4EED" w:rsidRPr="00036145" w:rsidRDefault="000A4EED" w:rsidP="002D343B">
            <w:pPr>
              <w:keepNext/>
              <w:keepLines/>
              <w:spacing w:after="0"/>
              <w:jc w:val="center"/>
              <w:rPr>
                <w:ins w:id="2115" w:author="Huawei" w:date="2023-11-03T15:39:00Z"/>
                <w:rFonts w:ascii="Arial" w:eastAsia="SimSun" w:hAnsi="Arial"/>
                <w:sz w:val="18"/>
              </w:rPr>
            </w:pPr>
          </w:p>
        </w:tc>
        <w:tc>
          <w:tcPr>
            <w:tcW w:w="1676" w:type="dxa"/>
            <w:shd w:val="clear" w:color="auto" w:fill="auto"/>
            <w:vAlign w:val="center"/>
          </w:tcPr>
          <w:p w14:paraId="319AEB66" w14:textId="77777777" w:rsidR="000A4EED" w:rsidRPr="00CD30D2" w:rsidRDefault="000A4EED" w:rsidP="002D343B">
            <w:pPr>
              <w:keepNext/>
              <w:keepLines/>
              <w:spacing w:after="0"/>
              <w:jc w:val="center"/>
              <w:rPr>
                <w:ins w:id="2116" w:author="Huawei" w:date="2023-11-03T15:39:00Z"/>
                <w:rFonts w:ascii="Arial" w:eastAsia="SimSun" w:hAnsi="Arial"/>
                <w:sz w:val="18"/>
              </w:rPr>
            </w:pPr>
            <w:ins w:id="2117" w:author="Huawei" w:date="2023-11-03T15:40:00Z">
              <w:r w:rsidRPr="00CD30D2">
                <w:rPr>
                  <w:rFonts w:ascii="Arial" w:eastAsia="SimSun" w:hAnsi="Arial"/>
                  <w:sz w:val="18"/>
                  <w:lang w:eastAsia="zh-CN"/>
                </w:rPr>
                <w:t>3 for CSI-RS resource 1,2</w:t>
              </w:r>
            </w:ins>
          </w:p>
        </w:tc>
        <w:tc>
          <w:tcPr>
            <w:tcW w:w="1676" w:type="dxa"/>
            <w:shd w:val="clear" w:color="auto" w:fill="auto"/>
            <w:vAlign w:val="center"/>
          </w:tcPr>
          <w:p w14:paraId="1F458904" w14:textId="77777777" w:rsidR="000A4EED" w:rsidRPr="00CD30D2" w:rsidRDefault="000A4EED" w:rsidP="002D343B">
            <w:pPr>
              <w:keepNext/>
              <w:keepLines/>
              <w:spacing w:after="0"/>
              <w:jc w:val="center"/>
              <w:rPr>
                <w:ins w:id="2118" w:author="Huawei" w:date="2023-11-03T15:39:00Z"/>
                <w:rFonts w:ascii="Arial" w:eastAsia="SimSun" w:hAnsi="Arial"/>
                <w:sz w:val="18"/>
              </w:rPr>
            </w:pPr>
            <w:ins w:id="2119" w:author="Huawei" w:date="2023-11-03T15:40:00Z">
              <w:r w:rsidRPr="00CD30D2">
                <w:rPr>
                  <w:rFonts w:ascii="Arial" w:eastAsia="SimSun" w:hAnsi="Arial"/>
                  <w:sz w:val="18"/>
                  <w:lang w:eastAsia="zh-CN"/>
                </w:rPr>
                <w:t xml:space="preserve">3 for CSI-RS resource </w:t>
              </w:r>
            </w:ins>
            <w:ins w:id="2120" w:author="Huawei" w:date="2023-11-03T15:44:00Z">
              <w:r>
                <w:rPr>
                  <w:rFonts w:ascii="Arial" w:eastAsia="SimSun" w:hAnsi="Arial"/>
                  <w:sz w:val="18"/>
                  <w:lang w:eastAsia="zh-CN"/>
                </w:rPr>
                <w:t>3</w:t>
              </w:r>
            </w:ins>
            <w:ins w:id="2121" w:author="Huawei" w:date="2023-11-03T15:40:00Z">
              <w:r w:rsidRPr="00CD30D2">
                <w:rPr>
                  <w:rFonts w:ascii="Arial" w:eastAsia="SimSun" w:hAnsi="Arial"/>
                  <w:sz w:val="18"/>
                  <w:lang w:eastAsia="zh-CN"/>
                </w:rPr>
                <w:t>,</w:t>
              </w:r>
            </w:ins>
            <w:ins w:id="2122" w:author="Huawei" w:date="2023-11-03T15:44:00Z">
              <w:r>
                <w:rPr>
                  <w:rFonts w:ascii="Arial" w:eastAsia="SimSun" w:hAnsi="Arial"/>
                  <w:sz w:val="18"/>
                  <w:lang w:eastAsia="zh-CN"/>
                </w:rPr>
                <w:t>4</w:t>
              </w:r>
            </w:ins>
          </w:p>
        </w:tc>
      </w:tr>
      <w:tr w:rsidR="000A4EED" w:rsidRPr="00036145" w14:paraId="167BA852" w14:textId="77777777" w:rsidTr="002D343B">
        <w:trPr>
          <w:ins w:id="2123" w:author="Huawei" w:date="2023-11-03T15:39:00Z"/>
        </w:trPr>
        <w:tc>
          <w:tcPr>
            <w:tcW w:w="2733" w:type="dxa"/>
            <w:gridSpan w:val="2"/>
            <w:vMerge/>
            <w:shd w:val="clear" w:color="auto" w:fill="auto"/>
            <w:vAlign w:val="center"/>
          </w:tcPr>
          <w:p w14:paraId="0349E64B" w14:textId="77777777" w:rsidR="000A4EED" w:rsidRPr="00036145" w:rsidRDefault="000A4EED" w:rsidP="002D343B">
            <w:pPr>
              <w:keepNext/>
              <w:keepLines/>
              <w:spacing w:after="0"/>
              <w:rPr>
                <w:ins w:id="2124" w:author="Huawei" w:date="2023-11-03T15:39:00Z"/>
                <w:rFonts w:ascii="Arial" w:eastAsia="SimSun" w:hAnsi="Arial"/>
                <w:sz w:val="18"/>
              </w:rPr>
            </w:pPr>
          </w:p>
        </w:tc>
        <w:tc>
          <w:tcPr>
            <w:tcW w:w="2734" w:type="dxa"/>
            <w:gridSpan w:val="2"/>
            <w:shd w:val="clear" w:color="auto" w:fill="auto"/>
            <w:vAlign w:val="center"/>
          </w:tcPr>
          <w:p w14:paraId="45147056" w14:textId="77777777" w:rsidR="000A4EED" w:rsidRPr="00CD30D2" w:rsidRDefault="000A4EED" w:rsidP="002D343B">
            <w:pPr>
              <w:keepNext/>
              <w:keepLines/>
              <w:spacing w:after="0"/>
              <w:rPr>
                <w:ins w:id="2125" w:author="Huawei" w:date="2023-11-03T15:39:00Z"/>
                <w:rFonts w:ascii="Arial" w:eastAsia="SimSun" w:hAnsi="Arial"/>
                <w:sz w:val="18"/>
              </w:rPr>
            </w:pPr>
            <w:ins w:id="2126" w:author="Huawei" w:date="2023-11-03T15:39:00Z">
              <w:r w:rsidRPr="00954E6A">
                <w:rPr>
                  <w:rFonts w:ascii="Arial" w:eastAsia="SimSun" w:hAnsi="Arial"/>
                  <w:sz w:val="18"/>
                </w:rPr>
                <w:t>CSI-RS periodicity</w:t>
              </w:r>
            </w:ins>
          </w:p>
        </w:tc>
        <w:tc>
          <w:tcPr>
            <w:tcW w:w="802" w:type="dxa"/>
            <w:shd w:val="clear" w:color="auto" w:fill="auto"/>
            <w:vAlign w:val="center"/>
          </w:tcPr>
          <w:p w14:paraId="3C2669B6" w14:textId="77777777" w:rsidR="000A4EED" w:rsidRPr="00036145" w:rsidRDefault="000A4EED" w:rsidP="002D343B">
            <w:pPr>
              <w:keepNext/>
              <w:keepLines/>
              <w:spacing w:after="0"/>
              <w:jc w:val="center"/>
              <w:rPr>
                <w:ins w:id="2127" w:author="Huawei" w:date="2023-11-03T15:39:00Z"/>
                <w:rFonts w:ascii="Arial" w:eastAsia="SimSun" w:hAnsi="Arial"/>
                <w:sz w:val="18"/>
              </w:rPr>
            </w:pPr>
          </w:p>
        </w:tc>
        <w:tc>
          <w:tcPr>
            <w:tcW w:w="1676" w:type="dxa"/>
            <w:shd w:val="clear" w:color="auto" w:fill="auto"/>
            <w:vAlign w:val="center"/>
          </w:tcPr>
          <w:p w14:paraId="28B24D20" w14:textId="77777777" w:rsidR="000A4EED" w:rsidRPr="00CD30D2" w:rsidRDefault="000A4EED" w:rsidP="002D343B">
            <w:pPr>
              <w:keepNext/>
              <w:keepLines/>
              <w:spacing w:after="0"/>
              <w:jc w:val="center"/>
              <w:rPr>
                <w:ins w:id="2128" w:author="Huawei" w:date="2023-11-03T15:39:00Z"/>
                <w:rFonts w:ascii="Arial" w:eastAsia="SimSun" w:hAnsi="Arial"/>
                <w:sz w:val="18"/>
              </w:rPr>
            </w:pPr>
            <w:ins w:id="2129" w:author="Huawei" w:date="2023-11-03T15:41:00Z">
              <w:r w:rsidRPr="00CD30D2">
                <w:rPr>
                  <w:rFonts w:ascii="Arial" w:eastAsia="SimSun" w:hAnsi="Arial"/>
                  <w:sz w:val="18"/>
                  <w:lang w:eastAsia="zh-CN"/>
                </w:rPr>
                <w:t>160 for CSI-RS resource 1,2</w:t>
              </w:r>
            </w:ins>
          </w:p>
        </w:tc>
        <w:tc>
          <w:tcPr>
            <w:tcW w:w="1676" w:type="dxa"/>
            <w:shd w:val="clear" w:color="auto" w:fill="auto"/>
            <w:vAlign w:val="center"/>
          </w:tcPr>
          <w:p w14:paraId="5B458E94" w14:textId="77777777" w:rsidR="000A4EED" w:rsidRPr="00CD30D2" w:rsidRDefault="000A4EED" w:rsidP="002D343B">
            <w:pPr>
              <w:keepNext/>
              <w:keepLines/>
              <w:spacing w:after="0"/>
              <w:jc w:val="center"/>
              <w:rPr>
                <w:ins w:id="2130" w:author="Huawei" w:date="2023-11-03T15:39:00Z"/>
                <w:rFonts w:ascii="Arial" w:eastAsia="SimSun" w:hAnsi="Arial"/>
                <w:sz w:val="18"/>
              </w:rPr>
            </w:pPr>
            <w:ins w:id="2131" w:author="Huawei" w:date="2023-11-03T15:41:00Z">
              <w:r w:rsidRPr="00CD30D2">
                <w:rPr>
                  <w:rFonts w:ascii="Arial" w:eastAsia="SimSun" w:hAnsi="Arial"/>
                  <w:sz w:val="18"/>
                  <w:lang w:eastAsia="zh-CN"/>
                </w:rPr>
                <w:t xml:space="preserve">160 for CSI-RS resource </w:t>
              </w:r>
            </w:ins>
            <w:ins w:id="2132" w:author="Huawei" w:date="2023-11-03T15:44:00Z">
              <w:r>
                <w:rPr>
                  <w:rFonts w:ascii="Arial" w:eastAsia="SimSun" w:hAnsi="Arial"/>
                  <w:sz w:val="18"/>
                  <w:lang w:eastAsia="zh-CN"/>
                </w:rPr>
                <w:t>3</w:t>
              </w:r>
            </w:ins>
            <w:ins w:id="2133" w:author="Huawei" w:date="2023-11-03T15:41:00Z">
              <w:r w:rsidRPr="00CD30D2">
                <w:rPr>
                  <w:rFonts w:ascii="Arial" w:eastAsia="SimSun" w:hAnsi="Arial"/>
                  <w:sz w:val="18"/>
                  <w:lang w:eastAsia="zh-CN"/>
                </w:rPr>
                <w:t>,</w:t>
              </w:r>
            </w:ins>
            <w:ins w:id="2134" w:author="Huawei" w:date="2023-11-03T15:44:00Z">
              <w:r>
                <w:rPr>
                  <w:rFonts w:ascii="Arial" w:eastAsia="SimSun" w:hAnsi="Arial"/>
                  <w:sz w:val="18"/>
                  <w:lang w:eastAsia="zh-CN"/>
                </w:rPr>
                <w:t>4</w:t>
              </w:r>
            </w:ins>
          </w:p>
        </w:tc>
      </w:tr>
      <w:tr w:rsidR="000A4EED" w:rsidRPr="00036145" w14:paraId="62581C82" w14:textId="77777777" w:rsidTr="002D343B">
        <w:trPr>
          <w:ins w:id="2135" w:author="Huawei" w:date="2023-11-03T15:39:00Z"/>
        </w:trPr>
        <w:tc>
          <w:tcPr>
            <w:tcW w:w="2733" w:type="dxa"/>
            <w:gridSpan w:val="2"/>
            <w:vMerge/>
            <w:shd w:val="clear" w:color="auto" w:fill="auto"/>
            <w:vAlign w:val="center"/>
          </w:tcPr>
          <w:p w14:paraId="20F5227D" w14:textId="77777777" w:rsidR="000A4EED" w:rsidRPr="00036145" w:rsidRDefault="000A4EED" w:rsidP="002D343B">
            <w:pPr>
              <w:keepNext/>
              <w:keepLines/>
              <w:spacing w:after="0"/>
              <w:rPr>
                <w:ins w:id="2136" w:author="Huawei" w:date="2023-11-03T15:39:00Z"/>
                <w:rFonts w:ascii="Arial" w:eastAsia="SimSun" w:hAnsi="Arial"/>
                <w:sz w:val="18"/>
              </w:rPr>
            </w:pPr>
          </w:p>
        </w:tc>
        <w:tc>
          <w:tcPr>
            <w:tcW w:w="2734" w:type="dxa"/>
            <w:gridSpan w:val="2"/>
            <w:shd w:val="clear" w:color="auto" w:fill="auto"/>
            <w:vAlign w:val="center"/>
          </w:tcPr>
          <w:p w14:paraId="7738E0EF" w14:textId="77777777" w:rsidR="000A4EED" w:rsidRPr="00CD30D2" w:rsidRDefault="000A4EED" w:rsidP="002D343B">
            <w:pPr>
              <w:keepNext/>
              <w:keepLines/>
              <w:spacing w:after="0"/>
              <w:rPr>
                <w:ins w:id="2137" w:author="Huawei" w:date="2023-11-03T15:39:00Z"/>
                <w:rFonts w:ascii="Arial" w:eastAsia="SimSun" w:hAnsi="Arial"/>
                <w:sz w:val="18"/>
              </w:rPr>
            </w:pPr>
            <w:ins w:id="2138" w:author="Huawei" w:date="2023-11-03T15:39:00Z">
              <w:r w:rsidRPr="00CD30D2">
                <w:rPr>
                  <w:rFonts w:ascii="Arial" w:eastAsia="SimSun" w:hAnsi="Arial"/>
                  <w:sz w:val="18"/>
                </w:rPr>
                <w:t>CSI-RS offset</w:t>
              </w:r>
            </w:ins>
          </w:p>
        </w:tc>
        <w:tc>
          <w:tcPr>
            <w:tcW w:w="802" w:type="dxa"/>
            <w:shd w:val="clear" w:color="auto" w:fill="auto"/>
            <w:vAlign w:val="center"/>
          </w:tcPr>
          <w:p w14:paraId="5C1A349F" w14:textId="77777777" w:rsidR="000A4EED" w:rsidRPr="00036145" w:rsidRDefault="000A4EED" w:rsidP="002D343B">
            <w:pPr>
              <w:keepNext/>
              <w:keepLines/>
              <w:spacing w:after="0"/>
              <w:jc w:val="center"/>
              <w:rPr>
                <w:ins w:id="2139" w:author="Huawei" w:date="2023-11-03T15:39:00Z"/>
                <w:rFonts w:ascii="Arial" w:eastAsia="SimSun" w:hAnsi="Arial"/>
                <w:sz w:val="18"/>
              </w:rPr>
            </w:pPr>
          </w:p>
        </w:tc>
        <w:tc>
          <w:tcPr>
            <w:tcW w:w="1676" w:type="dxa"/>
            <w:shd w:val="clear" w:color="auto" w:fill="auto"/>
            <w:vAlign w:val="center"/>
          </w:tcPr>
          <w:p w14:paraId="7461A514" w14:textId="77777777" w:rsidR="000A4EED" w:rsidRPr="00CD30D2" w:rsidRDefault="000A4EED" w:rsidP="002D343B">
            <w:pPr>
              <w:keepNext/>
              <w:keepLines/>
              <w:spacing w:after="0"/>
              <w:jc w:val="center"/>
              <w:rPr>
                <w:ins w:id="2140" w:author="Huawei" w:date="2023-11-03T15:39:00Z"/>
                <w:rFonts w:ascii="Arial" w:eastAsia="SimSun" w:hAnsi="Arial"/>
                <w:sz w:val="18"/>
              </w:rPr>
            </w:pPr>
            <w:ins w:id="2141" w:author="Huawei" w:date="2023-11-03T15:41:00Z">
              <w:r w:rsidRPr="00CD30D2">
                <w:rPr>
                  <w:rFonts w:ascii="Arial" w:eastAsia="SimSun" w:hAnsi="Arial"/>
                  <w:sz w:val="18"/>
                  <w:lang w:eastAsia="zh-CN"/>
                </w:rPr>
                <w:t>0 for CSI-RS resource 1,2</w:t>
              </w:r>
            </w:ins>
          </w:p>
        </w:tc>
        <w:tc>
          <w:tcPr>
            <w:tcW w:w="1676" w:type="dxa"/>
            <w:shd w:val="clear" w:color="auto" w:fill="auto"/>
            <w:vAlign w:val="center"/>
          </w:tcPr>
          <w:p w14:paraId="6106F0FE" w14:textId="77777777" w:rsidR="000A4EED" w:rsidRPr="00CD30D2" w:rsidRDefault="000A4EED" w:rsidP="002D343B">
            <w:pPr>
              <w:keepNext/>
              <w:keepLines/>
              <w:spacing w:after="0"/>
              <w:jc w:val="center"/>
              <w:rPr>
                <w:ins w:id="2142" w:author="Huawei" w:date="2023-11-03T15:39:00Z"/>
                <w:rFonts w:ascii="Arial" w:eastAsia="SimSun" w:hAnsi="Arial"/>
                <w:sz w:val="18"/>
              </w:rPr>
            </w:pPr>
            <w:ins w:id="2143" w:author="Huawei" w:date="2023-11-03T15:41:00Z">
              <w:r w:rsidRPr="00CD30D2">
                <w:rPr>
                  <w:rFonts w:ascii="Arial" w:eastAsia="SimSun" w:hAnsi="Arial"/>
                  <w:sz w:val="18"/>
                  <w:lang w:eastAsia="zh-CN"/>
                </w:rPr>
                <w:t xml:space="preserve">0 for CSI-RS resource </w:t>
              </w:r>
            </w:ins>
            <w:ins w:id="2144" w:author="Huawei" w:date="2023-11-03T15:44:00Z">
              <w:r>
                <w:rPr>
                  <w:rFonts w:ascii="Arial" w:eastAsia="SimSun" w:hAnsi="Arial"/>
                  <w:sz w:val="18"/>
                  <w:lang w:eastAsia="zh-CN"/>
                </w:rPr>
                <w:t>3</w:t>
              </w:r>
            </w:ins>
            <w:ins w:id="2145" w:author="Huawei" w:date="2023-11-03T15:41:00Z">
              <w:r w:rsidRPr="00CD30D2">
                <w:rPr>
                  <w:rFonts w:ascii="Arial" w:eastAsia="SimSun" w:hAnsi="Arial"/>
                  <w:sz w:val="18"/>
                  <w:lang w:eastAsia="zh-CN"/>
                </w:rPr>
                <w:t>,</w:t>
              </w:r>
            </w:ins>
            <w:ins w:id="2146" w:author="Huawei" w:date="2023-11-03T15:44:00Z">
              <w:r>
                <w:rPr>
                  <w:rFonts w:ascii="Arial" w:eastAsia="SimSun" w:hAnsi="Arial"/>
                  <w:sz w:val="18"/>
                  <w:lang w:eastAsia="zh-CN"/>
                </w:rPr>
                <w:t>4</w:t>
              </w:r>
            </w:ins>
          </w:p>
        </w:tc>
      </w:tr>
      <w:tr w:rsidR="000A4EED" w:rsidRPr="00036145" w14:paraId="6B4E2A05" w14:textId="77777777" w:rsidTr="002D343B">
        <w:trPr>
          <w:ins w:id="2147" w:author="Huawei" w:date="2023-11-03T15:39:00Z"/>
        </w:trPr>
        <w:tc>
          <w:tcPr>
            <w:tcW w:w="2733" w:type="dxa"/>
            <w:gridSpan w:val="2"/>
            <w:vMerge/>
            <w:shd w:val="clear" w:color="auto" w:fill="auto"/>
            <w:vAlign w:val="center"/>
          </w:tcPr>
          <w:p w14:paraId="694A9811" w14:textId="77777777" w:rsidR="000A4EED" w:rsidRPr="00036145" w:rsidRDefault="000A4EED" w:rsidP="002D343B">
            <w:pPr>
              <w:keepNext/>
              <w:keepLines/>
              <w:spacing w:after="0"/>
              <w:rPr>
                <w:ins w:id="2148" w:author="Huawei" w:date="2023-11-03T15:39:00Z"/>
                <w:rFonts w:ascii="Arial" w:eastAsia="SimSun" w:hAnsi="Arial"/>
                <w:sz w:val="18"/>
              </w:rPr>
            </w:pPr>
          </w:p>
        </w:tc>
        <w:tc>
          <w:tcPr>
            <w:tcW w:w="2734" w:type="dxa"/>
            <w:gridSpan w:val="2"/>
            <w:shd w:val="clear" w:color="auto" w:fill="auto"/>
            <w:vAlign w:val="center"/>
          </w:tcPr>
          <w:p w14:paraId="6DB8B324" w14:textId="77777777" w:rsidR="000A4EED" w:rsidRPr="00CD30D2" w:rsidRDefault="000A4EED" w:rsidP="002D343B">
            <w:pPr>
              <w:keepNext/>
              <w:keepLines/>
              <w:spacing w:after="0"/>
              <w:rPr>
                <w:ins w:id="2149" w:author="Huawei" w:date="2023-11-03T15:39:00Z"/>
                <w:rFonts w:ascii="Arial" w:eastAsia="SimSun" w:hAnsi="Arial"/>
                <w:sz w:val="18"/>
              </w:rPr>
            </w:pPr>
            <w:ins w:id="2150" w:author="Huawei" w:date="2023-11-03T15:42:00Z">
              <w:r w:rsidRPr="00E6234C">
                <w:rPr>
                  <w:rFonts w:ascii="Arial" w:eastAsia="SimSun" w:hAnsi="Arial"/>
                  <w:sz w:val="18"/>
                </w:rPr>
                <w:t>Repetition</w:t>
              </w:r>
            </w:ins>
          </w:p>
        </w:tc>
        <w:tc>
          <w:tcPr>
            <w:tcW w:w="802" w:type="dxa"/>
            <w:shd w:val="clear" w:color="auto" w:fill="auto"/>
            <w:vAlign w:val="center"/>
          </w:tcPr>
          <w:p w14:paraId="61BD6CA7" w14:textId="77777777" w:rsidR="000A4EED" w:rsidRPr="00036145" w:rsidRDefault="000A4EED" w:rsidP="002D343B">
            <w:pPr>
              <w:keepNext/>
              <w:keepLines/>
              <w:spacing w:after="0"/>
              <w:jc w:val="center"/>
              <w:rPr>
                <w:ins w:id="2151" w:author="Huawei" w:date="2023-11-03T15:39:00Z"/>
                <w:rFonts w:ascii="Arial" w:eastAsia="SimSun" w:hAnsi="Arial"/>
                <w:sz w:val="18"/>
              </w:rPr>
            </w:pPr>
          </w:p>
        </w:tc>
        <w:tc>
          <w:tcPr>
            <w:tcW w:w="1676" w:type="dxa"/>
            <w:shd w:val="clear" w:color="auto" w:fill="auto"/>
            <w:vAlign w:val="center"/>
          </w:tcPr>
          <w:p w14:paraId="3AFE372F" w14:textId="77777777" w:rsidR="000A4EED" w:rsidRPr="00CD30D2" w:rsidRDefault="000A4EED" w:rsidP="002D343B">
            <w:pPr>
              <w:keepNext/>
              <w:keepLines/>
              <w:spacing w:after="0"/>
              <w:jc w:val="center"/>
              <w:rPr>
                <w:ins w:id="2152" w:author="Huawei" w:date="2023-11-03T15:39:00Z"/>
                <w:rFonts w:ascii="Arial" w:eastAsia="SimSun" w:hAnsi="Arial"/>
                <w:sz w:val="18"/>
              </w:rPr>
            </w:pPr>
            <w:ins w:id="2153" w:author="Huawei" w:date="2023-11-03T15:42:00Z">
              <w:r w:rsidRPr="00E6234C">
                <w:rPr>
                  <w:rFonts w:ascii="Arial" w:eastAsia="SimSun" w:hAnsi="Arial"/>
                  <w:sz w:val="18"/>
                </w:rPr>
                <w:t>ON</w:t>
              </w:r>
            </w:ins>
          </w:p>
        </w:tc>
        <w:tc>
          <w:tcPr>
            <w:tcW w:w="1676" w:type="dxa"/>
            <w:shd w:val="clear" w:color="auto" w:fill="auto"/>
            <w:vAlign w:val="center"/>
          </w:tcPr>
          <w:p w14:paraId="4597CADC" w14:textId="77777777" w:rsidR="000A4EED" w:rsidRPr="00CD30D2" w:rsidRDefault="000A4EED" w:rsidP="002D343B">
            <w:pPr>
              <w:keepNext/>
              <w:keepLines/>
              <w:spacing w:after="0"/>
              <w:jc w:val="center"/>
              <w:rPr>
                <w:ins w:id="2154" w:author="Huawei" w:date="2023-11-03T15:39:00Z"/>
                <w:rFonts w:ascii="Arial" w:eastAsia="SimSun" w:hAnsi="Arial"/>
                <w:sz w:val="18"/>
              </w:rPr>
            </w:pPr>
            <w:ins w:id="2155" w:author="Huawei" w:date="2023-11-03T15:42:00Z">
              <w:r w:rsidRPr="00E6234C">
                <w:rPr>
                  <w:rFonts w:ascii="Arial" w:eastAsia="SimSun" w:hAnsi="Arial"/>
                  <w:sz w:val="18"/>
                </w:rPr>
                <w:t>ON</w:t>
              </w:r>
            </w:ins>
          </w:p>
        </w:tc>
      </w:tr>
      <w:tr w:rsidR="000A4EED" w:rsidRPr="00036145" w14:paraId="7849F235" w14:textId="77777777" w:rsidTr="002D343B">
        <w:trPr>
          <w:ins w:id="2156" w:author="Huawei" w:date="2023-11-03T15:41:00Z"/>
        </w:trPr>
        <w:tc>
          <w:tcPr>
            <w:tcW w:w="2733" w:type="dxa"/>
            <w:gridSpan w:val="2"/>
            <w:vMerge/>
            <w:shd w:val="clear" w:color="auto" w:fill="auto"/>
            <w:vAlign w:val="center"/>
          </w:tcPr>
          <w:p w14:paraId="30AEE253" w14:textId="77777777" w:rsidR="000A4EED" w:rsidRPr="00036145" w:rsidRDefault="000A4EED" w:rsidP="002D343B">
            <w:pPr>
              <w:keepNext/>
              <w:keepLines/>
              <w:spacing w:after="0"/>
              <w:rPr>
                <w:ins w:id="2157" w:author="Huawei" w:date="2023-11-03T15:41:00Z"/>
                <w:rFonts w:ascii="Arial" w:eastAsia="SimSun" w:hAnsi="Arial"/>
                <w:sz w:val="18"/>
              </w:rPr>
            </w:pPr>
          </w:p>
        </w:tc>
        <w:tc>
          <w:tcPr>
            <w:tcW w:w="2734" w:type="dxa"/>
            <w:gridSpan w:val="2"/>
            <w:shd w:val="clear" w:color="auto" w:fill="auto"/>
            <w:vAlign w:val="center"/>
          </w:tcPr>
          <w:p w14:paraId="402D6232" w14:textId="77777777" w:rsidR="000A4EED" w:rsidRPr="00CD30D2" w:rsidRDefault="000A4EED" w:rsidP="002D343B">
            <w:pPr>
              <w:keepNext/>
              <w:keepLines/>
              <w:spacing w:after="0"/>
              <w:rPr>
                <w:ins w:id="2158" w:author="Huawei" w:date="2023-11-03T15:41:00Z"/>
                <w:rFonts w:ascii="Arial" w:eastAsia="SimSun" w:hAnsi="Arial"/>
                <w:sz w:val="18"/>
              </w:rPr>
            </w:pPr>
            <w:ins w:id="2159" w:author="Huawei" w:date="2023-11-03T15:41:00Z">
              <w:r w:rsidRPr="00CD30D2">
                <w:rPr>
                  <w:rFonts w:ascii="Arial" w:eastAsia="SimSun" w:hAnsi="Arial"/>
                  <w:sz w:val="18"/>
                </w:rPr>
                <w:t>QCL info</w:t>
              </w:r>
            </w:ins>
          </w:p>
        </w:tc>
        <w:tc>
          <w:tcPr>
            <w:tcW w:w="802" w:type="dxa"/>
            <w:shd w:val="clear" w:color="auto" w:fill="auto"/>
            <w:vAlign w:val="center"/>
          </w:tcPr>
          <w:p w14:paraId="281CDC0D" w14:textId="77777777" w:rsidR="000A4EED" w:rsidRPr="00036145" w:rsidRDefault="000A4EED" w:rsidP="002D343B">
            <w:pPr>
              <w:keepNext/>
              <w:keepLines/>
              <w:spacing w:after="0"/>
              <w:jc w:val="center"/>
              <w:rPr>
                <w:ins w:id="2160" w:author="Huawei" w:date="2023-11-03T15:41:00Z"/>
                <w:rFonts w:ascii="Arial" w:eastAsia="SimSun" w:hAnsi="Arial"/>
                <w:sz w:val="18"/>
              </w:rPr>
            </w:pPr>
          </w:p>
        </w:tc>
        <w:tc>
          <w:tcPr>
            <w:tcW w:w="1676" w:type="dxa"/>
            <w:shd w:val="clear" w:color="auto" w:fill="auto"/>
            <w:vAlign w:val="center"/>
          </w:tcPr>
          <w:p w14:paraId="7632A7ED" w14:textId="77777777" w:rsidR="000A4EED" w:rsidRPr="00CD30D2" w:rsidRDefault="000A4EED" w:rsidP="002D343B">
            <w:pPr>
              <w:keepNext/>
              <w:keepLines/>
              <w:spacing w:after="0"/>
              <w:jc w:val="center"/>
              <w:rPr>
                <w:ins w:id="2161" w:author="Huawei" w:date="2023-11-03T15:41:00Z"/>
                <w:rFonts w:ascii="Arial" w:eastAsia="SimSun" w:hAnsi="Arial"/>
                <w:sz w:val="18"/>
              </w:rPr>
            </w:pPr>
            <w:ins w:id="2162" w:author="Huawei" w:date="2023-11-03T15:41:00Z">
              <w:r w:rsidRPr="00CD30D2">
                <w:rPr>
                  <w:rFonts w:ascii="Arial" w:eastAsia="SimSun" w:hAnsi="Arial"/>
                  <w:sz w:val="18"/>
                </w:rPr>
                <w:t>TCI state #</w:t>
              </w:r>
            </w:ins>
            <w:ins w:id="2163" w:author="Huawei" w:date="2024-02-28T21:58:00Z">
              <w:r>
                <w:rPr>
                  <w:rFonts w:ascii="Arial" w:eastAsia="SimSun" w:hAnsi="Arial"/>
                  <w:sz w:val="18"/>
                </w:rPr>
                <w:t>2</w:t>
              </w:r>
            </w:ins>
          </w:p>
        </w:tc>
        <w:tc>
          <w:tcPr>
            <w:tcW w:w="1676" w:type="dxa"/>
            <w:shd w:val="clear" w:color="auto" w:fill="auto"/>
            <w:vAlign w:val="center"/>
          </w:tcPr>
          <w:p w14:paraId="10611AB3" w14:textId="77777777" w:rsidR="000A4EED" w:rsidRPr="00CD30D2" w:rsidRDefault="000A4EED" w:rsidP="002D343B">
            <w:pPr>
              <w:keepNext/>
              <w:keepLines/>
              <w:spacing w:after="0"/>
              <w:jc w:val="center"/>
              <w:rPr>
                <w:ins w:id="2164" w:author="Huawei" w:date="2023-11-03T15:41:00Z"/>
                <w:rFonts w:ascii="Arial" w:eastAsia="SimSun" w:hAnsi="Arial"/>
                <w:sz w:val="18"/>
              </w:rPr>
            </w:pPr>
            <w:ins w:id="2165" w:author="Huawei" w:date="2023-11-03T15:41:00Z">
              <w:r w:rsidRPr="00CD30D2">
                <w:rPr>
                  <w:rFonts w:ascii="Arial" w:eastAsia="SimSun" w:hAnsi="Arial"/>
                  <w:sz w:val="18"/>
                </w:rPr>
                <w:t>TCI state #</w:t>
              </w:r>
            </w:ins>
            <w:ins w:id="2166" w:author="Huawei" w:date="2024-02-28T21:58:00Z">
              <w:r>
                <w:rPr>
                  <w:rFonts w:ascii="Arial" w:eastAsia="SimSun" w:hAnsi="Arial"/>
                  <w:sz w:val="18"/>
                </w:rPr>
                <w:t>3</w:t>
              </w:r>
            </w:ins>
          </w:p>
        </w:tc>
      </w:tr>
      <w:tr w:rsidR="000A4EED" w:rsidRPr="00036145" w14:paraId="301A3FCD" w14:textId="77777777" w:rsidTr="002D343B">
        <w:trPr>
          <w:ins w:id="2167" w:author="Huawei" w:date="2023-11-03T15:14:00Z"/>
        </w:trPr>
        <w:tc>
          <w:tcPr>
            <w:tcW w:w="5467" w:type="dxa"/>
            <w:gridSpan w:val="4"/>
            <w:shd w:val="clear" w:color="auto" w:fill="auto"/>
            <w:vAlign w:val="center"/>
          </w:tcPr>
          <w:p w14:paraId="47DDC966" w14:textId="77777777" w:rsidR="000A4EED" w:rsidRPr="00036145" w:rsidRDefault="000A4EED" w:rsidP="002D343B">
            <w:pPr>
              <w:keepNext/>
              <w:keepLines/>
              <w:spacing w:after="0"/>
              <w:rPr>
                <w:ins w:id="2168" w:author="Huawei" w:date="2023-11-03T15:14:00Z"/>
                <w:rFonts w:ascii="Arial" w:eastAsia="SimSun" w:hAnsi="Arial"/>
                <w:sz w:val="18"/>
              </w:rPr>
            </w:pPr>
            <w:ins w:id="2169" w:author="Huawei" w:date="2023-11-03T15:14:00Z">
              <w:r w:rsidRPr="00036145">
                <w:rPr>
                  <w:rFonts w:ascii="Arial" w:eastAsia="SimSun" w:hAnsi="Arial"/>
                  <w:sz w:val="18"/>
                </w:rPr>
                <w:t>Duplex mode</w:t>
              </w:r>
            </w:ins>
          </w:p>
        </w:tc>
        <w:tc>
          <w:tcPr>
            <w:tcW w:w="802" w:type="dxa"/>
            <w:shd w:val="clear" w:color="auto" w:fill="auto"/>
            <w:vAlign w:val="center"/>
          </w:tcPr>
          <w:p w14:paraId="2284287F" w14:textId="77777777" w:rsidR="000A4EED" w:rsidRPr="00036145" w:rsidRDefault="000A4EED" w:rsidP="002D343B">
            <w:pPr>
              <w:keepNext/>
              <w:keepLines/>
              <w:spacing w:after="0"/>
              <w:jc w:val="center"/>
              <w:rPr>
                <w:ins w:id="2170" w:author="Huawei" w:date="2023-11-03T15:14:00Z"/>
                <w:rFonts w:ascii="Arial" w:eastAsia="SimSun" w:hAnsi="Arial"/>
                <w:sz w:val="18"/>
              </w:rPr>
            </w:pPr>
          </w:p>
        </w:tc>
        <w:tc>
          <w:tcPr>
            <w:tcW w:w="3352" w:type="dxa"/>
            <w:gridSpan w:val="2"/>
            <w:shd w:val="clear" w:color="auto" w:fill="auto"/>
            <w:vAlign w:val="center"/>
          </w:tcPr>
          <w:p w14:paraId="43124CD4" w14:textId="77777777" w:rsidR="000A4EED" w:rsidRPr="00036145" w:rsidRDefault="000A4EED" w:rsidP="002D343B">
            <w:pPr>
              <w:keepNext/>
              <w:keepLines/>
              <w:spacing w:after="0"/>
              <w:jc w:val="center"/>
              <w:rPr>
                <w:ins w:id="2171" w:author="Huawei" w:date="2023-11-03T15:14:00Z"/>
                <w:rFonts w:ascii="Arial" w:eastAsia="SimSun" w:hAnsi="Arial"/>
                <w:sz w:val="18"/>
              </w:rPr>
            </w:pPr>
            <w:ins w:id="2172" w:author="Huawei" w:date="2023-11-03T15:14:00Z">
              <w:r w:rsidRPr="00036145">
                <w:rPr>
                  <w:rFonts w:ascii="Arial" w:eastAsia="SimSun" w:hAnsi="Arial"/>
                  <w:sz w:val="18"/>
                </w:rPr>
                <w:t>TDD</w:t>
              </w:r>
            </w:ins>
          </w:p>
        </w:tc>
      </w:tr>
      <w:tr w:rsidR="000A4EED" w:rsidRPr="00036145" w14:paraId="79C6DEB6" w14:textId="77777777" w:rsidTr="002D343B">
        <w:trPr>
          <w:ins w:id="2173" w:author="Huawei" w:date="2023-11-03T15:14:00Z"/>
        </w:trPr>
        <w:tc>
          <w:tcPr>
            <w:tcW w:w="5467" w:type="dxa"/>
            <w:gridSpan w:val="4"/>
            <w:shd w:val="clear" w:color="auto" w:fill="auto"/>
            <w:vAlign w:val="center"/>
          </w:tcPr>
          <w:p w14:paraId="7A0E6CB1" w14:textId="77777777" w:rsidR="000A4EED" w:rsidRPr="00036145" w:rsidRDefault="000A4EED" w:rsidP="002D343B">
            <w:pPr>
              <w:keepNext/>
              <w:keepLines/>
              <w:spacing w:after="0"/>
              <w:rPr>
                <w:ins w:id="2174" w:author="Huawei" w:date="2023-11-03T15:14:00Z"/>
                <w:rFonts w:ascii="Arial" w:eastAsia="SimSun" w:hAnsi="Arial"/>
                <w:sz w:val="18"/>
              </w:rPr>
            </w:pPr>
            <w:ins w:id="2175" w:author="Huawei" w:date="2023-11-03T15:14:00Z">
              <w:r w:rsidRPr="00036145">
                <w:rPr>
                  <w:rFonts w:ascii="Arial" w:eastAsia="SimSun" w:hAnsi="Arial"/>
                  <w:sz w:val="18"/>
                </w:rPr>
                <w:t>Active DL BWP index</w:t>
              </w:r>
            </w:ins>
          </w:p>
        </w:tc>
        <w:tc>
          <w:tcPr>
            <w:tcW w:w="802" w:type="dxa"/>
            <w:shd w:val="clear" w:color="auto" w:fill="auto"/>
            <w:vAlign w:val="center"/>
          </w:tcPr>
          <w:p w14:paraId="166CBE9C" w14:textId="77777777" w:rsidR="000A4EED" w:rsidRPr="00036145" w:rsidRDefault="000A4EED" w:rsidP="002D343B">
            <w:pPr>
              <w:keepNext/>
              <w:keepLines/>
              <w:spacing w:after="0"/>
              <w:jc w:val="center"/>
              <w:rPr>
                <w:ins w:id="2176" w:author="Huawei" w:date="2023-11-03T15:14:00Z"/>
                <w:rFonts w:ascii="Arial" w:eastAsia="SimSun" w:hAnsi="Arial"/>
                <w:sz w:val="18"/>
              </w:rPr>
            </w:pPr>
          </w:p>
        </w:tc>
        <w:tc>
          <w:tcPr>
            <w:tcW w:w="3352" w:type="dxa"/>
            <w:gridSpan w:val="2"/>
            <w:shd w:val="clear" w:color="auto" w:fill="auto"/>
            <w:vAlign w:val="center"/>
          </w:tcPr>
          <w:p w14:paraId="64D92755" w14:textId="77777777" w:rsidR="000A4EED" w:rsidRPr="00036145" w:rsidRDefault="000A4EED" w:rsidP="002D343B">
            <w:pPr>
              <w:keepNext/>
              <w:keepLines/>
              <w:spacing w:after="0"/>
              <w:jc w:val="center"/>
              <w:rPr>
                <w:ins w:id="2177" w:author="Huawei" w:date="2023-11-03T15:14:00Z"/>
                <w:rFonts w:ascii="Arial" w:eastAsia="SimSun" w:hAnsi="Arial"/>
                <w:sz w:val="18"/>
              </w:rPr>
            </w:pPr>
            <w:ins w:id="2178" w:author="Huawei" w:date="2023-11-03T15:14:00Z">
              <w:r w:rsidRPr="00036145">
                <w:rPr>
                  <w:rFonts w:ascii="Arial" w:eastAsia="SimSun" w:hAnsi="Arial"/>
                  <w:sz w:val="18"/>
                </w:rPr>
                <w:t>1</w:t>
              </w:r>
            </w:ins>
          </w:p>
        </w:tc>
      </w:tr>
      <w:tr w:rsidR="000A4EED" w:rsidRPr="00036145" w14:paraId="6993E157" w14:textId="77777777" w:rsidTr="002D343B">
        <w:trPr>
          <w:ins w:id="2179" w:author="Huawei" w:date="2023-11-03T15:14:00Z"/>
        </w:trPr>
        <w:tc>
          <w:tcPr>
            <w:tcW w:w="1813" w:type="dxa"/>
            <w:vMerge w:val="restart"/>
            <w:shd w:val="clear" w:color="auto" w:fill="auto"/>
            <w:vAlign w:val="center"/>
          </w:tcPr>
          <w:p w14:paraId="5D5AEF77" w14:textId="77777777" w:rsidR="000A4EED" w:rsidRPr="00036145" w:rsidRDefault="000A4EED" w:rsidP="002D343B">
            <w:pPr>
              <w:keepNext/>
              <w:keepLines/>
              <w:spacing w:after="0"/>
              <w:rPr>
                <w:ins w:id="2180" w:author="Huawei" w:date="2023-11-03T15:14:00Z"/>
                <w:rFonts w:ascii="Arial" w:eastAsia="SimSun" w:hAnsi="Arial"/>
                <w:sz w:val="18"/>
              </w:rPr>
            </w:pPr>
            <w:ins w:id="2181" w:author="Huawei" w:date="2023-11-03T15:14:00Z">
              <w:r w:rsidRPr="00036145">
                <w:rPr>
                  <w:rFonts w:ascii="Arial" w:eastAsia="SimSun" w:hAnsi="Arial"/>
                  <w:sz w:val="18"/>
                </w:rPr>
                <w:t>PDSCH configuration</w:t>
              </w:r>
            </w:ins>
          </w:p>
        </w:tc>
        <w:tc>
          <w:tcPr>
            <w:tcW w:w="3654" w:type="dxa"/>
            <w:gridSpan w:val="3"/>
            <w:shd w:val="clear" w:color="auto" w:fill="auto"/>
            <w:vAlign w:val="center"/>
          </w:tcPr>
          <w:p w14:paraId="04A1921C" w14:textId="77777777" w:rsidR="000A4EED" w:rsidRPr="00036145" w:rsidRDefault="000A4EED" w:rsidP="002D343B">
            <w:pPr>
              <w:keepNext/>
              <w:keepLines/>
              <w:spacing w:after="0"/>
              <w:rPr>
                <w:ins w:id="2182" w:author="Huawei" w:date="2023-11-03T15:14:00Z"/>
                <w:rFonts w:ascii="Arial" w:eastAsia="SimSun" w:hAnsi="Arial"/>
                <w:sz w:val="18"/>
              </w:rPr>
            </w:pPr>
            <w:ins w:id="2183" w:author="Huawei" w:date="2023-11-03T15:14:00Z">
              <w:r w:rsidRPr="00036145">
                <w:rPr>
                  <w:rFonts w:ascii="Arial" w:eastAsia="SimSun" w:hAnsi="Arial"/>
                  <w:sz w:val="18"/>
                </w:rPr>
                <w:t>Mapping type</w:t>
              </w:r>
            </w:ins>
          </w:p>
        </w:tc>
        <w:tc>
          <w:tcPr>
            <w:tcW w:w="802" w:type="dxa"/>
            <w:shd w:val="clear" w:color="auto" w:fill="auto"/>
            <w:vAlign w:val="center"/>
          </w:tcPr>
          <w:p w14:paraId="456EE289" w14:textId="77777777" w:rsidR="000A4EED" w:rsidRPr="00036145" w:rsidRDefault="000A4EED" w:rsidP="002D343B">
            <w:pPr>
              <w:keepNext/>
              <w:keepLines/>
              <w:spacing w:after="0"/>
              <w:jc w:val="center"/>
              <w:rPr>
                <w:ins w:id="2184" w:author="Huawei" w:date="2023-11-03T15:14:00Z"/>
                <w:rFonts w:ascii="Arial" w:eastAsia="SimSun" w:hAnsi="Arial"/>
                <w:sz w:val="18"/>
              </w:rPr>
            </w:pPr>
          </w:p>
        </w:tc>
        <w:tc>
          <w:tcPr>
            <w:tcW w:w="3352" w:type="dxa"/>
            <w:gridSpan w:val="2"/>
            <w:shd w:val="clear" w:color="auto" w:fill="auto"/>
            <w:vAlign w:val="center"/>
          </w:tcPr>
          <w:p w14:paraId="49F57B9C" w14:textId="77777777" w:rsidR="000A4EED" w:rsidRPr="00036145" w:rsidRDefault="000A4EED" w:rsidP="002D343B">
            <w:pPr>
              <w:keepNext/>
              <w:keepLines/>
              <w:spacing w:after="0"/>
              <w:jc w:val="center"/>
              <w:rPr>
                <w:ins w:id="2185" w:author="Huawei" w:date="2023-11-03T15:14:00Z"/>
                <w:rFonts w:ascii="Arial" w:eastAsia="SimSun" w:hAnsi="Arial"/>
                <w:sz w:val="18"/>
              </w:rPr>
            </w:pPr>
            <w:ins w:id="2186" w:author="Huawei" w:date="2023-11-03T15:14:00Z">
              <w:r w:rsidRPr="00036145">
                <w:rPr>
                  <w:rFonts w:ascii="Arial" w:eastAsia="SimSun" w:hAnsi="Arial"/>
                  <w:sz w:val="18"/>
                </w:rPr>
                <w:t>Type A</w:t>
              </w:r>
            </w:ins>
          </w:p>
        </w:tc>
      </w:tr>
      <w:tr w:rsidR="000A4EED" w:rsidRPr="00036145" w14:paraId="6146DA7A" w14:textId="77777777" w:rsidTr="002D343B">
        <w:trPr>
          <w:ins w:id="2187" w:author="Huawei" w:date="2023-11-03T15:14:00Z"/>
        </w:trPr>
        <w:tc>
          <w:tcPr>
            <w:tcW w:w="1813" w:type="dxa"/>
            <w:vMerge/>
            <w:shd w:val="clear" w:color="auto" w:fill="auto"/>
            <w:vAlign w:val="center"/>
          </w:tcPr>
          <w:p w14:paraId="6938C65B" w14:textId="77777777" w:rsidR="000A4EED" w:rsidRPr="00036145" w:rsidRDefault="000A4EED" w:rsidP="002D343B">
            <w:pPr>
              <w:keepNext/>
              <w:keepLines/>
              <w:spacing w:after="0"/>
              <w:rPr>
                <w:ins w:id="2188" w:author="Huawei" w:date="2023-11-03T15:14:00Z"/>
                <w:rFonts w:ascii="Arial" w:eastAsia="SimSun" w:hAnsi="Arial"/>
                <w:sz w:val="18"/>
              </w:rPr>
            </w:pPr>
          </w:p>
        </w:tc>
        <w:tc>
          <w:tcPr>
            <w:tcW w:w="3654" w:type="dxa"/>
            <w:gridSpan w:val="3"/>
            <w:shd w:val="clear" w:color="auto" w:fill="auto"/>
            <w:vAlign w:val="center"/>
          </w:tcPr>
          <w:p w14:paraId="421E85A6" w14:textId="77777777" w:rsidR="000A4EED" w:rsidRPr="00036145" w:rsidRDefault="000A4EED" w:rsidP="002D343B">
            <w:pPr>
              <w:keepNext/>
              <w:keepLines/>
              <w:spacing w:after="0"/>
              <w:rPr>
                <w:ins w:id="2189" w:author="Huawei" w:date="2023-11-03T15:14:00Z"/>
                <w:rFonts w:ascii="Arial" w:eastAsia="SimSun" w:hAnsi="Arial"/>
                <w:sz w:val="18"/>
              </w:rPr>
            </w:pPr>
            <w:ins w:id="2190" w:author="Huawei" w:date="2023-11-03T15:14:00Z">
              <w:r w:rsidRPr="00036145">
                <w:rPr>
                  <w:rFonts w:ascii="Arial" w:eastAsia="SimSun" w:hAnsi="Arial"/>
                  <w:sz w:val="18"/>
                </w:rPr>
                <w:t>k0</w:t>
              </w:r>
            </w:ins>
          </w:p>
        </w:tc>
        <w:tc>
          <w:tcPr>
            <w:tcW w:w="802" w:type="dxa"/>
            <w:shd w:val="clear" w:color="auto" w:fill="auto"/>
            <w:vAlign w:val="center"/>
          </w:tcPr>
          <w:p w14:paraId="27F9FD0F" w14:textId="77777777" w:rsidR="000A4EED" w:rsidRPr="00036145" w:rsidRDefault="000A4EED" w:rsidP="002D343B">
            <w:pPr>
              <w:keepNext/>
              <w:keepLines/>
              <w:spacing w:after="0"/>
              <w:jc w:val="center"/>
              <w:rPr>
                <w:ins w:id="2191" w:author="Huawei" w:date="2023-11-03T15:14:00Z"/>
                <w:rFonts w:ascii="Arial" w:eastAsia="SimSun" w:hAnsi="Arial"/>
                <w:sz w:val="18"/>
              </w:rPr>
            </w:pPr>
          </w:p>
        </w:tc>
        <w:tc>
          <w:tcPr>
            <w:tcW w:w="3352" w:type="dxa"/>
            <w:gridSpan w:val="2"/>
            <w:shd w:val="clear" w:color="auto" w:fill="auto"/>
            <w:vAlign w:val="center"/>
          </w:tcPr>
          <w:p w14:paraId="3C6DF46D" w14:textId="77777777" w:rsidR="000A4EED" w:rsidRPr="00036145" w:rsidRDefault="000A4EED" w:rsidP="002D343B">
            <w:pPr>
              <w:keepNext/>
              <w:keepLines/>
              <w:spacing w:after="0"/>
              <w:jc w:val="center"/>
              <w:rPr>
                <w:ins w:id="2192" w:author="Huawei" w:date="2023-11-03T15:14:00Z"/>
                <w:rFonts w:ascii="Arial" w:eastAsia="SimSun" w:hAnsi="Arial"/>
                <w:sz w:val="18"/>
              </w:rPr>
            </w:pPr>
            <w:ins w:id="2193" w:author="Huawei" w:date="2023-11-03T15:14:00Z">
              <w:r w:rsidRPr="00036145">
                <w:rPr>
                  <w:rFonts w:ascii="Arial" w:eastAsia="SimSun" w:hAnsi="Arial"/>
                  <w:sz w:val="18"/>
                </w:rPr>
                <w:t>0</w:t>
              </w:r>
            </w:ins>
          </w:p>
        </w:tc>
      </w:tr>
      <w:tr w:rsidR="000A4EED" w:rsidRPr="00036145" w14:paraId="1929CEA9" w14:textId="77777777" w:rsidTr="002D343B">
        <w:trPr>
          <w:ins w:id="2194" w:author="Huawei" w:date="2023-11-03T15:14:00Z"/>
        </w:trPr>
        <w:tc>
          <w:tcPr>
            <w:tcW w:w="1813" w:type="dxa"/>
            <w:vMerge/>
            <w:shd w:val="clear" w:color="auto" w:fill="auto"/>
            <w:vAlign w:val="center"/>
          </w:tcPr>
          <w:p w14:paraId="76387533" w14:textId="77777777" w:rsidR="000A4EED" w:rsidRPr="00036145" w:rsidRDefault="000A4EED" w:rsidP="002D343B">
            <w:pPr>
              <w:keepNext/>
              <w:keepLines/>
              <w:spacing w:after="0"/>
              <w:rPr>
                <w:ins w:id="2195" w:author="Huawei" w:date="2023-11-03T15:14:00Z"/>
                <w:rFonts w:ascii="Arial" w:eastAsia="SimSun" w:hAnsi="Arial"/>
                <w:sz w:val="18"/>
              </w:rPr>
            </w:pPr>
          </w:p>
        </w:tc>
        <w:tc>
          <w:tcPr>
            <w:tcW w:w="3654" w:type="dxa"/>
            <w:gridSpan w:val="3"/>
            <w:shd w:val="clear" w:color="auto" w:fill="auto"/>
            <w:vAlign w:val="center"/>
          </w:tcPr>
          <w:p w14:paraId="6EF52188" w14:textId="77777777" w:rsidR="000A4EED" w:rsidRPr="00036145" w:rsidRDefault="000A4EED" w:rsidP="002D343B">
            <w:pPr>
              <w:keepNext/>
              <w:keepLines/>
              <w:spacing w:after="0"/>
              <w:rPr>
                <w:ins w:id="2196" w:author="Huawei" w:date="2023-11-03T15:14:00Z"/>
                <w:rFonts w:ascii="Arial" w:eastAsia="SimSun" w:hAnsi="Arial"/>
                <w:sz w:val="18"/>
              </w:rPr>
            </w:pPr>
            <w:ins w:id="2197" w:author="Huawei" w:date="2023-11-03T15:14:00Z">
              <w:r w:rsidRPr="00036145">
                <w:rPr>
                  <w:rFonts w:ascii="Arial" w:eastAsia="SimSun" w:hAnsi="Arial"/>
                  <w:sz w:val="18"/>
                </w:rPr>
                <w:t xml:space="preserve">Starting symbol (S) </w:t>
              </w:r>
            </w:ins>
          </w:p>
        </w:tc>
        <w:tc>
          <w:tcPr>
            <w:tcW w:w="802" w:type="dxa"/>
            <w:shd w:val="clear" w:color="auto" w:fill="auto"/>
            <w:vAlign w:val="center"/>
          </w:tcPr>
          <w:p w14:paraId="4D144FEC" w14:textId="77777777" w:rsidR="000A4EED" w:rsidRPr="00036145" w:rsidRDefault="000A4EED" w:rsidP="002D343B">
            <w:pPr>
              <w:keepNext/>
              <w:keepLines/>
              <w:spacing w:after="0"/>
              <w:jc w:val="center"/>
              <w:rPr>
                <w:ins w:id="2198" w:author="Huawei" w:date="2023-11-03T15:14:00Z"/>
                <w:rFonts w:ascii="Arial" w:eastAsia="SimSun" w:hAnsi="Arial"/>
                <w:sz w:val="18"/>
              </w:rPr>
            </w:pPr>
          </w:p>
        </w:tc>
        <w:tc>
          <w:tcPr>
            <w:tcW w:w="3352" w:type="dxa"/>
            <w:gridSpan w:val="2"/>
            <w:shd w:val="clear" w:color="auto" w:fill="auto"/>
            <w:vAlign w:val="center"/>
          </w:tcPr>
          <w:p w14:paraId="1F4AF1C5" w14:textId="77777777" w:rsidR="000A4EED" w:rsidRPr="00036145" w:rsidRDefault="000A4EED" w:rsidP="002D343B">
            <w:pPr>
              <w:keepNext/>
              <w:keepLines/>
              <w:spacing w:after="0"/>
              <w:jc w:val="center"/>
              <w:rPr>
                <w:ins w:id="2199" w:author="Huawei" w:date="2023-11-03T15:14:00Z"/>
                <w:rFonts w:ascii="Arial" w:eastAsia="SimSun" w:hAnsi="Arial"/>
                <w:sz w:val="18"/>
              </w:rPr>
            </w:pPr>
            <w:ins w:id="2200" w:author="Huawei" w:date="2023-11-03T15:16:00Z">
              <w:r>
                <w:rPr>
                  <w:rFonts w:ascii="Arial" w:eastAsia="SimSun" w:hAnsi="Arial"/>
                  <w:sz w:val="18"/>
                </w:rPr>
                <w:t>1</w:t>
              </w:r>
            </w:ins>
          </w:p>
        </w:tc>
      </w:tr>
      <w:tr w:rsidR="000A4EED" w:rsidRPr="00036145" w14:paraId="42E54F4D" w14:textId="77777777" w:rsidTr="002D343B">
        <w:trPr>
          <w:ins w:id="2201" w:author="Huawei" w:date="2023-11-03T15:14:00Z"/>
        </w:trPr>
        <w:tc>
          <w:tcPr>
            <w:tcW w:w="1813" w:type="dxa"/>
            <w:vMerge/>
            <w:shd w:val="clear" w:color="auto" w:fill="auto"/>
            <w:vAlign w:val="center"/>
          </w:tcPr>
          <w:p w14:paraId="73E9F6CB" w14:textId="77777777" w:rsidR="000A4EED" w:rsidRPr="00036145" w:rsidRDefault="000A4EED" w:rsidP="002D343B">
            <w:pPr>
              <w:keepNext/>
              <w:keepLines/>
              <w:spacing w:after="0"/>
              <w:rPr>
                <w:ins w:id="2202" w:author="Huawei" w:date="2023-11-03T15:14:00Z"/>
                <w:rFonts w:ascii="Arial" w:eastAsia="SimSun" w:hAnsi="Arial"/>
                <w:sz w:val="18"/>
              </w:rPr>
            </w:pPr>
          </w:p>
        </w:tc>
        <w:tc>
          <w:tcPr>
            <w:tcW w:w="3654" w:type="dxa"/>
            <w:gridSpan w:val="3"/>
            <w:shd w:val="clear" w:color="auto" w:fill="auto"/>
            <w:vAlign w:val="center"/>
          </w:tcPr>
          <w:p w14:paraId="71ADBBEF" w14:textId="77777777" w:rsidR="000A4EED" w:rsidRPr="00036145" w:rsidRDefault="000A4EED" w:rsidP="002D343B">
            <w:pPr>
              <w:keepNext/>
              <w:keepLines/>
              <w:spacing w:after="0"/>
              <w:rPr>
                <w:ins w:id="2203" w:author="Huawei" w:date="2023-11-03T15:14:00Z"/>
                <w:rFonts w:ascii="Arial" w:eastAsia="SimSun" w:hAnsi="Arial"/>
                <w:sz w:val="18"/>
              </w:rPr>
            </w:pPr>
            <w:ins w:id="2204" w:author="Huawei" w:date="2023-11-03T15:14:00Z">
              <w:r w:rsidRPr="00036145">
                <w:rPr>
                  <w:rFonts w:ascii="Arial" w:eastAsia="SimSun" w:hAnsi="Arial"/>
                  <w:sz w:val="18"/>
                </w:rPr>
                <w:t>Length (L)</w:t>
              </w:r>
            </w:ins>
          </w:p>
        </w:tc>
        <w:tc>
          <w:tcPr>
            <w:tcW w:w="802" w:type="dxa"/>
            <w:shd w:val="clear" w:color="auto" w:fill="auto"/>
            <w:vAlign w:val="center"/>
          </w:tcPr>
          <w:p w14:paraId="310FB922" w14:textId="77777777" w:rsidR="000A4EED" w:rsidRPr="00036145" w:rsidRDefault="000A4EED" w:rsidP="002D343B">
            <w:pPr>
              <w:keepNext/>
              <w:keepLines/>
              <w:spacing w:after="0"/>
              <w:jc w:val="center"/>
              <w:rPr>
                <w:ins w:id="2205" w:author="Huawei" w:date="2023-11-03T15:14:00Z"/>
                <w:rFonts w:ascii="Arial" w:eastAsia="SimSun" w:hAnsi="Arial"/>
                <w:sz w:val="18"/>
              </w:rPr>
            </w:pPr>
          </w:p>
        </w:tc>
        <w:tc>
          <w:tcPr>
            <w:tcW w:w="3352" w:type="dxa"/>
            <w:gridSpan w:val="2"/>
            <w:shd w:val="clear" w:color="auto" w:fill="auto"/>
            <w:vAlign w:val="center"/>
          </w:tcPr>
          <w:p w14:paraId="433E2A30" w14:textId="77777777" w:rsidR="000A4EED" w:rsidRPr="00036145" w:rsidRDefault="000A4EED" w:rsidP="002D343B">
            <w:pPr>
              <w:keepNext/>
              <w:keepLines/>
              <w:spacing w:after="0"/>
              <w:jc w:val="center"/>
              <w:rPr>
                <w:ins w:id="2206" w:author="Huawei" w:date="2023-11-03T15:14:00Z"/>
                <w:rFonts w:ascii="Arial" w:eastAsia="SimSun" w:hAnsi="Arial"/>
                <w:sz w:val="18"/>
              </w:rPr>
            </w:pPr>
            <w:ins w:id="2207" w:author="Huawei" w:date="2023-11-03T15:22:00Z">
              <w:r w:rsidRPr="00954E6A">
                <w:rPr>
                  <w:rFonts w:ascii="Arial" w:eastAsia="SimSun" w:hAnsi="Arial"/>
                  <w:sz w:val="18"/>
                </w:rPr>
                <w:t>Specific to each Reference channel as defined in A.3.2.2</w:t>
              </w:r>
            </w:ins>
          </w:p>
        </w:tc>
      </w:tr>
      <w:tr w:rsidR="000A4EED" w:rsidRPr="00036145" w14:paraId="606FB235" w14:textId="77777777" w:rsidTr="002D343B">
        <w:trPr>
          <w:ins w:id="2208" w:author="Huawei" w:date="2023-11-03T15:14:00Z"/>
        </w:trPr>
        <w:tc>
          <w:tcPr>
            <w:tcW w:w="1813" w:type="dxa"/>
            <w:vMerge/>
            <w:shd w:val="clear" w:color="auto" w:fill="auto"/>
            <w:vAlign w:val="center"/>
          </w:tcPr>
          <w:p w14:paraId="72200AF8" w14:textId="77777777" w:rsidR="000A4EED" w:rsidRPr="00036145" w:rsidRDefault="000A4EED" w:rsidP="002D343B">
            <w:pPr>
              <w:keepNext/>
              <w:keepLines/>
              <w:spacing w:after="0"/>
              <w:rPr>
                <w:ins w:id="2209" w:author="Huawei" w:date="2023-11-03T15:14:00Z"/>
                <w:rFonts w:ascii="Arial" w:eastAsia="SimSun" w:hAnsi="Arial"/>
                <w:sz w:val="18"/>
              </w:rPr>
            </w:pPr>
          </w:p>
        </w:tc>
        <w:tc>
          <w:tcPr>
            <w:tcW w:w="3654" w:type="dxa"/>
            <w:gridSpan w:val="3"/>
            <w:shd w:val="clear" w:color="auto" w:fill="auto"/>
            <w:vAlign w:val="center"/>
          </w:tcPr>
          <w:p w14:paraId="5251CFAB" w14:textId="77777777" w:rsidR="000A4EED" w:rsidRPr="00036145" w:rsidRDefault="000A4EED" w:rsidP="002D343B">
            <w:pPr>
              <w:keepNext/>
              <w:keepLines/>
              <w:spacing w:after="0"/>
              <w:rPr>
                <w:ins w:id="2210" w:author="Huawei" w:date="2023-11-03T15:14:00Z"/>
                <w:rFonts w:ascii="Arial" w:eastAsia="SimSun" w:hAnsi="Arial"/>
                <w:sz w:val="18"/>
              </w:rPr>
            </w:pPr>
            <w:ins w:id="2211" w:author="Huawei" w:date="2023-11-03T15:14:00Z">
              <w:r w:rsidRPr="00036145">
                <w:rPr>
                  <w:rFonts w:ascii="Arial" w:eastAsia="SimSun" w:hAnsi="Arial"/>
                  <w:sz w:val="18"/>
                </w:rPr>
                <w:t>PRB bundling type</w:t>
              </w:r>
            </w:ins>
          </w:p>
        </w:tc>
        <w:tc>
          <w:tcPr>
            <w:tcW w:w="802" w:type="dxa"/>
            <w:shd w:val="clear" w:color="auto" w:fill="auto"/>
            <w:vAlign w:val="center"/>
          </w:tcPr>
          <w:p w14:paraId="2798AB77" w14:textId="77777777" w:rsidR="000A4EED" w:rsidRPr="00036145" w:rsidRDefault="000A4EED" w:rsidP="002D343B">
            <w:pPr>
              <w:keepNext/>
              <w:keepLines/>
              <w:spacing w:after="0"/>
              <w:jc w:val="center"/>
              <w:rPr>
                <w:ins w:id="2212" w:author="Huawei" w:date="2023-11-03T15:14:00Z"/>
                <w:rFonts w:ascii="Arial" w:eastAsia="SimSun" w:hAnsi="Arial"/>
                <w:sz w:val="18"/>
              </w:rPr>
            </w:pPr>
          </w:p>
        </w:tc>
        <w:tc>
          <w:tcPr>
            <w:tcW w:w="3352" w:type="dxa"/>
            <w:gridSpan w:val="2"/>
            <w:shd w:val="clear" w:color="auto" w:fill="auto"/>
            <w:vAlign w:val="center"/>
          </w:tcPr>
          <w:p w14:paraId="26F6ADA1" w14:textId="77777777" w:rsidR="000A4EED" w:rsidRPr="00036145" w:rsidRDefault="000A4EED" w:rsidP="002D343B">
            <w:pPr>
              <w:keepNext/>
              <w:keepLines/>
              <w:spacing w:after="0"/>
              <w:jc w:val="center"/>
              <w:rPr>
                <w:ins w:id="2213" w:author="Huawei" w:date="2023-11-03T15:14:00Z"/>
                <w:rFonts w:ascii="Arial" w:eastAsia="SimSun" w:hAnsi="Arial"/>
                <w:sz w:val="18"/>
              </w:rPr>
            </w:pPr>
            <w:ins w:id="2214" w:author="Huawei" w:date="2023-11-03T15:14:00Z">
              <w:r w:rsidRPr="00036145">
                <w:rPr>
                  <w:rFonts w:ascii="Arial" w:eastAsia="SimSun" w:hAnsi="Arial"/>
                  <w:sz w:val="18"/>
                </w:rPr>
                <w:t>Static</w:t>
              </w:r>
            </w:ins>
          </w:p>
        </w:tc>
      </w:tr>
      <w:tr w:rsidR="000A4EED" w:rsidRPr="00036145" w14:paraId="3A9CC520" w14:textId="77777777" w:rsidTr="002D343B">
        <w:trPr>
          <w:ins w:id="2215" w:author="Huawei" w:date="2023-11-03T15:14:00Z"/>
        </w:trPr>
        <w:tc>
          <w:tcPr>
            <w:tcW w:w="1813" w:type="dxa"/>
            <w:vMerge/>
            <w:shd w:val="clear" w:color="auto" w:fill="auto"/>
            <w:vAlign w:val="center"/>
          </w:tcPr>
          <w:p w14:paraId="3814885A" w14:textId="77777777" w:rsidR="000A4EED" w:rsidRPr="00036145" w:rsidRDefault="000A4EED" w:rsidP="002D343B">
            <w:pPr>
              <w:keepNext/>
              <w:keepLines/>
              <w:spacing w:after="0"/>
              <w:rPr>
                <w:ins w:id="2216" w:author="Huawei" w:date="2023-11-03T15:14:00Z"/>
                <w:rFonts w:ascii="Arial" w:eastAsia="SimSun" w:hAnsi="Arial"/>
                <w:i/>
                <w:sz w:val="18"/>
              </w:rPr>
            </w:pPr>
          </w:p>
        </w:tc>
        <w:tc>
          <w:tcPr>
            <w:tcW w:w="3654" w:type="dxa"/>
            <w:gridSpan w:val="3"/>
            <w:shd w:val="clear" w:color="auto" w:fill="auto"/>
            <w:vAlign w:val="center"/>
          </w:tcPr>
          <w:p w14:paraId="06BFAA28" w14:textId="77777777" w:rsidR="000A4EED" w:rsidRPr="00036145" w:rsidRDefault="000A4EED" w:rsidP="002D343B">
            <w:pPr>
              <w:keepNext/>
              <w:keepLines/>
              <w:spacing w:after="0"/>
              <w:rPr>
                <w:ins w:id="2217" w:author="Huawei" w:date="2023-11-03T15:14:00Z"/>
                <w:rFonts w:ascii="Arial" w:eastAsia="SimSun" w:hAnsi="Arial"/>
                <w:sz w:val="18"/>
              </w:rPr>
            </w:pPr>
            <w:ins w:id="2218" w:author="Huawei" w:date="2023-11-03T15:14:00Z">
              <w:r w:rsidRPr="00036145">
                <w:rPr>
                  <w:rFonts w:ascii="Arial" w:eastAsia="SimSun" w:hAnsi="Arial"/>
                  <w:sz w:val="18"/>
                </w:rPr>
                <w:t>PRB bundling size</w:t>
              </w:r>
            </w:ins>
          </w:p>
        </w:tc>
        <w:tc>
          <w:tcPr>
            <w:tcW w:w="802" w:type="dxa"/>
            <w:shd w:val="clear" w:color="auto" w:fill="auto"/>
            <w:vAlign w:val="center"/>
          </w:tcPr>
          <w:p w14:paraId="01EF829F" w14:textId="77777777" w:rsidR="000A4EED" w:rsidRPr="00036145" w:rsidRDefault="000A4EED" w:rsidP="002D343B">
            <w:pPr>
              <w:keepNext/>
              <w:keepLines/>
              <w:spacing w:after="0"/>
              <w:jc w:val="center"/>
              <w:rPr>
                <w:ins w:id="2219" w:author="Huawei" w:date="2023-11-03T15:14:00Z"/>
                <w:rFonts w:ascii="Arial" w:eastAsia="SimSun" w:hAnsi="Arial"/>
                <w:sz w:val="18"/>
              </w:rPr>
            </w:pPr>
          </w:p>
        </w:tc>
        <w:tc>
          <w:tcPr>
            <w:tcW w:w="3352" w:type="dxa"/>
            <w:gridSpan w:val="2"/>
            <w:shd w:val="clear" w:color="auto" w:fill="auto"/>
            <w:vAlign w:val="center"/>
          </w:tcPr>
          <w:p w14:paraId="5C72C92E" w14:textId="77777777" w:rsidR="000A4EED" w:rsidRPr="00036145" w:rsidRDefault="000A4EED" w:rsidP="002D343B">
            <w:pPr>
              <w:keepNext/>
              <w:keepLines/>
              <w:spacing w:after="0"/>
              <w:jc w:val="center"/>
              <w:rPr>
                <w:ins w:id="2220" w:author="Huawei" w:date="2023-11-03T15:14:00Z"/>
                <w:rFonts w:ascii="Arial" w:eastAsia="SimSun" w:hAnsi="Arial"/>
                <w:sz w:val="18"/>
              </w:rPr>
            </w:pPr>
            <w:ins w:id="2221" w:author="Huawei" w:date="2023-11-03T15:14:00Z">
              <w:r w:rsidRPr="00036145">
                <w:rPr>
                  <w:rFonts w:ascii="Arial" w:eastAsia="SimSun" w:hAnsi="Arial"/>
                  <w:sz w:val="18"/>
                </w:rPr>
                <w:t>2</w:t>
              </w:r>
            </w:ins>
          </w:p>
        </w:tc>
      </w:tr>
      <w:tr w:rsidR="000A4EED" w:rsidRPr="00036145" w14:paraId="5A344DDB" w14:textId="77777777" w:rsidTr="002D343B">
        <w:trPr>
          <w:ins w:id="2222" w:author="Huawei" w:date="2023-11-03T15:14:00Z"/>
        </w:trPr>
        <w:tc>
          <w:tcPr>
            <w:tcW w:w="1813" w:type="dxa"/>
            <w:vMerge/>
            <w:shd w:val="clear" w:color="auto" w:fill="auto"/>
            <w:vAlign w:val="center"/>
          </w:tcPr>
          <w:p w14:paraId="2B433E2F" w14:textId="77777777" w:rsidR="000A4EED" w:rsidRPr="00036145" w:rsidRDefault="000A4EED" w:rsidP="002D343B">
            <w:pPr>
              <w:keepNext/>
              <w:keepLines/>
              <w:spacing w:after="0"/>
              <w:rPr>
                <w:ins w:id="2223" w:author="Huawei" w:date="2023-11-03T15:14:00Z"/>
                <w:rFonts w:ascii="Arial" w:eastAsia="SimSun" w:hAnsi="Arial"/>
                <w:i/>
                <w:sz w:val="18"/>
              </w:rPr>
            </w:pPr>
          </w:p>
        </w:tc>
        <w:tc>
          <w:tcPr>
            <w:tcW w:w="3654" w:type="dxa"/>
            <w:gridSpan w:val="3"/>
            <w:shd w:val="clear" w:color="auto" w:fill="auto"/>
            <w:vAlign w:val="center"/>
          </w:tcPr>
          <w:p w14:paraId="4DB55795" w14:textId="77777777" w:rsidR="000A4EED" w:rsidRPr="00036145" w:rsidRDefault="000A4EED" w:rsidP="002D343B">
            <w:pPr>
              <w:keepNext/>
              <w:keepLines/>
              <w:spacing w:after="0"/>
              <w:rPr>
                <w:ins w:id="2224" w:author="Huawei" w:date="2023-11-03T15:14:00Z"/>
                <w:rFonts w:ascii="Arial" w:eastAsia="SimSun" w:hAnsi="Arial"/>
                <w:sz w:val="18"/>
              </w:rPr>
            </w:pPr>
            <w:ins w:id="2225" w:author="Huawei" w:date="2023-11-03T15:14:00Z">
              <w:r w:rsidRPr="00036145">
                <w:rPr>
                  <w:rFonts w:ascii="Arial" w:eastAsia="SimSun" w:hAnsi="Arial"/>
                  <w:sz w:val="18"/>
                </w:rPr>
                <w:t>Resource allocation type</w:t>
              </w:r>
            </w:ins>
          </w:p>
        </w:tc>
        <w:tc>
          <w:tcPr>
            <w:tcW w:w="802" w:type="dxa"/>
            <w:shd w:val="clear" w:color="auto" w:fill="auto"/>
            <w:vAlign w:val="center"/>
          </w:tcPr>
          <w:p w14:paraId="40EDC60C" w14:textId="77777777" w:rsidR="000A4EED" w:rsidRPr="00036145" w:rsidRDefault="000A4EED" w:rsidP="002D343B">
            <w:pPr>
              <w:keepNext/>
              <w:keepLines/>
              <w:spacing w:after="0"/>
              <w:jc w:val="center"/>
              <w:rPr>
                <w:ins w:id="2226" w:author="Huawei" w:date="2023-11-03T15:14:00Z"/>
                <w:rFonts w:ascii="Arial" w:eastAsia="SimSun" w:hAnsi="Arial"/>
                <w:sz w:val="18"/>
              </w:rPr>
            </w:pPr>
          </w:p>
        </w:tc>
        <w:tc>
          <w:tcPr>
            <w:tcW w:w="3352" w:type="dxa"/>
            <w:gridSpan w:val="2"/>
            <w:shd w:val="clear" w:color="auto" w:fill="auto"/>
            <w:vAlign w:val="center"/>
          </w:tcPr>
          <w:p w14:paraId="7CD388CE" w14:textId="77777777" w:rsidR="000A4EED" w:rsidRPr="00036145" w:rsidRDefault="000A4EED" w:rsidP="002D343B">
            <w:pPr>
              <w:keepNext/>
              <w:keepLines/>
              <w:spacing w:after="0"/>
              <w:jc w:val="center"/>
              <w:rPr>
                <w:ins w:id="2227" w:author="Huawei" w:date="2023-11-03T15:14:00Z"/>
                <w:rFonts w:ascii="Arial" w:eastAsia="SimSun" w:hAnsi="Arial"/>
                <w:sz w:val="18"/>
              </w:rPr>
            </w:pPr>
            <w:ins w:id="2228" w:author="Huawei" w:date="2023-11-03T15:14:00Z">
              <w:r w:rsidRPr="00036145">
                <w:rPr>
                  <w:rFonts w:ascii="Arial" w:eastAsia="SimSun" w:hAnsi="Arial"/>
                  <w:sz w:val="18"/>
                </w:rPr>
                <w:t>Type 1</w:t>
              </w:r>
            </w:ins>
          </w:p>
        </w:tc>
      </w:tr>
      <w:tr w:rsidR="000A4EED" w:rsidRPr="00036145" w14:paraId="6054887C" w14:textId="77777777" w:rsidTr="002D343B">
        <w:trPr>
          <w:ins w:id="2229" w:author="Huawei" w:date="2023-11-03T15:14:00Z"/>
        </w:trPr>
        <w:tc>
          <w:tcPr>
            <w:tcW w:w="1813" w:type="dxa"/>
            <w:vMerge/>
            <w:shd w:val="clear" w:color="auto" w:fill="auto"/>
            <w:vAlign w:val="center"/>
          </w:tcPr>
          <w:p w14:paraId="239BB0B0" w14:textId="77777777" w:rsidR="000A4EED" w:rsidRPr="00036145" w:rsidRDefault="000A4EED" w:rsidP="002D343B">
            <w:pPr>
              <w:keepNext/>
              <w:keepLines/>
              <w:spacing w:after="0"/>
              <w:rPr>
                <w:ins w:id="2230" w:author="Huawei" w:date="2023-11-03T15:14:00Z"/>
                <w:rFonts w:ascii="Arial" w:eastAsia="SimSun" w:hAnsi="Arial"/>
                <w:i/>
                <w:sz w:val="18"/>
              </w:rPr>
            </w:pPr>
          </w:p>
        </w:tc>
        <w:tc>
          <w:tcPr>
            <w:tcW w:w="3654" w:type="dxa"/>
            <w:gridSpan w:val="3"/>
            <w:shd w:val="clear" w:color="auto" w:fill="auto"/>
            <w:vAlign w:val="center"/>
          </w:tcPr>
          <w:p w14:paraId="26D61985" w14:textId="77777777" w:rsidR="000A4EED" w:rsidRPr="00036145" w:rsidRDefault="000A4EED" w:rsidP="002D343B">
            <w:pPr>
              <w:keepNext/>
              <w:keepLines/>
              <w:spacing w:after="0"/>
              <w:rPr>
                <w:ins w:id="2231" w:author="Huawei" w:date="2023-11-03T15:14:00Z"/>
                <w:rFonts w:ascii="Arial" w:eastAsia="SimSun" w:hAnsi="Arial"/>
                <w:sz w:val="18"/>
              </w:rPr>
            </w:pPr>
            <w:ins w:id="2232" w:author="Huawei" w:date="2023-11-03T15:14:00Z">
              <w:r w:rsidRPr="00036145">
                <w:rPr>
                  <w:rFonts w:ascii="Arial" w:eastAsia="SimSun" w:hAnsi="Arial"/>
                  <w:sz w:val="18"/>
                </w:rPr>
                <w:t>RBG size</w:t>
              </w:r>
            </w:ins>
          </w:p>
        </w:tc>
        <w:tc>
          <w:tcPr>
            <w:tcW w:w="802" w:type="dxa"/>
            <w:shd w:val="clear" w:color="auto" w:fill="auto"/>
            <w:vAlign w:val="center"/>
          </w:tcPr>
          <w:p w14:paraId="7E9DC506" w14:textId="77777777" w:rsidR="000A4EED" w:rsidRPr="00036145" w:rsidRDefault="000A4EED" w:rsidP="002D343B">
            <w:pPr>
              <w:keepNext/>
              <w:keepLines/>
              <w:spacing w:after="0"/>
              <w:jc w:val="center"/>
              <w:rPr>
                <w:ins w:id="2233" w:author="Huawei" w:date="2023-11-03T15:14:00Z"/>
                <w:rFonts w:ascii="Arial" w:eastAsia="SimSun" w:hAnsi="Arial"/>
                <w:sz w:val="18"/>
              </w:rPr>
            </w:pPr>
          </w:p>
        </w:tc>
        <w:tc>
          <w:tcPr>
            <w:tcW w:w="3352" w:type="dxa"/>
            <w:gridSpan w:val="2"/>
            <w:shd w:val="clear" w:color="auto" w:fill="auto"/>
            <w:vAlign w:val="center"/>
          </w:tcPr>
          <w:p w14:paraId="059C82DA" w14:textId="77777777" w:rsidR="000A4EED" w:rsidRPr="00036145" w:rsidRDefault="000A4EED" w:rsidP="002D343B">
            <w:pPr>
              <w:keepNext/>
              <w:keepLines/>
              <w:spacing w:after="0"/>
              <w:jc w:val="center"/>
              <w:rPr>
                <w:ins w:id="2234" w:author="Huawei" w:date="2023-11-03T15:14:00Z"/>
                <w:rFonts w:ascii="Arial" w:eastAsia="SimSun" w:hAnsi="Arial"/>
                <w:sz w:val="18"/>
              </w:rPr>
            </w:pPr>
            <w:ins w:id="2235" w:author="Huawei" w:date="2023-11-03T15:14:00Z">
              <w:r w:rsidRPr="00036145">
                <w:rPr>
                  <w:rFonts w:ascii="Arial" w:eastAsia="SimSun" w:hAnsi="Arial"/>
                  <w:sz w:val="18"/>
                  <w:lang w:eastAsia="zh-CN"/>
                </w:rPr>
                <w:t>C</w:t>
              </w:r>
              <w:r w:rsidRPr="00036145">
                <w:rPr>
                  <w:rFonts w:ascii="Arial" w:eastAsia="SimSun" w:hAnsi="Arial" w:hint="eastAsia"/>
                  <w:sz w:val="18"/>
                  <w:lang w:eastAsia="zh-CN"/>
                </w:rPr>
                <w:t>onfig2</w:t>
              </w:r>
            </w:ins>
          </w:p>
        </w:tc>
      </w:tr>
      <w:tr w:rsidR="000A4EED" w:rsidRPr="00036145" w14:paraId="066B2887" w14:textId="77777777" w:rsidTr="002D343B">
        <w:trPr>
          <w:ins w:id="2236" w:author="Huawei" w:date="2023-11-03T15:14:00Z"/>
        </w:trPr>
        <w:tc>
          <w:tcPr>
            <w:tcW w:w="1813" w:type="dxa"/>
            <w:vMerge/>
            <w:shd w:val="clear" w:color="auto" w:fill="auto"/>
            <w:vAlign w:val="center"/>
          </w:tcPr>
          <w:p w14:paraId="2604EC18" w14:textId="77777777" w:rsidR="000A4EED" w:rsidRPr="00036145" w:rsidRDefault="000A4EED" w:rsidP="002D343B">
            <w:pPr>
              <w:keepNext/>
              <w:keepLines/>
              <w:spacing w:after="0"/>
              <w:rPr>
                <w:ins w:id="2237" w:author="Huawei" w:date="2023-11-03T15:14:00Z"/>
                <w:rFonts w:ascii="Arial" w:eastAsia="SimSun" w:hAnsi="Arial"/>
                <w:i/>
                <w:sz w:val="18"/>
              </w:rPr>
            </w:pPr>
          </w:p>
        </w:tc>
        <w:tc>
          <w:tcPr>
            <w:tcW w:w="3654" w:type="dxa"/>
            <w:gridSpan w:val="3"/>
            <w:shd w:val="clear" w:color="auto" w:fill="auto"/>
            <w:vAlign w:val="center"/>
          </w:tcPr>
          <w:p w14:paraId="25E20F8A" w14:textId="77777777" w:rsidR="000A4EED" w:rsidRPr="00036145" w:rsidRDefault="000A4EED" w:rsidP="002D343B">
            <w:pPr>
              <w:keepNext/>
              <w:keepLines/>
              <w:spacing w:after="0"/>
              <w:rPr>
                <w:ins w:id="2238" w:author="Huawei" w:date="2023-11-03T15:14:00Z"/>
                <w:rFonts w:ascii="Arial" w:eastAsia="SimSun" w:hAnsi="Arial"/>
                <w:sz w:val="18"/>
              </w:rPr>
            </w:pPr>
            <w:ins w:id="2239" w:author="Huawei" w:date="2023-11-03T15:14:00Z">
              <w:r w:rsidRPr="00036145">
                <w:rPr>
                  <w:rFonts w:ascii="Arial" w:eastAsia="SimSun" w:hAnsi="Arial"/>
                  <w:sz w:val="18"/>
                  <w:szCs w:val="22"/>
                  <w:lang w:eastAsia="ja-JP"/>
                </w:rPr>
                <w:t>VRB-to-PRB mapping type</w:t>
              </w:r>
            </w:ins>
          </w:p>
        </w:tc>
        <w:tc>
          <w:tcPr>
            <w:tcW w:w="802" w:type="dxa"/>
            <w:shd w:val="clear" w:color="auto" w:fill="auto"/>
            <w:vAlign w:val="center"/>
          </w:tcPr>
          <w:p w14:paraId="6C7AEB29" w14:textId="77777777" w:rsidR="000A4EED" w:rsidRPr="00036145" w:rsidRDefault="000A4EED" w:rsidP="002D343B">
            <w:pPr>
              <w:keepNext/>
              <w:keepLines/>
              <w:spacing w:after="0"/>
              <w:jc w:val="center"/>
              <w:rPr>
                <w:ins w:id="2240" w:author="Huawei" w:date="2023-11-03T15:14:00Z"/>
                <w:rFonts w:ascii="Arial" w:eastAsia="SimSun" w:hAnsi="Arial"/>
                <w:sz w:val="18"/>
              </w:rPr>
            </w:pPr>
          </w:p>
        </w:tc>
        <w:tc>
          <w:tcPr>
            <w:tcW w:w="3352" w:type="dxa"/>
            <w:gridSpan w:val="2"/>
            <w:shd w:val="clear" w:color="auto" w:fill="auto"/>
            <w:vAlign w:val="center"/>
          </w:tcPr>
          <w:p w14:paraId="429C6F6B" w14:textId="77777777" w:rsidR="000A4EED" w:rsidRPr="00036145" w:rsidRDefault="000A4EED" w:rsidP="002D343B">
            <w:pPr>
              <w:keepNext/>
              <w:keepLines/>
              <w:spacing w:after="0"/>
              <w:jc w:val="center"/>
              <w:rPr>
                <w:ins w:id="2241" w:author="Huawei" w:date="2023-11-03T15:14:00Z"/>
                <w:rFonts w:ascii="Arial" w:eastAsia="SimSun" w:hAnsi="Arial"/>
                <w:sz w:val="18"/>
              </w:rPr>
            </w:pPr>
            <w:ins w:id="2242" w:author="Huawei" w:date="2023-11-03T15:14:00Z">
              <w:r w:rsidRPr="00036145">
                <w:rPr>
                  <w:rFonts w:ascii="Arial" w:eastAsia="SimSun" w:hAnsi="Arial"/>
                  <w:sz w:val="18"/>
                </w:rPr>
                <w:t>Non-interleaved</w:t>
              </w:r>
            </w:ins>
          </w:p>
        </w:tc>
      </w:tr>
      <w:tr w:rsidR="000A4EED" w:rsidRPr="00036145" w14:paraId="7B7456F6" w14:textId="77777777" w:rsidTr="002D343B">
        <w:trPr>
          <w:ins w:id="2243" w:author="Huawei" w:date="2023-11-03T15:14:00Z"/>
        </w:trPr>
        <w:tc>
          <w:tcPr>
            <w:tcW w:w="1813" w:type="dxa"/>
            <w:vMerge/>
            <w:shd w:val="clear" w:color="auto" w:fill="auto"/>
            <w:vAlign w:val="center"/>
          </w:tcPr>
          <w:p w14:paraId="57FE6F8D" w14:textId="77777777" w:rsidR="000A4EED" w:rsidRPr="00036145" w:rsidRDefault="000A4EED" w:rsidP="002D343B">
            <w:pPr>
              <w:keepNext/>
              <w:keepLines/>
              <w:spacing w:after="0"/>
              <w:rPr>
                <w:ins w:id="2244" w:author="Huawei" w:date="2023-11-03T15:14:00Z"/>
                <w:rFonts w:ascii="Arial" w:eastAsia="SimSun" w:hAnsi="Arial"/>
                <w:sz w:val="18"/>
              </w:rPr>
            </w:pPr>
          </w:p>
        </w:tc>
        <w:tc>
          <w:tcPr>
            <w:tcW w:w="3654" w:type="dxa"/>
            <w:gridSpan w:val="3"/>
            <w:shd w:val="clear" w:color="auto" w:fill="auto"/>
            <w:vAlign w:val="center"/>
          </w:tcPr>
          <w:p w14:paraId="570A4A04" w14:textId="77777777" w:rsidR="000A4EED" w:rsidRPr="00036145" w:rsidRDefault="000A4EED" w:rsidP="002D343B">
            <w:pPr>
              <w:keepNext/>
              <w:keepLines/>
              <w:spacing w:after="0"/>
              <w:rPr>
                <w:ins w:id="2245" w:author="Huawei" w:date="2023-11-03T15:14:00Z"/>
                <w:rFonts w:ascii="Arial" w:eastAsia="SimSun" w:hAnsi="Arial"/>
                <w:sz w:val="18"/>
              </w:rPr>
            </w:pPr>
            <w:ins w:id="2246" w:author="Huawei" w:date="2023-11-03T15:14:00Z">
              <w:r w:rsidRPr="00036145">
                <w:rPr>
                  <w:rFonts w:ascii="Arial" w:eastAsia="SimSun" w:hAnsi="Arial"/>
                  <w:sz w:val="18"/>
                  <w:szCs w:val="22"/>
                  <w:lang w:eastAsia="ja-JP"/>
                </w:rPr>
                <w:t>VRB-to-PRB mapping interleave</w:t>
              </w:r>
              <w:r w:rsidRPr="00036145">
                <w:rPr>
                  <w:rFonts w:ascii="Arial" w:eastAsia="SimSun" w:hAnsi="Arial"/>
                  <w:sz w:val="18"/>
                  <w:szCs w:val="22"/>
                  <w:lang w:val="en-US" w:eastAsia="ja-JP"/>
                </w:rPr>
                <w:t>r</w:t>
              </w:r>
              <w:r w:rsidRPr="00036145">
                <w:rPr>
                  <w:rFonts w:ascii="Arial" w:eastAsia="SimSun" w:hAnsi="Arial"/>
                  <w:sz w:val="18"/>
                  <w:szCs w:val="22"/>
                  <w:lang w:eastAsia="ja-JP"/>
                </w:rPr>
                <w:t xml:space="preserve"> bundle size</w:t>
              </w:r>
            </w:ins>
          </w:p>
        </w:tc>
        <w:tc>
          <w:tcPr>
            <w:tcW w:w="802" w:type="dxa"/>
            <w:shd w:val="clear" w:color="auto" w:fill="auto"/>
            <w:vAlign w:val="center"/>
          </w:tcPr>
          <w:p w14:paraId="40C65478" w14:textId="77777777" w:rsidR="000A4EED" w:rsidRPr="00036145" w:rsidRDefault="000A4EED" w:rsidP="002D343B">
            <w:pPr>
              <w:keepNext/>
              <w:keepLines/>
              <w:spacing w:after="0"/>
              <w:jc w:val="center"/>
              <w:rPr>
                <w:ins w:id="2247" w:author="Huawei" w:date="2023-11-03T15:14:00Z"/>
                <w:rFonts w:ascii="Arial" w:eastAsia="SimSun" w:hAnsi="Arial"/>
                <w:sz w:val="18"/>
              </w:rPr>
            </w:pPr>
          </w:p>
        </w:tc>
        <w:tc>
          <w:tcPr>
            <w:tcW w:w="3352" w:type="dxa"/>
            <w:gridSpan w:val="2"/>
            <w:shd w:val="clear" w:color="auto" w:fill="auto"/>
            <w:vAlign w:val="center"/>
          </w:tcPr>
          <w:p w14:paraId="13A35158" w14:textId="77777777" w:rsidR="000A4EED" w:rsidRPr="00036145" w:rsidRDefault="000A4EED" w:rsidP="002D343B">
            <w:pPr>
              <w:keepNext/>
              <w:keepLines/>
              <w:spacing w:after="0"/>
              <w:jc w:val="center"/>
              <w:rPr>
                <w:ins w:id="2248" w:author="Huawei" w:date="2023-11-03T15:14:00Z"/>
                <w:rFonts w:ascii="Arial" w:eastAsia="SimSun" w:hAnsi="Arial"/>
                <w:sz w:val="18"/>
              </w:rPr>
            </w:pPr>
            <w:ins w:id="2249" w:author="Huawei" w:date="2023-11-03T15:14:00Z">
              <w:r w:rsidRPr="00036145">
                <w:rPr>
                  <w:rFonts w:ascii="Arial" w:eastAsia="SimSun" w:hAnsi="Arial"/>
                  <w:sz w:val="18"/>
                </w:rPr>
                <w:t>N/A</w:t>
              </w:r>
            </w:ins>
          </w:p>
        </w:tc>
      </w:tr>
      <w:tr w:rsidR="000A4EED" w:rsidRPr="00036145" w14:paraId="3973A830" w14:textId="77777777" w:rsidTr="002D343B">
        <w:trPr>
          <w:ins w:id="2250" w:author="Huawei" w:date="2023-11-03T15:14:00Z"/>
        </w:trPr>
        <w:tc>
          <w:tcPr>
            <w:tcW w:w="1813" w:type="dxa"/>
            <w:vMerge w:val="restart"/>
            <w:shd w:val="clear" w:color="auto" w:fill="auto"/>
            <w:vAlign w:val="center"/>
          </w:tcPr>
          <w:p w14:paraId="39390BD6" w14:textId="77777777" w:rsidR="000A4EED" w:rsidRPr="00036145" w:rsidRDefault="000A4EED" w:rsidP="002D343B">
            <w:pPr>
              <w:keepNext/>
              <w:keepLines/>
              <w:spacing w:after="0"/>
              <w:rPr>
                <w:ins w:id="2251" w:author="Huawei" w:date="2023-11-03T15:14:00Z"/>
                <w:rFonts w:ascii="Arial" w:eastAsia="SimSun" w:hAnsi="Arial"/>
                <w:sz w:val="18"/>
              </w:rPr>
            </w:pPr>
            <w:ins w:id="2252" w:author="Huawei" w:date="2023-11-03T15:14:00Z">
              <w:r w:rsidRPr="00036145">
                <w:rPr>
                  <w:rFonts w:ascii="Arial" w:eastAsia="SimSun" w:hAnsi="Arial"/>
                  <w:sz w:val="18"/>
                </w:rPr>
                <w:t>PDSCH DMRS configuration</w:t>
              </w:r>
            </w:ins>
          </w:p>
        </w:tc>
        <w:tc>
          <w:tcPr>
            <w:tcW w:w="3654" w:type="dxa"/>
            <w:gridSpan w:val="3"/>
            <w:shd w:val="clear" w:color="auto" w:fill="auto"/>
            <w:vAlign w:val="center"/>
          </w:tcPr>
          <w:p w14:paraId="5C87DCF1" w14:textId="77777777" w:rsidR="000A4EED" w:rsidRPr="00036145" w:rsidRDefault="000A4EED" w:rsidP="002D343B">
            <w:pPr>
              <w:keepNext/>
              <w:keepLines/>
              <w:spacing w:after="0"/>
              <w:rPr>
                <w:ins w:id="2253" w:author="Huawei" w:date="2023-11-03T15:14:00Z"/>
                <w:rFonts w:ascii="Arial" w:eastAsia="SimSun" w:hAnsi="Arial" w:cs="Arial"/>
                <w:sz w:val="18"/>
                <w:szCs w:val="18"/>
              </w:rPr>
            </w:pPr>
            <w:ins w:id="2254" w:author="Huawei" w:date="2023-11-03T15:14:00Z">
              <w:r w:rsidRPr="00036145">
                <w:rPr>
                  <w:rFonts w:ascii="Arial" w:eastAsia="SimSun" w:hAnsi="Arial" w:cs="Arial"/>
                  <w:sz w:val="18"/>
                  <w:szCs w:val="18"/>
                </w:rPr>
                <w:t>Antenna port indexes</w:t>
              </w:r>
            </w:ins>
          </w:p>
        </w:tc>
        <w:tc>
          <w:tcPr>
            <w:tcW w:w="802" w:type="dxa"/>
            <w:shd w:val="clear" w:color="auto" w:fill="auto"/>
            <w:vAlign w:val="center"/>
          </w:tcPr>
          <w:p w14:paraId="6333FF56" w14:textId="77777777" w:rsidR="000A4EED" w:rsidRPr="00036145" w:rsidRDefault="000A4EED" w:rsidP="002D343B">
            <w:pPr>
              <w:keepNext/>
              <w:keepLines/>
              <w:spacing w:after="0"/>
              <w:jc w:val="center"/>
              <w:rPr>
                <w:ins w:id="2255" w:author="Huawei" w:date="2023-11-03T15:14:00Z"/>
                <w:rFonts w:ascii="Arial" w:eastAsia="SimSun" w:hAnsi="Arial"/>
                <w:sz w:val="18"/>
              </w:rPr>
            </w:pPr>
          </w:p>
        </w:tc>
        <w:tc>
          <w:tcPr>
            <w:tcW w:w="1676" w:type="dxa"/>
            <w:shd w:val="clear" w:color="auto" w:fill="auto"/>
            <w:vAlign w:val="center"/>
          </w:tcPr>
          <w:p w14:paraId="5CD774C3" w14:textId="77777777" w:rsidR="000A4EED" w:rsidRPr="00036145" w:rsidRDefault="000A4EED" w:rsidP="002D343B">
            <w:pPr>
              <w:keepNext/>
              <w:keepLines/>
              <w:spacing w:after="0"/>
              <w:jc w:val="center"/>
              <w:rPr>
                <w:ins w:id="2256" w:author="Huawei" w:date="2023-11-03T15:14:00Z"/>
                <w:rFonts w:ascii="Arial" w:eastAsia="SimSun" w:hAnsi="Arial"/>
                <w:sz w:val="18"/>
              </w:rPr>
            </w:pPr>
            <w:ins w:id="2257" w:author="Huawei" w:date="2023-11-03T15:14:00Z">
              <w:r w:rsidRPr="00036145">
                <w:rPr>
                  <w:rFonts w:ascii="Arial" w:eastAsia="SimSun" w:hAnsi="Arial"/>
                  <w:sz w:val="18"/>
                </w:rPr>
                <w:t xml:space="preserve">1000 </w:t>
              </w:r>
            </w:ins>
          </w:p>
        </w:tc>
        <w:tc>
          <w:tcPr>
            <w:tcW w:w="1676" w:type="dxa"/>
            <w:shd w:val="clear" w:color="auto" w:fill="auto"/>
            <w:vAlign w:val="center"/>
          </w:tcPr>
          <w:p w14:paraId="50A7339B" w14:textId="77777777" w:rsidR="000A4EED" w:rsidRPr="00036145" w:rsidRDefault="000A4EED" w:rsidP="002D343B">
            <w:pPr>
              <w:keepNext/>
              <w:keepLines/>
              <w:spacing w:after="0"/>
              <w:jc w:val="center"/>
              <w:rPr>
                <w:ins w:id="2258" w:author="Huawei" w:date="2023-11-03T15:14:00Z"/>
                <w:rFonts w:ascii="Arial" w:eastAsia="SimSun" w:hAnsi="Arial"/>
                <w:sz w:val="18"/>
              </w:rPr>
            </w:pPr>
            <w:ins w:id="2259" w:author="Huawei" w:date="2023-11-03T15:14:00Z">
              <w:r w:rsidRPr="00036145">
                <w:rPr>
                  <w:rFonts w:ascii="Arial" w:eastAsia="SimSun" w:hAnsi="Arial"/>
                  <w:sz w:val="18"/>
                </w:rPr>
                <w:t>1002</w:t>
              </w:r>
            </w:ins>
          </w:p>
        </w:tc>
      </w:tr>
      <w:tr w:rsidR="000A4EED" w:rsidRPr="00036145" w14:paraId="4104A9D5" w14:textId="77777777" w:rsidTr="002D343B">
        <w:trPr>
          <w:ins w:id="2260" w:author="Huawei" w:date="2023-11-03T15:14:00Z"/>
        </w:trPr>
        <w:tc>
          <w:tcPr>
            <w:tcW w:w="1813" w:type="dxa"/>
            <w:vMerge/>
            <w:shd w:val="clear" w:color="auto" w:fill="auto"/>
            <w:vAlign w:val="center"/>
          </w:tcPr>
          <w:p w14:paraId="2507FBFA" w14:textId="77777777" w:rsidR="000A4EED" w:rsidRPr="00036145" w:rsidRDefault="000A4EED" w:rsidP="002D343B">
            <w:pPr>
              <w:keepNext/>
              <w:keepLines/>
              <w:spacing w:after="0"/>
              <w:rPr>
                <w:ins w:id="2261" w:author="Huawei" w:date="2023-11-03T15:14:00Z"/>
                <w:rFonts w:ascii="Arial" w:eastAsia="SimSun" w:hAnsi="Arial"/>
                <w:sz w:val="18"/>
              </w:rPr>
            </w:pPr>
          </w:p>
        </w:tc>
        <w:tc>
          <w:tcPr>
            <w:tcW w:w="3654" w:type="dxa"/>
            <w:gridSpan w:val="3"/>
            <w:shd w:val="clear" w:color="auto" w:fill="auto"/>
            <w:vAlign w:val="center"/>
          </w:tcPr>
          <w:p w14:paraId="3E5A64B0" w14:textId="77777777" w:rsidR="000A4EED" w:rsidRPr="00036145" w:rsidRDefault="000A4EED" w:rsidP="002D343B">
            <w:pPr>
              <w:keepNext/>
              <w:keepLines/>
              <w:spacing w:after="0"/>
              <w:rPr>
                <w:ins w:id="2262" w:author="Huawei" w:date="2023-11-03T15:14:00Z"/>
                <w:rFonts w:ascii="Arial" w:eastAsia="SimSun" w:hAnsi="Arial" w:cs="Arial"/>
                <w:sz w:val="18"/>
                <w:szCs w:val="18"/>
              </w:rPr>
            </w:pPr>
            <w:ins w:id="2263" w:author="Huawei" w:date="2023-11-03T15:14:00Z">
              <w:r w:rsidRPr="00036145">
                <w:rPr>
                  <w:rFonts w:ascii="Arial" w:eastAsia="SimSun" w:hAnsi="Arial" w:cs="Arial"/>
                  <w:sz w:val="18"/>
                  <w:szCs w:val="18"/>
                </w:rPr>
                <w:t>TCI state</w:t>
              </w:r>
            </w:ins>
          </w:p>
        </w:tc>
        <w:tc>
          <w:tcPr>
            <w:tcW w:w="802" w:type="dxa"/>
            <w:shd w:val="clear" w:color="auto" w:fill="auto"/>
            <w:vAlign w:val="center"/>
          </w:tcPr>
          <w:p w14:paraId="2CD576A0" w14:textId="77777777" w:rsidR="000A4EED" w:rsidRPr="00036145" w:rsidRDefault="000A4EED" w:rsidP="002D343B">
            <w:pPr>
              <w:keepNext/>
              <w:keepLines/>
              <w:spacing w:after="0"/>
              <w:jc w:val="center"/>
              <w:rPr>
                <w:ins w:id="2264" w:author="Huawei" w:date="2023-11-03T15:14:00Z"/>
                <w:rFonts w:ascii="Arial" w:eastAsia="SimSun" w:hAnsi="Arial"/>
                <w:sz w:val="18"/>
              </w:rPr>
            </w:pPr>
          </w:p>
        </w:tc>
        <w:tc>
          <w:tcPr>
            <w:tcW w:w="1676" w:type="dxa"/>
            <w:shd w:val="clear" w:color="auto" w:fill="auto"/>
            <w:vAlign w:val="center"/>
          </w:tcPr>
          <w:p w14:paraId="1434A4EE" w14:textId="77777777" w:rsidR="000A4EED" w:rsidRPr="00036145" w:rsidRDefault="000A4EED" w:rsidP="002D343B">
            <w:pPr>
              <w:keepNext/>
              <w:keepLines/>
              <w:spacing w:after="0"/>
              <w:jc w:val="center"/>
              <w:rPr>
                <w:ins w:id="2265" w:author="Huawei" w:date="2023-11-03T15:14:00Z"/>
                <w:rFonts w:ascii="Arial" w:eastAsia="SimSun" w:hAnsi="Arial"/>
                <w:sz w:val="18"/>
              </w:rPr>
            </w:pPr>
            <w:ins w:id="2266" w:author="Huawei" w:date="2023-11-03T15:14:00Z">
              <w:r w:rsidRPr="00036145">
                <w:rPr>
                  <w:rFonts w:ascii="Arial" w:eastAsia="SimSun" w:hAnsi="Arial"/>
                  <w:sz w:val="18"/>
                </w:rPr>
                <w:t>TCI State #</w:t>
              </w:r>
            </w:ins>
            <w:ins w:id="2267" w:author="Huawei" w:date="2024-02-28T21:58:00Z">
              <w:r>
                <w:rPr>
                  <w:rFonts w:ascii="Arial" w:eastAsia="SimSun" w:hAnsi="Arial"/>
                  <w:sz w:val="18"/>
                </w:rPr>
                <w:t>2</w:t>
              </w:r>
            </w:ins>
          </w:p>
        </w:tc>
        <w:tc>
          <w:tcPr>
            <w:tcW w:w="1676" w:type="dxa"/>
            <w:shd w:val="clear" w:color="auto" w:fill="auto"/>
            <w:vAlign w:val="center"/>
          </w:tcPr>
          <w:p w14:paraId="42A7F8E8" w14:textId="77777777" w:rsidR="000A4EED" w:rsidRPr="00036145" w:rsidRDefault="000A4EED" w:rsidP="002D343B">
            <w:pPr>
              <w:keepNext/>
              <w:keepLines/>
              <w:spacing w:after="0"/>
              <w:jc w:val="center"/>
              <w:rPr>
                <w:ins w:id="2268" w:author="Huawei" w:date="2023-11-03T15:14:00Z"/>
                <w:rFonts w:ascii="Arial" w:eastAsia="SimSun" w:hAnsi="Arial"/>
                <w:sz w:val="18"/>
              </w:rPr>
            </w:pPr>
            <w:ins w:id="2269" w:author="Huawei" w:date="2023-11-03T15:14:00Z">
              <w:r w:rsidRPr="00036145">
                <w:rPr>
                  <w:rFonts w:ascii="Arial" w:eastAsia="SimSun" w:hAnsi="Arial"/>
                  <w:sz w:val="18"/>
                </w:rPr>
                <w:t>TCI State #</w:t>
              </w:r>
            </w:ins>
            <w:ins w:id="2270" w:author="Huawei" w:date="2024-02-28T21:58:00Z">
              <w:r>
                <w:rPr>
                  <w:rFonts w:ascii="Arial" w:eastAsia="SimSun" w:hAnsi="Arial"/>
                  <w:sz w:val="18"/>
                </w:rPr>
                <w:t>3</w:t>
              </w:r>
            </w:ins>
          </w:p>
        </w:tc>
      </w:tr>
      <w:tr w:rsidR="000A4EED" w:rsidRPr="00036145" w14:paraId="394CE0F0" w14:textId="77777777" w:rsidTr="002D343B">
        <w:trPr>
          <w:ins w:id="2271" w:author="Huawei" w:date="2023-11-03T15:14:00Z"/>
        </w:trPr>
        <w:tc>
          <w:tcPr>
            <w:tcW w:w="1813" w:type="dxa"/>
            <w:vMerge/>
            <w:shd w:val="clear" w:color="auto" w:fill="auto"/>
            <w:vAlign w:val="center"/>
          </w:tcPr>
          <w:p w14:paraId="6AF42A24" w14:textId="77777777" w:rsidR="000A4EED" w:rsidRPr="00036145" w:rsidRDefault="000A4EED" w:rsidP="002D343B">
            <w:pPr>
              <w:keepNext/>
              <w:keepLines/>
              <w:spacing w:after="0"/>
              <w:rPr>
                <w:ins w:id="2272" w:author="Huawei" w:date="2023-11-03T15:14:00Z"/>
                <w:rFonts w:ascii="Arial" w:eastAsia="SimSun" w:hAnsi="Arial"/>
                <w:sz w:val="18"/>
              </w:rPr>
            </w:pPr>
          </w:p>
        </w:tc>
        <w:tc>
          <w:tcPr>
            <w:tcW w:w="3654" w:type="dxa"/>
            <w:gridSpan w:val="3"/>
            <w:shd w:val="clear" w:color="auto" w:fill="auto"/>
            <w:vAlign w:val="center"/>
          </w:tcPr>
          <w:p w14:paraId="34019825" w14:textId="77777777" w:rsidR="000A4EED" w:rsidRPr="00036145" w:rsidRDefault="000A4EED" w:rsidP="002D343B">
            <w:pPr>
              <w:keepNext/>
              <w:keepLines/>
              <w:spacing w:after="0"/>
              <w:rPr>
                <w:ins w:id="2273" w:author="Huawei" w:date="2023-11-03T15:14:00Z"/>
                <w:rFonts w:ascii="Arial" w:eastAsia="SimSun" w:hAnsi="Arial" w:cs="Arial"/>
                <w:sz w:val="18"/>
                <w:szCs w:val="18"/>
              </w:rPr>
            </w:pPr>
            <w:ins w:id="2274" w:author="Huawei" w:date="2023-11-03T15:14:00Z">
              <w:r w:rsidRPr="00036145">
                <w:rPr>
                  <w:rFonts w:ascii="Arial" w:eastAsia="SimSun" w:hAnsi="Arial" w:cs="Arial"/>
                  <w:sz w:val="18"/>
                  <w:szCs w:val="18"/>
                </w:rPr>
                <w:t>DMRS Type</w:t>
              </w:r>
            </w:ins>
          </w:p>
        </w:tc>
        <w:tc>
          <w:tcPr>
            <w:tcW w:w="802" w:type="dxa"/>
            <w:shd w:val="clear" w:color="auto" w:fill="auto"/>
            <w:vAlign w:val="center"/>
          </w:tcPr>
          <w:p w14:paraId="3C36A107" w14:textId="77777777" w:rsidR="000A4EED" w:rsidRPr="00036145" w:rsidRDefault="000A4EED" w:rsidP="002D343B">
            <w:pPr>
              <w:keepNext/>
              <w:keepLines/>
              <w:spacing w:after="0"/>
              <w:jc w:val="center"/>
              <w:rPr>
                <w:ins w:id="2275" w:author="Huawei" w:date="2023-11-03T15:14:00Z"/>
                <w:rFonts w:ascii="Arial" w:eastAsia="SimSun" w:hAnsi="Arial"/>
                <w:sz w:val="18"/>
              </w:rPr>
            </w:pPr>
          </w:p>
        </w:tc>
        <w:tc>
          <w:tcPr>
            <w:tcW w:w="3352" w:type="dxa"/>
            <w:gridSpan w:val="2"/>
            <w:shd w:val="clear" w:color="auto" w:fill="auto"/>
            <w:vAlign w:val="center"/>
          </w:tcPr>
          <w:p w14:paraId="16CC5E5D" w14:textId="77777777" w:rsidR="000A4EED" w:rsidRPr="00036145" w:rsidRDefault="000A4EED" w:rsidP="002D343B">
            <w:pPr>
              <w:keepNext/>
              <w:keepLines/>
              <w:spacing w:after="0"/>
              <w:jc w:val="center"/>
              <w:rPr>
                <w:ins w:id="2276" w:author="Huawei" w:date="2023-11-03T15:14:00Z"/>
                <w:rFonts w:ascii="Arial" w:eastAsia="SimSun" w:hAnsi="Arial"/>
                <w:sz w:val="18"/>
              </w:rPr>
            </w:pPr>
            <w:ins w:id="2277" w:author="Huawei" w:date="2023-11-03T15:14:00Z">
              <w:r w:rsidRPr="00036145">
                <w:rPr>
                  <w:rFonts w:ascii="Arial" w:eastAsia="SimSun" w:hAnsi="Arial"/>
                  <w:sz w:val="18"/>
                </w:rPr>
                <w:t>Type 1</w:t>
              </w:r>
            </w:ins>
          </w:p>
        </w:tc>
      </w:tr>
      <w:tr w:rsidR="000A4EED" w:rsidRPr="00036145" w14:paraId="7A041277" w14:textId="77777777" w:rsidTr="002D343B">
        <w:trPr>
          <w:ins w:id="2278" w:author="Huawei" w:date="2023-11-03T15:14:00Z"/>
        </w:trPr>
        <w:tc>
          <w:tcPr>
            <w:tcW w:w="1813" w:type="dxa"/>
            <w:vMerge/>
            <w:shd w:val="clear" w:color="auto" w:fill="auto"/>
            <w:vAlign w:val="center"/>
          </w:tcPr>
          <w:p w14:paraId="555E3825" w14:textId="77777777" w:rsidR="000A4EED" w:rsidRPr="00036145" w:rsidRDefault="000A4EED" w:rsidP="002D343B">
            <w:pPr>
              <w:keepNext/>
              <w:keepLines/>
              <w:spacing w:after="0"/>
              <w:rPr>
                <w:ins w:id="2279" w:author="Huawei" w:date="2023-11-03T15:14:00Z"/>
                <w:rFonts w:ascii="Arial" w:eastAsia="SimSun" w:hAnsi="Arial"/>
                <w:sz w:val="18"/>
              </w:rPr>
            </w:pPr>
          </w:p>
        </w:tc>
        <w:tc>
          <w:tcPr>
            <w:tcW w:w="3654" w:type="dxa"/>
            <w:gridSpan w:val="3"/>
            <w:shd w:val="clear" w:color="auto" w:fill="auto"/>
            <w:vAlign w:val="center"/>
          </w:tcPr>
          <w:p w14:paraId="1A9CBEEE" w14:textId="77777777" w:rsidR="000A4EED" w:rsidRPr="00036145" w:rsidRDefault="000A4EED" w:rsidP="002D343B">
            <w:pPr>
              <w:keepNext/>
              <w:keepLines/>
              <w:spacing w:after="0"/>
              <w:rPr>
                <w:ins w:id="2280" w:author="Huawei" w:date="2023-11-03T15:14:00Z"/>
                <w:rFonts w:ascii="Arial" w:eastAsia="SimSun" w:hAnsi="Arial"/>
                <w:sz w:val="18"/>
              </w:rPr>
            </w:pPr>
            <w:ins w:id="2281" w:author="Huawei" w:date="2023-11-03T15:14:00Z">
              <w:r w:rsidRPr="00036145">
                <w:rPr>
                  <w:rFonts w:ascii="Arial" w:eastAsia="SimSun" w:hAnsi="Arial"/>
                  <w:sz w:val="18"/>
                </w:rPr>
                <w:t>Number of additional DMRS</w:t>
              </w:r>
            </w:ins>
          </w:p>
        </w:tc>
        <w:tc>
          <w:tcPr>
            <w:tcW w:w="802" w:type="dxa"/>
            <w:shd w:val="clear" w:color="auto" w:fill="auto"/>
            <w:vAlign w:val="center"/>
          </w:tcPr>
          <w:p w14:paraId="0A5581FD" w14:textId="77777777" w:rsidR="000A4EED" w:rsidRPr="00036145" w:rsidRDefault="000A4EED" w:rsidP="002D343B">
            <w:pPr>
              <w:keepNext/>
              <w:keepLines/>
              <w:spacing w:after="0"/>
              <w:jc w:val="center"/>
              <w:rPr>
                <w:ins w:id="2282" w:author="Huawei" w:date="2023-11-03T15:14:00Z"/>
                <w:rFonts w:ascii="Arial" w:eastAsia="SimSun" w:hAnsi="Arial"/>
                <w:sz w:val="18"/>
              </w:rPr>
            </w:pPr>
          </w:p>
        </w:tc>
        <w:tc>
          <w:tcPr>
            <w:tcW w:w="3352" w:type="dxa"/>
            <w:gridSpan w:val="2"/>
            <w:shd w:val="clear" w:color="auto" w:fill="auto"/>
            <w:vAlign w:val="center"/>
          </w:tcPr>
          <w:p w14:paraId="0D686C01" w14:textId="77777777" w:rsidR="000A4EED" w:rsidRPr="00036145" w:rsidRDefault="000A4EED" w:rsidP="002D343B">
            <w:pPr>
              <w:keepNext/>
              <w:keepLines/>
              <w:spacing w:after="0"/>
              <w:jc w:val="center"/>
              <w:rPr>
                <w:ins w:id="2283" w:author="Huawei" w:date="2023-11-03T15:14:00Z"/>
                <w:rFonts w:ascii="Arial" w:eastAsia="SimSun" w:hAnsi="Arial"/>
                <w:sz w:val="18"/>
              </w:rPr>
            </w:pPr>
            <w:ins w:id="2284" w:author="Huawei" w:date="2023-11-03T15:14:00Z">
              <w:r w:rsidRPr="00036145">
                <w:rPr>
                  <w:rFonts w:ascii="Arial" w:eastAsia="SimSun" w:hAnsi="Arial"/>
                  <w:sz w:val="18"/>
                </w:rPr>
                <w:t>1</w:t>
              </w:r>
            </w:ins>
          </w:p>
        </w:tc>
      </w:tr>
      <w:tr w:rsidR="000A4EED" w:rsidRPr="00036145" w14:paraId="0BA29E77" w14:textId="77777777" w:rsidTr="002D343B">
        <w:trPr>
          <w:ins w:id="2285" w:author="Huawei" w:date="2023-11-03T15:14:00Z"/>
        </w:trPr>
        <w:tc>
          <w:tcPr>
            <w:tcW w:w="1813" w:type="dxa"/>
            <w:vMerge/>
            <w:shd w:val="clear" w:color="auto" w:fill="auto"/>
            <w:vAlign w:val="center"/>
          </w:tcPr>
          <w:p w14:paraId="0945509A" w14:textId="77777777" w:rsidR="000A4EED" w:rsidRPr="00036145" w:rsidRDefault="000A4EED" w:rsidP="002D343B">
            <w:pPr>
              <w:keepNext/>
              <w:keepLines/>
              <w:spacing w:after="0"/>
              <w:rPr>
                <w:ins w:id="2286" w:author="Huawei" w:date="2023-11-03T15:14:00Z"/>
                <w:rFonts w:ascii="Arial" w:eastAsia="SimSun" w:hAnsi="Arial"/>
                <w:sz w:val="18"/>
              </w:rPr>
            </w:pPr>
          </w:p>
        </w:tc>
        <w:tc>
          <w:tcPr>
            <w:tcW w:w="3654" w:type="dxa"/>
            <w:gridSpan w:val="3"/>
            <w:shd w:val="clear" w:color="auto" w:fill="auto"/>
            <w:vAlign w:val="center"/>
          </w:tcPr>
          <w:p w14:paraId="4331D0AD" w14:textId="77777777" w:rsidR="000A4EED" w:rsidRPr="00036145" w:rsidRDefault="000A4EED" w:rsidP="002D343B">
            <w:pPr>
              <w:keepNext/>
              <w:keepLines/>
              <w:spacing w:after="0"/>
              <w:rPr>
                <w:ins w:id="2287" w:author="Huawei" w:date="2023-11-03T15:14:00Z"/>
                <w:rFonts w:ascii="Arial" w:eastAsia="SimSun" w:hAnsi="Arial"/>
                <w:sz w:val="18"/>
              </w:rPr>
            </w:pPr>
            <w:ins w:id="2288" w:author="Huawei" w:date="2023-11-03T15:14:00Z">
              <w:r w:rsidRPr="00036145">
                <w:rPr>
                  <w:rFonts w:ascii="Arial" w:eastAsia="SimSun" w:hAnsi="Arial"/>
                  <w:sz w:val="18"/>
                </w:rPr>
                <w:t>Maximum number of OFDM symbols for DL front loaded DMRS</w:t>
              </w:r>
            </w:ins>
          </w:p>
        </w:tc>
        <w:tc>
          <w:tcPr>
            <w:tcW w:w="802" w:type="dxa"/>
            <w:shd w:val="clear" w:color="auto" w:fill="auto"/>
            <w:vAlign w:val="center"/>
          </w:tcPr>
          <w:p w14:paraId="691F678B" w14:textId="77777777" w:rsidR="000A4EED" w:rsidRPr="00036145" w:rsidRDefault="000A4EED" w:rsidP="002D343B">
            <w:pPr>
              <w:keepNext/>
              <w:keepLines/>
              <w:spacing w:after="0"/>
              <w:jc w:val="center"/>
              <w:rPr>
                <w:ins w:id="2289" w:author="Huawei" w:date="2023-11-03T15:14:00Z"/>
                <w:rFonts w:ascii="Arial" w:eastAsia="SimSun" w:hAnsi="Arial"/>
                <w:sz w:val="18"/>
              </w:rPr>
            </w:pPr>
          </w:p>
        </w:tc>
        <w:tc>
          <w:tcPr>
            <w:tcW w:w="3352" w:type="dxa"/>
            <w:gridSpan w:val="2"/>
            <w:shd w:val="clear" w:color="auto" w:fill="auto"/>
            <w:vAlign w:val="center"/>
          </w:tcPr>
          <w:p w14:paraId="74D43282" w14:textId="77777777" w:rsidR="000A4EED" w:rsidRPr="00036145" w:rsidRDefault="000A4EED" w:rsidP="002D343B">
            <w:pPr>
              <w:keepNext/>
              <w:keepLines/>
              <w:spacing w:after="0"/>
              <w:jc w:val="center"/>
              <w:rPr>
                <w:ins w:id="2290" w:author="Huawei" w:date="2023-11-03T15:14:00Z"/>
                <w:rFonts w:ascii="Arial" w:eastAsia="SimSun" w:hAnsi="Arial"/>
                <w:sz w:val="18"/>
                <w:lang w:eastAsia="zh-CN"/>
              </w:rPr>
            </w:pPr>
            <w:ins w:id="2291" w:author="Huawei" w:date="2023-11-03T15:14:00Z">
              <w:r w:rsidRPr="00036145">
                <w:rPr>
                  <w:rFonts w:ascii="Arial" w:eastAsia="SimSun" w:hAnsi="Arial" w:hint="eastAsia"/>
                  <w:sz w:val="18"/>
                  <w:lang w:eastAsia="zh-CN"/>
                </w:rPr>
                <w:t>1</w:t>
              </w:r>
            </w:ins>
          </w:p>
        </w:tc>
      </w:tr>
      <w:tr w:rsidR="000A4EED" w:rsidRPr="00036145" w14:paraId="130E0EA1" w14:textId="77777777" w:rsidTr="002D343B">
        <w:trPr>
          <w:ins w:id="2292" w:author="Huawei" w:date="2024-02-28T21:58:00Z"/>
        </w:trPr>
        <w:tc>
          <w:tcPr>
            <w:tcW w:w="1813" w:type="dxa"/>
            <w:vMerge w:val="restart"/>
            <w:shd w:val="clear" w:color="auto" w:fill="auto"/>
            <w:vAlign w:val="center"/>
          </w:tcPr>
          <w:p w14:paraId="78A5EACF" w14:textId="77777777" w:rsidR="000A4EED" w:rsidRPr="00036145" w:rsidRDefault="000A4EED" w:rsidP="002D343B">
            <w:pPr>
              <w:keepNext/>
              <w:keepLines/>
              <w:spacing w:after="0"/>
              <w:rPr>
                <w:ins w:id="2293" w:author="Huawei" w:date="2024-02-28T21:58:00Z"/>
                <w:rFonts w:ascii="Arial" w:eastAsia="SimSun" w:hAnsi="Arial"/>
                <w:sz w:val="18"/>
              </w:rPr>
            </w:pPr>
            <w:ins w:id="2294" w:author="Huawei" w:date="2024-02-28T21:58:00Z">
              <w:r w:rsidRPr="00036145">
                <w:rPr>
                  <w:rFonts w:ascii="Arial" w:eastAsia="SimSun" w:hAnsi="Arial"/>
                  <w:sz w:val="18"/>
                </w:rPr>
                <w:t>TCI State #</w:t>
              </w:r>
              <w:r>
                <w:rPr>
                  <w:rFonts w:ascii="Arial" w:eastAsia="SimSun" w:hAnsi="Arial"/>
                  <w:sz w:val="18"/>
                </w:rPr>
                <w:t>0</w:t>
              </w:r>
            </w:ins>
          </w:p>
        </w:tc>
        <w:tc>
          <w:tcPr>
            <w:tcW w:w="1827" w:type="dxa"/>
            <w:gridSpan w:val="2"/>
            <w:vMerge w:val="restart"/>
            <w:shd w:val="clear" w:color="auto" w:fill="auto"/>
            <w:vAlign w:val="center"/>
          </w:tcPr>
          <w:p w14:paraId="102DEE27" w14:textId="77777777" w:rsidR="000A4EED" w:rsidRPr="00036145" w:rsidRDefault="000A4EED" w:rsidP="002D343B">
            <w:pPr>
              <w:keepNext/>
              <w:keepLines/>
              <w:spacing w:after="0"/>
              <w:rPr>
                <w:ins w:id="2295" w:author="Huawei" w:date="2024-02-28T21:58:00Z"/>
                <w:rFonts w:ascii="Arial" w:eastAsia="SimSun" w:hAnsi="Arial"/>
                <w:sz w:val="18"/>
              </w:rPr>
            </w:pPr>
            <w:ins w:id="2296" w:author="Huawei" w:date="2024-02-28T21:58:00Z">
              <w:r w:rsidRPr="00036145">
                <w:rPr>
                  <w:rFonts w:ascii="Arial" w:eastAsia="SimSun" w:hAnsi="Arial"/>
                  <w:sz w:val="18"/>
                </w:rPr>
                <w:t>Type 1 QCL information</w:t>
              </w:r>
            </w:ins>
          </w:p>
        </w:tc>
        <w:tc>
          <w:tcPr>
            <w:tcW w:w="1827" w:type="dxa"/>
            <w:shd w:val="clear" w:color="auto" w:fill="auto"/>
            <w:vAlign w:val="center"/>
          </w:tcPr>
          <w:p w14:paraId="4D1617D2" w14:textId="77777777" w:rsidR="000A4EED" w:rsidRPr="00036145" w:rsidRDefault="000A4EED" w:rsidP="002D343B">
            <w:pPr>
              <w:keepNext/>
              <w:keepLines/>
              <w:spacing w:after="0"/>
              <w:rPr>
                <w:ins w:id="2297" w:author="Huawei" w:date="2024-02-28T21:58:00Z"/>
                <w:rFonts w:ascii="Arial" w:eastAsia="SimSun" w:hAnsi="Arial"/>
                <w:sz w:val="18"/>
                <w:lang w:eastAsia="zh-CN"/>
              </w:rPr>
            </w:pPr>
            <w:ins w:id="2298" w:author="Huawei" w:date="2024-02-28T22:00:00Z">
              <w:r>
                <w:rPr>
                  <w:rFonts w:ascii="Arial" w:eastAsia="SimSun" w:hAnsi="Arial" w:hint="eastAsia"/>
                  <w:sz w:val="18"/>
                  <w:lang w:eastAsia="zh-CN"/>
                </w:rPr>
                <w:t>S</w:t>
              </w:r>
              <w:r>
                <w:rPr>
                  <w:rFonts w:ascii="Arial" w:eastAsia="SimSun" w:hAnsi="Arial"/>
                  <w:sz w:val="18"/>
                  <w:lang w:eastAsia="zh-CN"/>
                </w:rPr>
                <w:t>SB index</w:t>
              </w:r>
            </w:ins>
          </w:p>
        </w:tc>
        <w:tc>
          <w:tcPr>
            <w:tcW w:w="802" w:type="dxa"/>
            <w:shd w:val="clear" w:color="auto" w:fill="auto"/>
            <w:vAlign w:val="center"/>
          </w:tcPr>
          <w:p w14:paraId="639CC255" w14:textId="77777777" w:rsidR="000A4EED" w:rsidRPr="00036145" w:rsidRDefault="000A4EED" w:rsidP="002D343B">
            <w:pPr>
              <w:keepNext/>
              <w:keepLines/>
              <w:spacing w:after="0"/>
              <w:jc w:val="center"/>
              <w:rPr>
                <w:ins w:id="2299" w:author="Huawei" w:date="2024-02-28T21:58:00Z"/>
                <w:rFonts w:ascii="Arial" w:eastAsia="SimSun" w:hAnsi="Arial"/>
                <w:sz w:val="18"/>
              </w:rPr>
            </w:pPr>
          </w:p>
        </w:tc>
        <w:tc>
          <w:tcPr>
            <w:tcW w:w="1676" w:type="dxa"/>
            <w:shd w:val="clear" w:color="auto" w:fill="auto"/>
            <w:vAlign w:val="center"/>
          </w:tcPr>
          <w:p w14:paraId="0FD81810" w14:textId="77777777" w:rsidR="000A4EED" w:rsidRPr="00036145" w:rsidRDefault="000A4EED" w:rsidP="002D343B">
            <w:pPr>
              <w:keepNext/>
              <w:keepLines/>
              <w:spacing w:after="0"/>
              <w:jc w:val="center"/>
              <w:rPr>
                <w:ins w:id="2300" w:author="Huawei" w:date="2024-02-28T21:58:00Z"/>
                <w:rFonts w:ascii="Arial" w:eastAsia="SimSun" w:hAnsi="Arial"/>
                <w:sz w:val="18"/>
              </w:rPr>
            </w:pPr>
            <w:ins w:id="2301" w:author="Huawei" w:date="2024-02-28T22:00:00Z">
              <w:r>
                <w:rPr>
                  <w:rFonts w:ascii="Arial" w:eastAsia="SimSun" w:hAnsi="Arial"/>
                  <w:sz w:val="18"/>
                </w:rPr>
                <w:t>SSB #0</w:t>
              </w:r>
            </w:ins>
          </w:p>
        </w:tc>
        <w:tc>
          <w:tcPr>
            <w:tcW w:w="1676" w:type="dxa"/>
            <w:shd w:val="clear" w:color="auto" w:fill="auto"/>
            <w:vAlign w:val="center"/>
          </w:tcPr>
          <w:p w14:paraId="701FE7D7" w14:textId="77777777" w:rsidR="000A4EED" w:rsidRPr="00036145" w:rsidRDefault="000A4EED" w:rsidP="002D343B">
            <w:pPr>
              <w:keepNext/>
              <w:keepLines/>
              <w:spacing w:after="0"/>
              <w:jc w:val="center"/>
              <w:rPr>
                <w:ins w:id="2302" w:author="Huawei" w:date="2024-02-28T21:58:00Z"/>
                <w:rFonts w:ascii="Arial" w:eastAsia="SimSun" w:hAnsi="Arial"/>
                <w:sz w:val="18"/>
                <w:lang w:eastAsia="zh-CN"/>
              </w:rPr>
            </w:pPr>
            <w:ins w:id="2303" w:author="Huawei" w:date="2024-02-28T21:58:00Z">
              <w:r w:rsidRPr="00036145">
                <w:rPr>
                  <w:rFonts w:ascii="Arial" w:eastAsia="SimSun" w:hAnsi="Arial"/>
                  <w:sz w:val="18"/>
                  <w:lang w:eastAsia="zh-CN"/>
                </w:rPr>
                <w:t>N/A</w:t>
              </w:r>
            </w:ins>
          </w:p>
        </w:tc>
      </w:tr>
      <w:tr w:rsidR="000A4EED" w:rsidRPr="00036145" w14:paraId="23ACC544" w14:textId="77777777" w:rsidTr="002D343B">
        <w:trPr>
          <w:ins w:id="2304" w:author="Huawei" w:date="2024-02-28T21:58:00Z"/>
        </w:trPr>
        <w:tc>
          <w:tcPr>
            <w:tcW w:w="1813" w:type="dxa"/>
            <w:vMerge/>
            <w:shd w:val="clear" w:color="auto" w:fill="auto"/>
            <w:vAlign w:val="center"/>
          </w:tcPr>
          <w:p w14:paraId="1D540324" w14:textId="77777777" w:rsidR="000A4EED" w:rsidRPr="00036145" w:rsidRDefault="000A4EED" w:rsidP="002D343B">
            <w:pPr>
              <w:keepNext/>
              <w:keepLines/>
              <w:spacing w:after="0"/>
              <w:rPr>
                <w:ins w:id="2305" w:author="Huawei" w:date="2024-02-28T21:58:00Z"/>
                <w:rFonts w:ascii="Arial" w:eastAsia="SimSun" w:hAnsi="Arial"/>
                <w:sz w:val="18"/>
              </w:rPr>
            </w:pPr>
          </w:p>
        </w:tc>
        <w:tc>
          <w:tcPr>
            <w:tcW w:w="1827" w:type="dxa"/>
            <w:gridSpan w:val="2"/>
            <w:vMerge/>
            <w:shd w:val="clear" w:color="auto" w:fill="auto"/>
            <w:vAlign w:val="center"/>
          </w:tcPr>
          <w:p w14:paraId="3B094EF3" w14:textId="77777777" w:rsidR="000A4EED" w:rsidRPr="00036145" w:rsidRDefault="000A4EED" w:rsidP="002D343B">
            <w:pPr>
              <w:keepNext/>
              <w:keepLines/>
              <w:spacing w:after="0"/>
              <w:rPr>
                <w:ins w:id="2306" w:author="Huawei" w:date="2024-02-28T21:58:00Z"/>
                <w:rFonts w:ascii="Arial" w:eastAsia="SimSun" w:hAnsi="Arial"/>
                <w:sz w:val="18"/>
              </w:rPr>
            </w:pPr>
          </w:p>
        </w:tc>
        <w:tc>
          <w:tcPr>
            <w:tcW w:w="1827" w:type="dxa"/>
            <w:shd w:val="clear" w:color="auto" w:fill="auto"/>
            <w:vAlign w:val="center"/>
          </w:tcPr>
          <w:p w14:paraId="6F269611" w14:textId="77777777" w:rsidR="000A4EED" w:rsidRPr="00036145" w:rsidRDefault="000A4EED" w:rsidP="002D343B">
            <w:pPr>
              <w:keepNext/>
              <w:keepLines/>
              <w:spacing w:after="0"/>
              <w:rPr>
                <w:ins w:id="2307" w:author="Huawei" w:date="2024-02-28T21:58:00Z"/>
                <w:rFonts w:ascii="Arial" w:eastAsia="SimSun" w:hAnsi="Arial"/>
                <w:sz w:val="18"/>
              </w:rPr>
            </w:pPr>
            <w:ins w:id="2308" w:author="Huawei" w:date="2024-02-28T21:58:00Z">
              <w:r w:rsidRPr="00036145">
                <w:rPr>
                  <w:rFonts w:ascii="Arial" w:eastAsia="SimSun" w:hAnsi="Arial"/>
                  <w:sz w:val="18"/>
                </w:rPr>
                <w:t>QCL Type</w:t>
              </w:r>
            </w:ins>
          </w:p>
        </w:tc>
        <w:tc>
          <w:tcPr>
            <w:tcW w:w="802" w:type="dxa"/>
            <w:shd w:val="clear" w:color="auto" w:fill="auto"/>
            <w:vAlign w:val="center"/>
          </w:tcPr>
          <w:p w14:paraId="3658098E" w14:textId="77777777" w:rsidR="000A4EED" w:rsidRPr="00036145" w:rsidRDefault="000A4EED" w:rsidP="002D343B">
            <w:pPr>
              <w:keepNext/>
              <w:keepLines/>
              <w:spacing w:after="0"/>
              <w:jc w:val="center"/>
              <w:rPr>
                <w:ins w:id="2309" w:author="Huawei" w:date="2024-02-28T21:58:00Z"/>
                <w:rFonts w:ascii="Arial" w:eastAsia="SimSun" w:hAnsi="Arial"/>
                <w:sz w:val="18"/>
              </w:rPr>
            </w:pPr>
          </w:p>
        </w:tc>
        <w:tc>
          <w:tcPr>
            <w:tcW w:w="1676" w:type="dxa"/>
            <w:shd w:val="clear" w:color="auto" w:fill="auto"/>
            <w:vAlign w:val="center"/>
          </w:tcPr>
          <w:p w14:paraId="6A735E55" w14:textId="77777777" w:rsidR="000A4EED" w:rsidRPr="00036145" w:rsidRDefault="000A4EED" w:rsidP="002D343B">
            <w:pPr>
              <w:keepNext/>
              <w:keepLines/>
              <w:spacing w:after="0"/>
              <w:jc w:val="center"/>
              <w:rPr>
                <w:ins w:id="2310" w:author="Huawei" w:date="2024-02-28T21:58:00Z"/>
                <w:rFonts w:ascii="Arial" w:eastAsia="SimSun" w:hAnsi="Arial"/>
                <w:sz w:val="18"/>
                <w:lang w:eastAsia="zh-CN"/>
              </w:rPr>
            </w:pPr>
            <w:ins w:id="2311" w:author="Huawei" w:date="2024-02-28T21:58:00Z">
              <w:r w:rsidRPr="00036145">
                <w:rPr>
                  <w:rFonts w:ascii="Arial" w:eastAsia="SimSun" w:hAnsi="Arial"/>
                  <w:sz w:val="18"/>
                  <w:lang w:eastAsia="zh-CN"/>
                </w:rPr>
                <w:t xml:space="preserve">Type </w:t>
              </w:r>
            </w:ins>
            <w:ins w:id="2312" w:author="Huawei" w:date="2024-02-28T22:00:00Z">
              <w:r>
                <w:rPr>
                  <w:rFonts w:ascii="Arial" w:eastAsia="SimSun" w:hAnsi="Arial"/>
                  <w:sz w:val="18"/>
                  <w:lang w:eastAsia="zh-CN"/>
                </w:rPr>
                <w:t>C</w:t>
              </w:r>
            </w:ins>
          </w:p>
        </w:tc>
        <w:tc>
          <w:tcPr>
            <w:tcW w:w="1676" w:type="dxa"/>
            <w:shd w:val="clear" w:color="auto" w:fill="auto"/>
            <w:vAlign w:val="center"/>
          </w:tcPr>
          <w:p w14:paraId="66F6C33C" w14:textId="77777777" w:rsidR="000A4EED" w:rsidRPr="00036145" w:rsidRDefault="000A4EED" w:rsidP="002D343B">
            <w:pPr>
              <w:keepNext/>
              <w:keepLines/>
              <w:spacing w:after="0"/>
              <w:jc w:val="center"/>
              <w:rPr>
                <w:ins w:id="2313" w:author="Huawei" w:date="2024-02-28T21:58:00Z"/>
                <w:rFonts w:ascii="Arial" w:eastAsia="SimSun" w:hAnsi="Arial"/>
                <w:sz w:val="18"/>
                <w:lang w:eastAsia="zh-CN"/>
              </w:rPr>
            </w:pPr>
            <w:ins w:id="2314" w:author="Huawei" w:date="2024-02-28T21:58:00Z">
              <w:r w:rsidRPr="00036145">
                <w:rPr>
                  <w:rFonts w:ascii="Arial" w:eastAsia="SimSun" w:hAnsi="Arial"/>
                  <w:sz w:val="18"/>
                  <w:lang w:eastAsia="zh-CN"/>
                </w:rPr>
                <w:t>N/A</w:t>
              </w:r>
            </w:ins>
          </w:p>
        </w:tc>
      </w:tr>
      <w:tr w:rsidR="000A4EED" w:rsidRPr="00036145" w14:paraId="09FCCC8F" w14:textId="77777777" w:rsidTr="002D343B">
        <w:trPr>
          <w:ins w:id="2315" w:author="Huawei" w:date="2024-02-28T21:58:00Z"/>
        </w:trPr>
        <w:tc>
          <w:tcPr>
            <w:tcW w:w="1813" w:type="dxa"/>
            <w:vMerge/>
            <w:shd w:val="clear" w:color="auto" w:fill="auto"/>
            <w:vAlign w:val="center"/>
          </w:tcPr>
          <w:p w14:paraId="36188DD5" w14:textId="77777777" w:rsidR="000A4EED" w:rsidRPr="00036145" w:rsidRDefault="000A4EED" w:rsidP="002D343B">
            <w:pPr>
              <w:keepNext/>
              <w:keepLines/>
              <w:spacing w:after="0"/>
              <w:rPr>
                <w:ins w:id="2316" w:author="Huawei" w:date="2024-02-28T21:58:00Z"/>
                <w:rFonts w:ascii="Arial" w:eastAsia="SimSun" w:hAnsi="Arial"/>
                <w:sz w:val="18"/>
              </w:rPr>
            </w:pPr>
          </w:p>
        </w:tc>
        <w:tc>
          <w:tcPr>
            <w:tcW w:w="1827" w:type="dxa"/>
            <w:gridSpan w:val="2"/>
            <w:vMerge w:val="restart"/>
            <w:shd w:val="clear" w:color="auto" w:fill="auto"/>
            <w:vAlign w:val="center"/>
          </w:tcPr>
          <w:p w14:paraId="6705ECD5" w14:textId="77777777" w:rsidR="000A4EED" w:rsidRPr="00036145" w:rsidRDefault="000A4EED" w:rsidP="002D343B">
            <w:pPr>
              <w:keepNext/>
              <w:keepLines/>
              <w:spacing w:after="0"/>
              <w:rPr>
                <w:ins w:id="2317" w:author="Huawei" w:date="2024-02-28T21:58:00Z"/>
                <w:rFonts w:ascii="Arial" w:eastAsia="SimSun" w:hAnsi="Arial"/>
                <w:sz w:val="18"/>
              </w:rPr>
            </w:pPr>
            <w:ins w:id="2318" w:author="Huawei" w:date="2024-02-28T21:58:00Z">
              <w:r w:rsidRPr="00036145">
                <w:rPr>
                  <w:rFonts w:ascii="Arial" w:eastAsia="SimSun" w:hAnsi="Arial"/>
                  <w:sz w:val="18"/>
                </w:rPr>
                <w:t>Type 2 QCL information</w:t>
              </w:r>
            </w:ins>
          </w:p>
        </w:tc>
        <w:tc>
          <w:tcPr>
            <w:tcW w:w="1827" w:type="dxa"/>
            <w:shd w:val="clear" w:color="auto" w:fill="auto"/>
            <w:vAlign w:val="center"/>
          </w:tcPr>
          <w:p w14:paraId="695B9A04" w14:textId="77777777" w:rsidR="000A4EED" w:rsidRPr="00036145" w:rsidRDefault="000A4EED" w:rsidP="002D343B">
            <w:pPr>
              <w:keepNext/>
              <w:keepLines/>
              <w:spacing w:after="0"/>
              <w:rPr>
                <w:ins w:id="2319" w:author="Huawei" w:date="2024-02-28T21:58:00Z"/>
                <w:rFonts w:ascii="Arial" w:eastAsia="SimSun" w:hAnsi="Arial"/>
                <w:sz w:val="18"/>
              </w:rPr>
            </w:pPr>
            <w:ins w:id="2320" w:author="Huawei" w:date="2024-02-28T22:01:00Z">
              <w:r>
                <w:rPr>
                  <w:rFonts w:ascii="Arial" w:eastAsia="SimSun" w:hAnsi="Arial" w:hint="eastAsia"/>
                  <w:sz w:val="18"/>
                  <w:lang w:eastAsia="zh-CN"/>
                </w:rPr>
                <w:t>S</w:t>
              </w:r>
              <w:r>
                <w:rPr>
                  <w:rFonts w:ascii="Arial" w:eastAsia="SimSun" w:hAnsi="Arial"/>
                  <w:sz w:val="18"/>
                  <w:lang w:eastAsia="zh-CN"/>
                </w:rPr>
                <w:t>SB index</w:t>
              </w:r>
            </w:ins>
          </w:p>
        </w:tc>
        <w:tc>
          <w:tcPr>
            <w:tcW w:w="802" w:type="dxa"/>
            <w:shd w:val="clear" w:color="auto" w:fill="auto"/>
            <w:vAlign w:val="center"/>
          </w:tcPr>
          <w:p w14:paraId="7A308835" w14:textId="77777777" w:rsidR="000A4EED" w:rsidRPr="00036145" w:rsidRDefault="000A4EED" w:rsidP="002D343B">
            <w:pPr>
              <w:keepNext/>
              <w:keepLines/>
              <w:spacing w:after="0"/>
              <w:jc w:val="center"/>
              <w:rPr>
                <w:ins w:id="2321" w:author="Huawei" w:date="2024-02-28T21:58:00Z"/>
                <w:rFonts w:ascii="Arial" w:eastAsia="SimSun" w:hAnsi="Arial"/>
                <w:sz w:val="18"/>
              </w:rPr>
            </w:pPr>
          </w:p>
        </w:tc>
        <w:tc>
          <w:tcPr>
            <w:tcW w:w="1676" w:type="dxa"/>
            <w:shd w:val="clear" w:color="auto" w:fill="auto"/>
            <w:vAlign w:val="center"/>
          </w:tcPr>
          <w:p w14:paraId="32E643A7" w14:textId="77777777" w:rsidR="000A4EED" w:rsidRPr="00036145" w:rsidRDefault="000A4EED" w:rsidP="002D343B">
            <w:pPr>
              <w:keepNext/>
              <w:keepLines/>
              <w:spacing w:after="0"/>
              <w:jc w:val="center"/>
              <w:rPr>
                <w:ins w:id="2322" w:author="Huawei" w:date="2024-02-28T21:58:00Z"/>
                <w:rFonts w:ascii="Arial" w:eastAsia="SimSun" w:hAnsi="Arial"/>
                <w:sz w:val="18"/>
              </w:rPr>
            </w:pPr>
            <w:ins w:id="2323" w:author="Huawei" w:date="2024-02-28T22:01:00Z">
              <w:r>
                <w:rPr>
                  <w:rFonts w:ascii="Arial" w:eastAsia="SimSun" w:hAnsi="Arial"/>
                  <w:sz w:val="18"/>
                </w:rPr>
                <w:t>SSB #0</w:t>
              </w:r>
            </w:ins>
          </w:p>
        </w:tc>
        <w:tc>
          <w:tcPr>
            <w:tcW w:w="1676" w:type="dxa"/>
            <w:shd w:val="clear" w:color="auto" w:fill="auto"/>
            <w:vAlign w:val="center"/>
          </w:tcPr>
          <w:p w14:paraId="46BE34CF" w14:textId="77777777" w:rsidR="000A4EED" w:rsidRPr="00036145" w:rsidRDefault="000A4EED" w:rsidP="002D343B">
            <w:pPr>
              <w:keepNext/>
              <w:keepLines/>
              <w:spacing w:after="0"/>
              <w:jc w:val="center"/>
              <w:rPr>
                <w:ins w:id="2324" w:author="Huawei" w:date="2024-02-28T21:58:00Z"/>
                <w:rFonts w:ascii="Arial" w:eastAsia="SimSun" w:hAnsi="Arial"/>
                <w:sz w:val="18"/>
                <w:lang w:eastAsia="zh-CN"/>
              </w:rPr>
            </w:pPr>
            <w:ins w:id="2325" w:author="Huawei" w:date="2024-02-28T21:58:00Z">
              <w:r w:rsidRPr="00036145">
                <w:rPr>
                  <w:rFonts w:ascii="Arial" w:eastAsia="SimSun" w:hAnsi="Arial"/>
                  <w:sz w:val="18"/>
                  <w:lang w:eastAsia="zh-CN"/>
                </w:rPr>
                <w:t>N/A</w:t>
              </w:r>
            </w:ins>
          </w:p>
        </w:tc>
      </w:tr>
      <w:tr w:rsidR="000A4EED" w:rsidRPr="00036145" w14:paraId="07A30C77" w14:textId="77777777" w:rsidTr="002D343B">
        <w:trPr>
          <w:ins w:id="2326" w:author="Huawei" w:date="2024-02-28T21:58:00Z"/>
        </w:trPr>
        <w:tc>
          <w:tcPr>
            <w:tcW w:w="1813" w:type="dxa"/>
            <w:vMerge/>
            <w:shd w:val="clear" w:color="auto" w:fill="auto"/>
            <w:vAlign w:val="center"/>
          </w:tcPr>
          <w:p w14:paraId="424037E1" w14:textId="77777777" w:rsidR="000A4EED" w:rsidRPr="00036145" w:rsidRDefault="000A4EED" w:rsidP="002D343B">
            <w:pPr>
              <w:keepNext/>
              <w:keepLines/>
              <w:spacing w:after="0"/>
              <w:rPr>
                <w:ins w:id="2327" w:author="Huawei" w:date="2024-02-28T21:58:00Z"/>
                <w:rFonts w:ascii="Arial" w:eastAsia="SimSun" w:hAnsi="Arial"/>
                <w:sz w:val="18"/>
              </w:rPr>
            </w:pPr>
          </w:p>
        </w:tc>
        <w:tc>
          <w:tcPr>
            <w:tcW w:w="1827" w:type="dxa"/>
            <w:gridSpan w:val="2"/>
            <w:vMerge/>
            <w:shd w:val="clear" w:color="auto" w:fill="auto"/>
            <w:vAlign w:val="center"/>
          </w:tcPr>
          <w:p w14:paraId="34AC99D7" w14:textId="77777777" w:rsidR="000A4EED" w:rsidRPr="00036145" w:rsidRDefault="000A4EED" w:rsidP="002D343B">
            <w:pPr>
              <w:keepNext/>
              <w:keepLines/>
              <w:spacing w:after="0"/>
              <w:rPr>
                <w:ins w:id="2328" w:author="Huawei" w:date="2024-02-28T21:58:00Z"/>
                <w:rFonts w:ascii="Arial" w:eastAsia="SimSun" w:hAnsi="Arial"/>
                <w:sz w:val="18"/>
              </w:rPr>
            </w:pPr>
          </w:p>
        </w:tc>
        <w:tc>
          <w:tcPr>
            <w:tcW w:w="1827" w:type="dxa"/>
            <w:shd w:val="clear" w:color="auto" w:fill="auto"/>
            <w:vAlign w:val="center"/>
          </w:tcPr>
          <w:p w14:paraId="5C96A48C" w14:textId="77777777" w:rsidR="000A4EED" w:rsidRPr="00036145" w:rsidRDefault="000A4EED" w:rsidP="002D343B">
            <w:pPr>
              <w:keepNext/>
              <w:keepLines/>
              <w:spacing w:after="0"/>
              <w:rPr>
                <w:ins w:id="2329" w:author="Huawei" w:date="2024-02-28T21:58:00Z"/>
                <w:rFonts w:ascii="Arial" w:eastAsia="SimSun" w:hAnsi="Arial"/>
                <w:sz w:val="18"/>
              </w:rPr>
            </w:pPr>
            <w:ins w:id="2330" w:author="Huawei" w:date="2024-02-28T21:58:00Z">
              <w:r w:rsidRPr="00036145">
                <w:rPr>
                  <w:rFonts w:ascii="Arial" w:eastAsia="SimSun" w:hAnsi="Arial"/>
                  <w:sz w:val="18"/>
                </w:rPr>
                <w:t>QCL Type</w:t>
              </w:r>
            </w:ins>
          </w:p>
        </w:tc>
        <w:tc>
          <w:tcPr>
            <w:tcW w:w="802" w:type="dxa"/>
            <w:shd w:val="clear" w:color="auto" w:fill="auto"/>
            <w:vAlign w:val="center"/>
          </w:tcPr>
          <w:p w14:paraId="1A3367BA" w14:textId="77777777" w:rsidR="000A4EED" w:rsidRPr="00036145" w:rsidRDefault="000A4EED" w:rsidP="002D343B">
            <w:pPr>
              <w:keepNext/>
              <w:keepLines/>
              <w:spacing w:after="0"/>
              <w:jc w:val="center"/>
              <w:rPr>
                <w:ins w:id="2331" w:author="Huawei" w:date="2024-02-28T21:58:00Z"/>
                <w:rFonts w:ascii="Arial" w:eastAsia="SimSun" w:hAnsi="Arial"/>
                <w:sz w:val="18"/>
              </w:rPr>
            </w:pPr>
          </w:p>
        </w:tc>
        <w:tc>
          <w:tcPr>
            <w:tcW w:w="1676" w:type="dxa"/>
            <w:shd w:val="clear" w:color="auto" w:fill="auto"/>
            <w:vAlign w:val="center"/>
          </w:tcPr>
          <w:p w14:paraId="411F0E61" w14:textId="77777777" w:rsidR="000A4EED" w:rsidRPr="00036145" w:rsidRDefault="000A4EED" w:rsidP="002D343B">
            <w:pPr>
              <w:keepNext/>
              <w:keepLines/>
              <w:spacing w:after="0"/>
              <w:jc w:val="center"/>
              <w:rPr>
                <w:ins w:id="2332" w:author="Huawei" w:date="2024-02-28T21:58:00Z"/>
                <w:rFonts w:ascii="Arial" w:eastAsia="SimSun" w:hAnsi="Arial"/>
                <w:sz w:val="18"/>
                <w:lang w:eastAsia="zh-CN"/>
              </w:rPr>
            </w:pPr>
            <w:ins w:id="2333" w:author="Huawei" w:date="2024-02-28T21:58:00Z">
              <w:r>
                <w:rPr>
                  <w:rFonts w:ascii="Arial" w:eastAsia="SimSun" w:hAnsi="Arial" w:hint="eastAsia"/>
                  <w:sz w:val="18"/>
                  <w:lang w:eastAsia="zh-CN"/>
                </w:rPr>
                <w:t>T</w:t>
              </w:r>
              <w:r>
                <w:rPr>
                  <w:rFonts w:ascii="Arial" w:eastAsia="SimSun" w:hAnsi="Arial"/>
                  <w:sz w:val="18"/>
                  <w:lang w:eastAsia="zh-CN"/>
                </w:rPr>
                <w:t>ype D</w:t>
              </w:r>
            </w:ins>
          </w:p>
        </w:tc>
        <w:tc>
          <w:tcPr>
            <w:tcW w:w="1676" w:type="dxa"/>
            <w:shd w:val="clear" w:color="auto" w:fill="auto"/>
            <w:vAlign w:val="center"/>
          </w:tcPr>
          <w:p w14:paraId="5F7787D6" w14:textId="77777777" w:rsidR="000A4EED" w:rsidRPr="00036145" w:rsidRDefault="000A4EED" w:rsidP="002D343B">
            <w:pPr>
              <w:keepNext/>
              <w:keepLines/>
              <w:spacing w:after="0"/>
              <w:jc w:val="center"/>
              <w:rPr>
                <w:ins w:id="2334" w:author="Huawei" w:date="2024-02-28T21:58:00Z"/>
                <w:rFonts w:ascii="Arial" w:eastAsia="SimSun" w:hAnsi="Arial"/>
                <w:sz w:val="18"/>
                <w:lang w:eastAsia="zh-CN"/>
              </w:rPr>
            </w:pPr>
            <w:ins w:id="2335" w:author="Huawei" w:date="2024-02-28T21:58:00Z">
              <w:r w:rsidRPr="00036145">
                <w:rPr>
                  <w:rFonts w:ascii="Arial" w:eastAsia="SimSun" w:hAnsi="Arial"/>
                  <w:sz w:val="18"/>
                  <w:lang w:eastAsia="zh-CN"/>
                </w:rPr>
                <w:t>N/A</w:t>
              </w:r>
            </w:ins>
          </w:p>
        </w:tc>
      </w:tr>
      <w:tr w:rsidR="000A4EED" w:rsidRPr="00036145" w14:paraId="09C7A02E" w14:textId="77777777" w:rsidTr="002D343B">
        <w:trPr>
          <w:ins w:id="2336" w:author="Huawei" w:date="2024-02-28T21:58:00Z"/>
        </w:trPr>
        <w:tc>
          <w:tcPr>
            <w:tcW w:w="1813" w:type="dxa"/>
            <w:vMerge w:val="restart"/>
            <w:shd w:val="clear" w:color="auto" w:fill="auto"/>
            <w:vAlign w:val="center"/>
          </w:tcPr>
          <w:p w14:paraId="1521DE0A" w14:textId="77777777" w:rsidR="000A4EED" w:rsidRPr="00036145" w:rsidRDefault="000A4EED" w:rsidP="002D343B">
            <w:pPr>
              <w:keepNext/>
              <w:keepLines/>
              <w:spacing w:after="0"/>
              <w:rPr>
                <w:ins w:id="2337" w:author="Huawei" w:date="2024-02-28T21:58:00Z"/>
                <w:rFonts w:ascii="Arial" w:eastAsia="SimSun" w:hAnsi="Arial"/>
                <w:sz w:val="18"/>
              </w:rPr>
            </w:pPr>
            <w:ins w:id="2338" w:author="Huawei" w:date="2024-02-28T21:58:00Z">
              <w:r w:rsidRPr="00036145">
                <w:rPr>
                  <w:rFonts w:ascii="Arial" w:eastAsia="SimSun" w:hAnsi="Arial"/>
                  <w:sz w:val="18"/>
                </w:rPr>
                <w:t>TCI State #</w:t>
              </w:r>
              <w:r>
                <w:rPr>
                  <w:rFonts w:ascii="Arial" w:eastAsia="SimSun" w:hAnsi="Arial"/>
                  <w:sz w:val="18"/>
                </w:rPr>
                <w:t>1</w:t>
              </w:r>
            </w:ins>
          </w:p>
        </w:tc>
        <w:tc>
          <w:tcPr>
            <w:tcW w:w="1827" w:type="dxa"/>
            <w:gridSpan w:val="2"/>
            <w:vMerge w:val="restart"/>
            <w:shd w:val="clear" w:color="auto" w:fill="auto"/>
            <w:vAlign w:val="center"/>
          </w:tcPr>
          <w:p w14:paraId="4F4FF0EF" w14:textId="77777777" w:rsidR="000A4EED" w:rsidRPr="00036145" w:rsidRDefault="000A4EED" w:rsidP="002D343B">
            <w:pPr>
              <w:keepNext/>
              <w:keepLines/>
              <w:spacing w:after="0"/>
              <w:rPr>
                <w:ins w:id="2339" w:author="Huawei" w:date="2024-02-28T21:58:00Z"/>
                <w:rFonts w:ascii="Arial" w:eastAsia="SimSun" w:hAnsi="Arial"/>
                <w:sz w:val="18"/>
              </w:rPr>
            </w:pPr>
            <w:ins w:id="2340" w:author="Huawei" w:date="2024-02-28T21:58:00Z">
              <w:r w:rsidRPr="00036145">
                <w:rPr>
                  <w:rFonts w:ascii="Arial" w:eastAsia="SimSun" w:hAnsi="Arial"/>
                  <w:sz w:val="18"/>
                </w:rPr>
                <w:t>Type 1 QCL information</w:t>
              </w:r>
            </w:ins>
          </w:p>
        </w:tc>
        <w:tc>
          <w:tcPr>
            <w:tcW w:w="1827" w:type="dxa"/>
            <w:shd w:val="clear" w:color="auto" w:fill="auto"/>
            <w:vAlign w:val="center"/>
          </w:tcPr>
          <w:p w14:paraId="48DAEFB8" w14:textId="77777777" w:rsidR="000A4EED" w:rsidRPr="00036145" w:rsidRDefault="000A4EED" w:rsidP="002D343B">
            <w:pPr>
              <w:keepNext/>
              <w:keepLines/>
              <w:spacing w:after="0"/>
              <w:rPr>
                <w:ins w:id="2341" w:author="Huawei" w:date="2024-02-28T21:58:00Z"/>
                <w:rFonts w:ascii="Arial" w:eastAsia="SimSun" w:hAnsi="Arial"/>
                <w:sz w:val="18"/>
              </w:rPr>
            </w:pPr>
            <w:ins w:id="2342" w:author="Huawei" w:date="2024-02-28T22:01:00Z">
              <w:r>
                <w:rPr>
                  <w:rFonts w:ascii="Arial" w:eastAsia="SimSun" w:hAnsi="Arial" w:hint="eastAsia"/>
                  <w:sz w:val="18"/>
                  <w:lang w:eastAsia="zh-CN"/>
                </w:rPr>
                <w:t>S</w:t>
              </w:r>
              <w:r>
                <w:rPr>
                  <w:rFonts w:ascii="Arial" w:eastAsia="SimSun" w:hAnsi="Arial"/>
                  <w:sz w:val="18"/>
                  <w:lang w:eastAsia="zh-CN"/>
                </w:rPr>
                <w:t>SB index</w:t>
              </w:r>
            </w:ins>
          </w:p>
        </w:tc>
        <w:tc>
          <w:tcPr>
            <w:tcW w:w="802" w:type="dxa"/>
            <w:shd w:val="clear" w:color="auto" w:fill="auto"/>
            <w:vAlign w:val="center"/>
          </w:tcPr>
          <w:p w14:paraId="122B3918" w14:textId="77777777" w:rsidR="000A4EED" w:rsidRPr="00036145" w:rsidRDefault="000A4EED" w:rsidP="002D343B">
            <w:pPr>
              <w:keepNext/>
              <w:keepLines/>
              <w:spacing w:after="0"/>
              <w:jc w:val="center"/>
              <w:rPr>
                <w:ins w:id="2343" w:author="Huawei" w:date="2024-02-28T21:58:00Z"/>
                <w:rFonts w:ascii="Arial" w:eastAsia="SimSun" w:hAnsi="Arial"/>
                <w:sz w:val="18"/>
              </w:rPr>
            </w:pPr>
          </w:p>
        </w:tc>
        <w:tc>
          <w:tcPr>
            <w:tcW w:w="1676" w:type="dxa"/>
            <w:shd w:val="clear" w:color="auto" w:fill="auto"/>
            <w:vAlign w:val="center"/>
          </w:tcPr>
          <w:p w14:paraId="1F39F9A1" w14:textId="77777777" w:rsidR="000A4EED" w:rsidRPr="00036145" w:rsidRDefault="000A4EED" w:rsidP="002D343B">
            <w:pPr>
              <w:keepNext/>
              <w:keepLines/>
              <w:spacing w:after="0"/>
              <w:jc w:val="center"/>
              <w:rPr>
                <w:ins w:id="2344" w:author="Huawei" w:date="2024-02-28T21:58:00Z"/>
                <w:rFonts w:ascii="Arial" w:eastAsia="SimSun" w:hAnsi="Arial"/>
                <w:sz w:val="18"/>
                <w:lang w:eastAsia="zh-CN"/>
              </w:rPr>
            </w:pPr>
            <w:ins w:id="2345" w:author="Huawei" w:date="2024-02-28T21:58:00Z">
              <w:r w:rsidRPr="00036145">
                <w:rPr>
                  <w:rFonts w:ascii="Arial" w:eastAsia="SimSun" w:hAnsi="Arial"/>
                  <w:sz w:val="18"/>
                  <w:lang w:eastAsia="zh-CN"/>
                </w:rPr>
                <w:t>N/A</w:t>
              </w:r>
            </w:ins>
          </w:p>
        </w:tc>
        <w:tc>
          <w:tcPr>
            <w:tcW w:w="1676" w:type="dxa"/>
            <w:shd w:val="clear" w:color="auto" w:fill="auto"/>
            <w:vAlign w:val="center"/>
          </w:tcPr>
          <w:p w14:paraId="0E2A59E7" w14:textId="77777777" w:rsidR="000A4EED" w:rsidRPr="00036145" w:rsidRDefault="000A4EED" w:rsidP="002D343B">
            <w:pPr>
              <w:keepNext/>
              <w:keepLines/>
              <w:spacing w:after="0"/>
              <w:jc w:val="center"/>
              <w:rPr>
                <w:ins w:id="2346" w:author="Huawei" w:date="2024-02-28T21:58:00Z"/>
                <w:rFonts w:ascii="Arial" w:eastAsia="SimSun" w:hAnsi="Arial"/>
                <w:sz w:val="18"/>
                <w:lang w:eastAsia="zh-CN"/>
              </w:rPr>
            </w:pPr>
            <w:ins w:id="2347" w:author="Huawei" w:date="2024-02-28T22:01:00Z">
              <w:r>
                <w:rPr>
                  <w:rFonts w:ascii="Arial" w:eastAsia="SimSun" w:hAnsi="Arial"/>
                  <w:sz w:val="18"/>
                </w:rPr>
                <w:t>SSB #1</w:t>
              </w:r>
            </w:ins>
          </w:p>
        </w:tc>
      </w:tr>
      <w:tr w:rsidR="000A4EED" w:rsidRPr="00036145" w14:paraId="4D14EE13" w14:textId="77777777" w:rsidTr="002D343B">
        <w:trPr>
          <w:ins w:id="2348" w:author="Huawei" w:date="2024-02-28T21:58:00Z"/>
        </w:trPr>
        <w:tc>
          <w:tcPr>
            <w:tcW w:w="1813" w:type="dxa"/>
            <w:vMerge/>
            <w:shd w:val="clear" w:color="auto" w:fill="auto"/>
            <w:vAlign w:val="center"/>
          </w:tcPr>
          <w:p w14:paraId="4A58AD19" w14:textId="77777777" w:rsidR="000A4EED" w:rsidRPr="00036145" w:rsidRDefault="000A4EED" w:rsidP="002D343B">
            <w:pPr>
              <w:keepNext/>
              <w:keepLines/>
              <w:spacing w:after="0"/>
              <w:rPr>
                <w:ins w:id="2349" w:author="Huawei" w:date="2024-02-28T21:58:00Z"/>
                <w:rFonts w:ascii="Arial" w:eastAsia="SimSun" w:hAnsi="Arial"/>
                <w:sz w:val="18"/>
              </w:rPr>
            </w:pPr>
          </w:p>
        </w:tc>
        <w:tc>
          <w:tcPr>
            <w:tcW w:w="1827" w:type="dxa"/>
            <w:gridSpan w:val="2"/>
            <w:vMerge/>
            <w:shd w:val="clear" w:color="auto" w:fill="auto"/>
            <w:vAlign w:val="center"/>
          </w:tcPr>
          <w:p w14:paraId="46F56E40" w14:textId="77777777" w:rsidR="000A4EED" w:rsidRPr="00036145" w:rsidRDefault="000A4EED" w:rsidP="002D343B">
            <w:pPr>
              <w:keepNext/>
              <w:keepLines/>
              <w:spacing w:after="0"/>
              <w:rPr>
                <w:ins w:id="2350" w:author="Huawei" w:date="2024-02-28T21:58:00Z"/>
                <w:rFonts w:ascii="Arial" w:eastAsia="SimSun" w:hAnsi="Arial"/>
                <w:sz w:val="18"/>
              </w:rPr>
            </w:pPr>
          </w:p>
        </w:tc>
        <w:tc>
          <w:tcPr>
            <w:tcW w:w="1827" w:type="dxa"/>
            <w:shd w:val="clear" w:color="auto" w:fill="auto"/>
            <w:vAlign w:val="center"/>
          </w:tcPr>
          <w:p w14:paraId="509362BE" w14:textId="77777777" w:rsidR="000A4EED" w:rsidRPr="00036145" w:rsidRDefault="000A4EED" w:rsidP="002D343B">
            <w:pPr>
              <w:keepNext/>
              <w:keepLines/>
              <w:spacing w:after="0"/>
              <w:rPr>
                <w:ins w:id="2351" w:author="Huawei" w:date="2024-02-28T21:58:00Z"/>
                <w:rFonts w:ascii="Arial" w:eastAsia="SimSun" w:hAnsi="Arial"/>
                <w:sz w:val="18"/>
              </w:rPr>
            </w:pPr>
            <w:ins w:id="2352" w:author="Huawei" w:date="2024-02-28T21:58:00Z">
              <w:r w:rsidRPr="00036145">
                <w:rPr>
                  <w:rFonts w:ascii="Arial" w:eastAsia="SimSun" w:hAnsi="Arial"/>
                  <w:sz w:val="18"/>
                </w:rPr>
                <w:t>QCL Type</w:t>
              </w:r>
            </w:ins>
          </w:p>
        </w:tc>
        <w:tc>
          <w:tcPr>
            <w:tcW w:w="802" w:type="dxa"/>
            <w:shd w:val="clear" w:color="auto" w:fill="auto"/>
            <w:vAlign w:val="center"/>
          </w:tcPr>
          <w:p w14:paraId="413FF687" w14:textId="77777777" w:rsidR="000A4EED" w:rsidRPr="00036145" w:rsidRDefault="000A4EED" w:rsidP="002D343B">
            <w:pPr>
              <w:keepNext/>
              <w:keepLines/>
              <w:spacing w:after="0"/>
              <w:jc w:val="center"/>
              <w:rPr>
                <w:ins w:id="2353" w:author="Huawei" w:date="2024-02-28T21:58:00Z"/>
                <w:rFonts w:ascii="Arial" w:eastAsia="SimSun" w:hAnsi="Arial"/>
                <w:sz w:val="18"/>
              </w:rPr>
            </w:pPr>
          </w:p>
        </w:tc>
        <w:tc>
          <w:tcPr>
            <w:tcW w:w="1676" w:type="dxa"/>
            <w:shd w:val="clear" w:color="auto" w:fill="auto"/>
            <w:vAlign w:val="center"/>
          </w:tcPr>
          <w:p w14:paraId="4DE17B46" w14:textId="77777777" w:rsidR="000A4EED" w:rsidRPr="00036145" w:rsidRDefault="000A4EED" w:rsidP="002D343B">
            <w:pPr>
              <w:keepNext/>
              <w:keepLines/>
              <w:spacing w:after="0"/>
              <w:jc w:val="center"/>
              <w:rPr>
                <w:ins w:id="2354" w:author="Huawei" w:date="2024-02-28T21:58:00Z"/>
                <w:rFonts w:ascii="Arial" w:eastAsia="SimSun" w:hAnsi="Arial"/>
                <w:sz w:val="18"/>
                <w:lang w:eastAsia="zh-CN"/>
              </w:rPr>
            </w:pPr>
            <w:ins w:id="2355" w:author="Huawei" w:date="2024-02-28T21:58:00Z">
              <w:r w:rsidRPr="00036145">
                <w:rPr>
                  <w:rFonts w:ascii="Arial" w:eastAsia="SimSun" w:hAnsi="Arial"/>
                  <w:sz w:val="18"/>
                  <w:lang w:eastAsia="zh-CN"/>
                </w:rPr>
                <w:t>N/A</w:t>
              </w:r>
            </w:ins>
          </w:p>
        </w:tc>
        <w:tc>
          <w:tcPr>
            <w:tcW w:w="1676" w:type="dxa"/>
            <w:shd w:val="clear" w:color="auto" w:fill="auto"/>
            <w:vAlign w:val="center"/>
          </w:tcPr>
          <w:p w14:paraId="5E430B4A" w14:textId="77777777" w:rsidR="000A4EED" w:rsidRPr="00036145" w:rsidRDefault="000A4EED" w:rsidP="002D343B">
            <w:pPr>
              <w:keepNext/>
              <w:keepLines/>
              <w:spacing w:after="0"/>
              <w:jc w:val="center"/>
              <w:rPr>
                <w:ins w:id="2356" w:author="Huawei" w:date="2024-02-28T21:58:00Z"/>
                <w:rFonts w:ascii="Arial" w:eastAsia="SimSun" w:hAnsi="Arial"/>
                <w:sz w:val="18"/>
                <w:lang w:eastAsia="zh-CN"/>
              </w:rPr>
            </w:pPr>
            <w:ins w:id="2357" w:author="Huawei" w:date="2024-02-28T21:58:00Z">
              <w:r w:rsidRPr="00036145">
                <w:rPr>
                  <w:rFonts w:ascii="Arial" w:eastAsia="SimSun" w:hAnsi="Arial"/>
                  <w:sz w:val="18"/>
                  <w:lang w:eastAsia="zh-CN"/>
                </w:rPr>
                <w:t xml:space="preserve">Type </w:t>
              </w:r>
            </w:ins>
            <w:ins w:id="2358" w:author="Huawei" w:date="2024-02-28T22:01:00Z">
              <w:r>
                <w:rPr>
                  <w:rFonts w:ascii="Arial" w:eastAsia="SimSun" w:hAnsi="Arial"/>
                  <w:sz w:val="18"/>
                  <w:lang w:eastAsia="zh-CN"/>
                </w:rPr>
                <w:t>C</w:t>
              </w:r>
            </w:ins>
          </w:p>
        </w:tc>
      </w:tr>
      <w:tr w:rsidR="000A4EED" w:rsidRPr="00036145" w14:paraId="2CC91246" w14:textId="77777777" w:rsidTr="002D343B">
        <w:trPr>
          <w:ins w:id="2359" w:author="Huawei" w:date="2024-02-28T21:58:00Z"/>
        </w:trPr>
        <w:tc>
          <w:tcPr>
            <w:tcW w:w="1813" w:type="dxa"/>
            <w:vMerge/>
            <w:shd w:val="clear" w:color="auto" w:fill="auto"/>
            <w:vAlign w:val="center"/>
          </w:tcPr>
          <w:p w14:paraId="36FE20BA" w14:textId="77777777" w:rsidR="000A4EED" w:rsidRPr="00036145" w:rsidRDefault="000A4EED" w:rsidP="002D343B">
            <w:pPr>
              <w:keepNext/>
              <w:keepLines/>
              <w:spacing w:after="0"/>
              <w:rPr>
                <w:ins w:id="2360" w:author="Huawei" w:date="2024-02-28T21:58:00Z"/>
                <w:rFonts w:ascii="Arial" w:eastAsia="SimSun" w:hAnsi="Arial"/>
                <w:sz w:val="18"/>
              </w:rPr>
            </w:pPr>
          </w:p>
        </w:tc>
        <w:tc>
          <w:tcPr>
            <w:tcW w:w="1827" w:type="dxa"/>
            <w:gridSpan w:val="2"/>
            <w:vMerge w:val="restart"/>
            <w:shd w:val="clear" w:color="auto" w:fill="auto"/>
            <w:vAlign w:val="center"/>
          </w:tcPr>
          <w:p w14:paraId="4E3A4088" w14:textId="77777777" w:rsidR="000A4EED" w:rsidRPr="00036145" w:rsidRDefault="000A4EED" w:rsidP="002D343B">
            <w:pPr>
              <w:keepNext/>
              <w:keepLines/>
              <w:spacing w:after="0"/>
              <w:rPr>
                <w:ins w:id="2361" w:author="Huawei" w:date="2024-02-28T21:58:00Z"/>
                <w:rFonts w:ascii="Arial" w:eastAsia="SimSun" w:hAnsi="Arial"/>
                <w:sz w:val="18"/>
              </w:rPr>
            </w:pPr>
            <w:ins w:id="2362" w:author="Huawei" w:date="2024-02-28T21:58:00Z">
              <w:r w:rsidRPr="00036145">
                <w:rPr>
                  <w:rFonts w:ascii="Arial" w:eastAsia="SimSun" w:hAnsi="Arial"/>
                  <w:sz w:val="18"/>
                </w:rPr>
                <w:t>Type 2 QCL information</w:t>
              </w:r>
            </w:ins>
          </w:p>
        </w:tc>
        <w:tc>
          <w:tcPr>
            <w:tcW w:w="1827" w:type="dxa"/>
            <w:shd w:val="clear" w:color="auto" w:fill="auto"/>
            <w:vAlign w:val="center"/>
          </w:tcPr>
          <w:p w14:paraId="2BCA8DC1" w14:textId="77777777" w:rsidR="000A4EED" w:rsidRPr="00036145" w:rsidRDefault="000A4EED" w:rsidP="002D343B">
            <w:pPr>
              <w:keepNext/>
              <w:keepLines/>
              <w:spacing w:after="0"/>
              <w:rPr>
                <w:ins w:id="2363" w:author="Huawei" w:date="2024-02-28T21:58:00Z"/>
                <w:rFonts w:ascii="Arial" w:eastAsia="SimSun" w:hAnsi="Arial"/>
                <w:sz w:val="18"/>
              </w:rPr>
            </w:pPr>
            <w:ins w:id="2364" w:author="Huawei" w:date="2024-02-28T22:01:00Z">
              <w:r>
                <w:rPr>
                  <w:rFonts w:ascii="Arial" w:eastAsia="SimSun" w:hAnsi="Arial" w:hint="eastAsia"/>
                  <w:sz w:val="18"/>
                  <w:lang w:eastAsia="zh-CN"/>
                </w:rPr>
                <w:t>S</w:t>
              </w:r>
              <w:r>
                <w:rPr>
                  <w:rFonts w:ascii="Arial" w:eastAsia="SimSun" w:hAnsi="Arial"/>
                  <w:sz w:val="18"/>
                  <w:lang w:eastAsia="zh-CN"/>
                </w:rPr>
                <w:t>SB index</w:t>
              </w:r>
            </w:ins>
          </w:p>
        </w:tc>
        <w:tc>
          <w:tcPr>
            <w:tcW w:w="802" w:type="dxa"/>
            <w:shd w:val="clear" w:color="auto" w:fill="auto"/>
            <w:vAlign w:val="center"/>
          </w:tcPr>
          <w:p w14:paraId="14ACF19E" w14:textId="77777777" w:rsidR="000A4EED" w:rsidRPr="00036145" w:rsidRDefault="000A4EED" w:rsidP="002D343B">
            <w:pPr>
              <w:keepNext/>
              <w:keepLines/>
              <w:spacing w:after="0"/>
              <w:jc w:val="center"/>
              <w:rPr>
                <w:ins w:id="2365" w:author="Huawei" w:date="2024-02-28T21:58:00Z"/>
                <w:rFonts w:ascii="Arial" w:eastAsia="SimSun" w:hAnsi="Arial"/>
                <w:sz w:val="18"/>
              </w:rPr>
            </w:pPr>
          </w:p>
        </w:tc>
        <w:tc>
          <w:tcPr>
            <w:tcW w:w="1676" w:type="dxa"/>
            <w:shd w:val="clear" w:color="auto" w:fill="auto"/>
            <w:vAlign w:val="center"/>
          </w:tcPr>
          <w:p w14:paraId="49BDFF55" w14:textId="77777777" w:rsidR="000A4EED" w:rsidRPr="00036145" w:rsidRDefault="000A4EED" w:rsidP="002D343B">
            <w:pPr>
              <w:keepNext/>
              <w:keepLines/>
              <w:spacing w:after="0"/>
              <w:jc w:val="center"/>
              <w:rPr>
                <w:ins w:id="2366" w:author="Huawei" w:date="2024-02-28T21:58:00Z"/>
                <w:rFonts w:ascii="Arial" w:eastAsia="SimSun" w:hAnsi="Arial"/>
                <w:sz w:val="18"/>
                <w:lang w:eastAsia="zh-CN"/>
              </w:rPr>
            </w:pPr>
            <w:ins w:id="2367" w:author="Huawei" w:date="2024-02-28T21:58:00Z">
              <w:r w:rsidRPr="00036145">
                <w:rPr>
                  <w:rFonts w:ascii="Arial" w:eastAsia="SimSun" w:hAnsi="Arial"/>
                  <w:sz w:val="18"/>
                  <w:lang w:eastAsia="zh-CN"/>
                </w:rPr>
                <w:t>N/A</w:t>
              </w:r>
            </w:ins>
          </w:p>
        </w:tc>
        <w:tc>
          <w:tcPr>
            <w:tcW w:w="1676" w:type="dxa"/>
            <w:shd w:val="clear" w:color="auto" w:fill="auto"/>
            <w:vAlign w:val="center"/>
          </w:tcPr>
          <w:p w14:paraId="18F93DEB" w14:textId="77777777" w:rsidR="000A4EED" w:rsidRPr="00036145" w:rsidRDefault="000A4EED" w:rsidP="002D343B">
            <w:pPr>
              <w:keepNext/>
              <w:keepLines/>
              <w:spacing w:after="0"/>
              <w:jc w:val="center"/>
              <w:rPr>
                <w:ins w:id="2368" w:author="Huawei" w:date="2024-02-28T21:58:00Z"/>
                <w:rFonts w:ascii="Arial" w:eastAsia="SimSun" w:hAnsi="Arial"/>
                <w:sz w:val="18"/>
                <w:lang w:eastAsia="zh-CN"/>
              </w:rPr>
            </w:pPr>
            <w:ins w:id="2369" w:author="Huawei" w:date="2024-02-28T22:01:00Z">
              <w:r>
                <w:rPr>
                  <w:rFonts w:ascii="Arial" w:eastAsia="SimSun" w:hAnsi="Arial"/>
                  <w:sz w:val="18"/>
                </w:rPr>
                <w:t>SSB #1</w:t>
              </w:r>
            </w:ins>
          </w:p>
        </w:tc>
      </w:tr>
      <w:tr w:rsidR="000A4EED" w:rsidRPr="00036145" w14:paraId="1C11E607" w14:textId="77777777" w:rsidTr="002D343B">
        <w:trPr>
          <w:ins w:id="2370" w:author="Huawei" w:date="2024-02-28T21:58:00Z"/>
        </w:trPr>
        <w:tc>
          <w:tcPr>
            <w:tcW w:w="1813" w:type="dxa"/>
            <w:vMerge/>
            <w:shd w:val="clear" w:color="auto" w:fill="auto"/>
            <w:vAlign w:val="center"/>
          </w:tcPr>
          <w:p w14:paraId="38CEE038" w14:textId="77777777" w:rsidR="000A4EED" w:rsidRPr="00036145" w:rsidRDefault="000A4EED" w:rsidP="002D343B">
            <w:pPr>
              <w:keepNext/>
              <w:keepLines/>
              <w:spacing w:after="0"/>
              <w:rPr>
                <w:ins w:id="2371" w:author="Huawei" w:date="2024-02-28T21:58:00Z"/>
                <w:rFonts w:ascii="Arial" w:eastAsia="SimSun" w:hAnsi="Arial"/>
                <w:sz w:val="18"/>
              </w:rPr>
            </w:pPr>
          </w:p>
        </w:tc>
        <w:tc>
          <w:tcPr>
            <w:tcW w:w="1827" w:type="dxa"/>
            <w:gridSpan w:val="2"/>
            <w:vMerge/>
            <w:shd w:val="clear" w:color="auto" w:fill="auto"/>
            <w:vAlign w:val="center"/>
          </w:tcPr>
          <w:p w14:paraId="737CA78C" w14:textId="77777777" w:rsidR="000A4EED" w:rsidRPr="00036145" w:rsidRDefault="000A4EED" w:rsidP="002D343B">
            <w:pPr>
              <w:keepNext/>
              <w:keepLines/>
              <w:spacing w:after="0"/>
              <w:rPr>
                <w:ins w:id="2372" w:author="Huawei" w:date="2024-02-28T21:58:00Z"/>
                <w:rFonts w:ascii="Arial" w:eastAsia="SimSun" w:hAnsi="Arial"/>
                <w:sz w:val="18"/>
              </w:rPr>
            </w:pPr>
          </w:p>
        </w:tc>
        <w:tc>
          <w:tcPr>
            <w:tcW w:w="1827" w:type="dxa"/>
            <w:shd w:val="clear" w:color="auto" w:fill="auto"/>
            <w:vAlign w:val="center"/>
          </w:tcPr>
          <w:p w14:paraId="10349295" w14:textId="77777777" w:rsidR="000A4EED" w:rsidRPr="00036145" w:rsidRDefault="000A4EED" w:rsidP="002D343B">
            <w:pPr>
              <w:keepNext/>
              <w:keepLines/>
              <w:spacing w:after="0"/>
              <w:rPr>
                <w:ins w:id="2373" w:author="Huawei" w:date="2024-02-28T21:58:00Z"/>
                <w:rFonts w:ascii="Arial" w:eastAsia="SimSun" w:hAnsi="Arial"/>
                <w:sz w:val="18"/>
              </w:rPr>
            </w:pPr>
            <w:ins w:id="2374" w:author="Huawei" w:date="2024-02-28T21:58:00Z">
              <w:r w:rsidRPr="00036145">
                <w:rPr>
                  <w:rFonts w:ascii="Arial" w:eastAsia="SimSun" w:hAnsi="Arial"/>
                  <w:sz w:val="18"/>
                </w:rPr>
                <w:t>QCL Type</w:t>
              </w:r>
            </w:ins>
          </w:p>
        </w:tc>
        <w:tc>
          <w:tcPr>
            <w:tcW w:w="802" w:type="dxa"/>
            <w:shd w:val="clear" w:color="auto" w:fill="auto"/>
            <w:vAlign w:val="center"/>
          </w:tcPr>
          <w:p w14:paraId="4BE8272F" w14:textId="77777777" w:rsidR="000A4EED" w:rsidRPr="00036145" w:rsidRDefault="000A4EED" w:rsidP="002D343B">
            <w:pPr>
              <w:keepNext/>
              <w:keepLines/>
              <w:spacing w:after="0"/>
              <w:jc w:val="center"/>
              <w:rPr>
                <w:ins w:id="2375" w:author="Huawei" w:date="2024-02-28T21:58:00Z"/>
                <w:rFonts w:ascii="Arial" w:eastAsia="SimSun" w:hAnsi="Arial"/>
                <w:sz w:val="18"/>
              </w:rPr>
            </w:pPr>
          </w:p>
        </w:tc>
        <w:tc>
          <w:tcPr>
            <w:tcW w:w="1676" w:type="dxa"/>
            <w:shd w:val="clear" w:color="auto" w:fill="auto"/>
            <w:vAlign w:val="center"/>
          </w:tcPr>
          <w:p w14:paraId="243413BD" w14:textId="77777777" w:rsidR="000A4EED" w:rsidRPr="00036145" w:rsidRDefault="000A4EED" w:rsidP="002D343B">
            <w:pPr>
              <w:keepNext/>
              <w:keepLines/>
              <w:spacing w:after="0"/>
              <w:jc w:val="center"/>
              <w:rPr>
                <w:ins w:id="2376" w:author="Huawei" w:date="2024-02-28T21:58:00Z"/>
                <w:rFonts w:ascii="Arial" w:eastAsia="SimSun" w:hAnsi="Arial"/>
                <w:sz w:val="18"/>
                <w:lang w:eastAsia="zh-CN"/>
              </w:rPr>
            </w:pPr>
            <w:ins w:id="2377" w:author="Huawei" w:date="2024-02-28T21:58:00Z">
              <w:r w:rsidRPr="00036145">
                <w:rPr>
                  <w:rFonts w:ascii="Arial" w:eastAsia="SimSun" w:hAnsi="Arial"/>
                  <w:sz w:val="18"/>
                  <w:lang w:eastAsia="zh-CN"/>
                </w:rPr>
                <w:t>N/A</w:t>
              </w:r>
            </w:ins>
          </w:p>
        </w:tc>
        <w:tc>
          <w:tcPr>
            <w:tcW w:w="1676" w:type="dxa"/>
            <w:shd w:val="clear" w:color="auto" w:fill="auto"/>
            <w:vAlign w:val="center"/>
          </w:tcPr>
          <w:p w14:paraId="7CE5EF15" w14:textId="77777777" w:rsidR="000A4EED" w:rsidRPr="00036145" w:rsidRDefault="000A4EED" w:rsidP="002D343B">
            <w:pPr>
              <w:keepNext/>
              <w:keepLines/>
              <w:spacing w:after="0"/>
              <w:jc w:val="center"/>
              <w:rPr>
                <w:ins w:id="2378" w:author="Huawei" w:date="2024-02-28T21:58:00Z"/>
                <w:rFonts w:ascii="Arial" w:eastAsia="SimSun" w:hAnsi="Arial"/>
                <w:sz w:val="18"/>
                <w:lang w:eastAsia="zh-CN"/>
              </w:rPr>
            </w:pPr>
            <w:ins w:id="2379" w:author="Huawei" w:date="2024-02-28T21:58:00Z">
              <w:r w:rsidRPr="00036145">
                <w:rPr>
                  <w:rFonts w:ascii="Arial" w:eastAsia="SimSun" w:hAnsi="Arial"/>
                  <w:sz w:val="18"/>
                  <w:lang w:eastAsia="zh-CN"/>
                </w:rPr>
                <w:t xml:space="preserve">Type </w:t>
              </w:r>
              <w:r>
                <w:rPr>
                  <w:rFonts w:ascii="Arial" w:eastAsia="SimSun" w:hAnsi="Arial"/>
                  <w:sz w:val="18"/>
                  <w:lang w:eastAsia="zh-CN"/>
                </w:rPr>
                <w:t>D</w:t>
              </w:r>
            </w:ins>
          </w:p>
        </w:tc>
      </w:tr>
      <w:tr w:rsidR="000A4EED" w:rsidRPr="00036145" w14:paraId="2F9674EB" w14:textId="77777777" w:rsidTr="002D343B">
        <w:trPr>
          <w:ins w:id="2380" w:author="Huawei" w:date="2023-11-03T15:14:00Z"/>
        </w:trPr>
        <w:tc>
          <w:tcPr>
            <w:tcW w:w="1813" w:type="dxa"/>
            <w:vMerge w:val="restart"/>
            <w:shd w:val="clear" w:color="auto" w:fill="auto"/>
            <w:vAlign w:val="center"/>
          </w:tcPr>
          <w:p w14:paraId="75B25582" w14:textId="77777777" w:rsidR="000A4EED" w:rsidRPr="00036145" w:rsidRDefault="000A4EED" w:rsidP="002D343B">
            <w:pPr>
              <w:keepNext/>
              <w:keepLines/>
              <w:spacing w:after="0"/>
              <w:rPr>
                <w:ins w:id="2381" w:author="Huawei" w:date="2023-11-03T15:14:00Z"/>
                <w:rFonts w:ascii="Arial" w:eastAsia="SimSun" w:hAnsi="Arial"/>
                <w:sz w:val="18"/>
              </w:rPr>
            </w:pPr>
            <w:ins w:id="2382" w:author="Huawei" w:date="2023-11-03T15:14:00Z">
              <w:r w:rsidRPr="00036145">
                <w:rPr>
                  <w:rFonts w:ascii="Arial" w:eastAsia="SimSun" w:hAnsi="Arial"/>
                  <w:sz w:val="18"/>
                </w:rPr>
                <w:t>TCI State #</w:t>
              </w:r>
            </w:ins>
            <w:ins w:id="2383" w:author="Huawei" w:date="2024-02-28T21:58:00Z">
              <w:r>
                <w:rPr>
                  <w:rFonts w:ascii="Arial" w:eastAsia="SimSun" w:hAnsi="Arial"/>
                  <w:sz w:val="18"/>
                </w:rPr>
                <w:t>2</w:t>
              </w:r>
            </w:ins>
          </w:p>
        </w:tc>
        <w:tc>
          <w:tcPr>
            <w:tcW w:w="1827" w:type="dxa"/>
            <w:gridSpan w:val="2"/>
            <w:vMerge w:val="restart"/>
            <w:shd w:val="clear" w:color="auto" w:fill="auto"/>
            <w:vAlign w:val="center"/>
          </w:tcPr>
          <w:p w14:paraId="55875A8E" w14:textId="77777777" w:rsidR="000A4EED" w:rsidRPr="00036145" w:rsidRDefault="000A4EED" w:rsidP="002D343B">
            <w:pPr>
              <w:keepNext/>
              <w:keepLines/>
              <w:spacing w:after="0"/>
              <w:rPr>
                <w:ins w:id="2384" w:author="Huawei" w:date="2023-11-03T15:14:00Z"/>
                <w:rFonts w:ascii="Arial" w:eastAsia="SimSun" w:hAnsi="Arial"/>
                <w:sz w:val="18"/>
              </w:rPr>
            </w:pPr>
            <w:ins w:id="2385" w:author="Huawei" w:date="2023-11-03T15:14:00Z">
              <w:r w:rsidRPr="00036145">
                <w:rPr>
                  <w:rFonts w:ascii="Arial" w:eastAsia="SimSun" w:hAnsi="Arial"/>
                  <w:sz w:val="18"/>
                </w:rPr>
                <w:t>Type 1 QCL information</w:t>
              </w:r>
            </w:ins>
          </w:p>
        </w:tc>
        <w:tc>
          <w:tcPr>
            <w:tcW w:w="1827" w:type="dxa"/>
            <w:shd w:val="clear" w:color="auto" w:fill="auto"/>
            <w:vAlign w:val="center"/>
          </w:tcPr>
          <w:p w14:paraId="44A9DD04" w14:textId="77777777" w:rsidR="000A4EED" w:rsidRPr="00036145" w:rsidRDefault="000A4EED" w:rsidP="002D343B">
            <w:pPr>
              <w:keepNext/>
              <w:keepLines/>
              <w:spacing w:after="0"/>
              <w:rPr>
                <w:ins w:id="2386" w:author="Huawei" w:date="2023-11-03T15:14:00Z"/>
                <w:rFonts w:ascii="Arial" w:eastAsia="SimSun" w:hAnsi="Arial"/>
                <w:sz w:val="18"/>
              </w:rPr>
            </w:pPr>
            <w:ins w:id="2387" w:author="Huawei" w:date="2023-11-03T15:14:00Z">
              <w:r w:rsidRPr="00036145">
                <w:rPr>
                  <w:rFonts w:ascii="Arial" w:eastAsia="SimSun" w:hAnsi="Arial"/>
                  <w:sz w:val="18"/>
                </w:rPr>
                <w:t>CSI-RS resource</w:t>
              </w:r>
            </w:ins>
          </w:p>
        </w:tc>
        <w:tc>
          <w:tcPr>
            <w:tcW w:w="802" w:type="dxa"/>
            <w:shd w:val="clear" w:color="auto" w:fill="auto"/>
            <w:vAlign w:val="center"/>
          </w:tcPr>
          <w:p w14:paraId="4390BDB7" w14:textId="77777777" w:rsidR="000A4EED" w:rsidRPr="00036145" w:rsidRDefault="000A4EED" w:rsidP="002D343B">
            <w:pPr>
              <w:keepNext/>
              <w:keepLines/>
              <w:spacing w:after="0"/>
              <w:jc w:val="center"/>
              <w:rPr>
                <w:ins w:id="2388" w:author="Huawei" w:date="2023-11-03T15:14:00Z"/>
                <w:rFonts w:ascii="Arial" w:eastAsia="SimSun" w:hAnsi="Arial"/>
                <w:sz w:val="18"/>
              </w:rPr>
            </w:pPr>
          </w:p>
        </w:tc>
        <w:tc>
          <w:tcPr>
            <w:tcW w:w="1676" w:type="dxa"/>
            <w:shd w:val="clear" w:color="auto" w:fill="auto"/>
            <w:vAlign w:val="center"/>
          </w:tcPr>
          <w:p w14:paraId="22CAF876" w14:textId="77777777" w:rsidR="000A4EED" w:rsidRPr="00036145" w:rsidRDefault="000A4EED" w:rsidP="002D343B">
            <w:pPr>
              <w:keepNext/>
              <w:keepLines/>
              <w:spacing w:after="0"/>
              <w:jc w:val="center"/>
              <w:rPr>
                <w:ins w:id="2389" w:author="Huawei" w:date="2023-11-03T15:14:00Z"/>
                <w:rFonts w:ascii="Arial" w:eastAsia="SimSun" w:hAnsi="Arial"/>
                <w:sz w:val="18"/>
              </w:rPr>
            </w:pPr>
            <w:ins w:id="2390" w:author="Huawei" w:date="2023-11-03T15:14:00Z">
              <w:r w:rsidRPr="00036145">
                <w:rPr>
                  <w:rFonts w:ascii="Arial" w:eastAsia="SimSun" w:hAnsi="Arial"/>
                  <w:sz w:val="18"/>
                </w:rPr>
                <w:t>CSI-RS resource 1 from 'CSI-RS for tracking’ configuration</w:t>
              </w:r>
            </w:ins>
          </w:p>
        </w:tc>
        <w:tc>
          <w:tcPr>
            <w:tcW w:w="1676" w:type="dxa"/>
            <w:shd w:val="clear" w:color="auto" w:fill="auto"/>
            <w:vAlign w:val="center"/>
          </w:tcPr>
          <w:p w14:paraId="5FAA9EAE" w14:textId="77777777" w:rsidR="000A4EED" w:rsidRPr="00036145" w:rsidRDefault="000A4EED" w:rsidP="002D343B">
            <w:pPr>
              <w:keepNext/>
              <w:keepLines/>
              <w:spacing w:after="0"/>
              <w:jc w:val="center"/>
              <w:rPr>
                <w:ins w:id="2391" w:author="Huawei" w:date="2023-11-03T15:14:00Z"/>
                <w:rFonts w:ascii="Arial" w:eastAsia="SimSun" w:hAnsi="Arial"/>
                <w:sz w:val="18"/>
                <w:lang w:eastAsia="zh-CN"/>
              </w:rPr>
            </w:pPr>
            <w:ins w:id="2392" w:author="Huawei" w:date="2023-11-03T15:14:00Z">
              <w:r w:rsidRPr="00036145">
                <w:rPr>
                  <w:rFonts w:ascii="Arial" w:eastAsia="SimSun" w:hAnsi="Arial"/>
                  <w:sz w:val="18"/>
                  <w:lang w:eastAsia="zh-CN"/>
                </w:rPr>
                <w:t>N/A</w:t>
              </w:r>
            </w:ins>
          </w:p>
        </w:tc>
      </w:tr>
      <w:tr w:rsidR="000A4EED" w:rsidRPr="00036145" w14:paraId="481351B7" w14:textId="77777777" w:rsidTr="002D343B">
        <w:trPr>
          <w:ins w:id="2393" w:author="Huawei" w:date="2023-11-03T15:14:00Z"/>
        </w:trPr>
        <w:tc>
          <w:tcPr>
            <w:tcW w:w="1813" w:type="dxa"/>
            <w:vMerge/>
            <w:shd w:val="clear" w:color="auto" w:fill="auto"/>
            <w:vAlign w:val="center"/>
          </w:tcPr>
          <w:p w14:paraId="3A1030F1" w14:textId="77777777" w:rsidR="000A4EED" w:rsidRPr="00036145" w:rsidRDefault="000A4EED" w:rsidP="002D343B">
            <w:pPr>
              <w:keepNext/>
              <w:keepLines/>
              <w:spacing w:after="0"/>
              <w:rPr>
                <w:ins w:id="2394" w:author="Huawei" w:date="2023-11-03T15:14:00Z"/>
                <w:rFonts w:ascii="Arial" w:eastAsia="SimSun" w:hAnsi="Arial"/>
                <w:sz w:val="18"/>
              </w:rPr>
            </w:pPr>
          </w:p>
        </w:tc>
        <w:tc>
          <w:tcPr>
            <w:tcW w:w="1827" w:type="dxa"/>
            <w:gridSpan w:val="2"/>
            <w:vMerge/>
            <w:shd w:val="clear" w:color="auto" w:fill="auto"/>
            <w:vAlign w:val="center"/>
          </w:tcPr>
          <w:p w14:paraId="1A3251AA" w14:textId="77777777" w:rsidR="000A4EED" w:rsidRPr="00036145" w:rsidRDefault="000A4EED" w:rsidP="002D343B">
            <w:pPr>
              <w:keepNext/>
              <w:keepLines/>
              <w:spacing w:after="0"/>
              <w:rPr>
                <w:ins w:id="2395" w:author="Huawei" w:date="2023-11-03T15:14:00Z"/>
                <w:rFonts w:ascii="Arial" w:eastAsia="SimSun" w:hAnsi="Arial"/>
                <w:sz w:val="18"/>
              </w:rPr>
            </w:pPr>
          </w:p>
        </w:tc>
        <w:tc>
          <w:tcPr>
            <w:tcW w:w="1827" w:type="dxa"/>
            <w:shd w:val="clear" w:color="auto" w:fill="auto"/>
            <w:vAlign w:val="center"/>
          </w:tcPr>
          <w:p w14:paraId="17739E82" w14:textId="77777777" w:rsidR="000A4EED" w:rsidRPr="00036145" w:rsidRDefault="000A4EED" w:rsidP="002D343B">
            <w:pPr>
              <w:keepNext/>
              <w:keepLines/>
              <w:spacing w:after="0"/>
              <w:rPr>
                <w:ins w:id="2396" w:author="Huawei" w:date="2023-11-03T15:14:00Z"/>
                <w:rFonts w:ascii="Arial" w:eastAsia="SimSun" w:hAnsi="Arial"/>
                <w:sz w:val="18"/>
              </w:rPr>
            </w:pPr>
            <w:ins w:id="2397" w:author="Huawei" w:date="2023-11-03T15:14:00Z">
              <w:r w:rsidRPr="00036145">
                <w:rPr>
                  <w:rFonts w:ascii="Arial" w:eastAsia="SimSun" w:hAnsi="Arial"/>
                  <w:sz w:val="18"/>
                </w:rPr>
                <w:t>QCL Type</w:t>
              </w:r>
            </w:ins>
          </w:p>
        </w:tc>
        <w:tc>
          <w:tcPr>
            <w:tcW w:w="802" w:type="dxa"/>
            <w:shd w:val="clear" w:color="auto" w:fill="auto"/>
            <w:vAlign w:val="center"/>
          </w:tcPr>
          <w:p w14:paraId="49949A19" w14:textId="77777777" w:rsidR="000A4EED" w:rsidRPr="00036145" w:rsidRDefault="000A4EED" w:rsidP="002D343B">
            <w:pPr>
              <w:keepNext/>
              <w:keepLines/>
              <w:spacing w:after="0"/>
              <w:jc w:val="center"/>
              <w:rPr>
                <w:ins w:id="2398" w:author="Huawei" w:date="2023-11-03T15:14:00Z"/>
                <w:rFonts w:ascii="Arial" w:eastAsia="SimSun" w:hAnsi="Arial"/>
                <w:sz w:val="18"/>
              </w:rPr>
            </w:pPr>
          </w:p>
        </w:tc>
        <w:tc>
          <w:tcPr>
            <w:tcW w:w="1676" w:type="dxa"/>
            <w:shd w:val="clear" w:color="auto" w:fill="auto"/>
            <w:vAlign w:val="center"/>
          </w:tcPr>
          <w:p w14:paraId="64E885C0" w14:textId="77777777" w:rsidR="000A4EED" w:rsidRPr="00036145" w:rsidRDefault="000A4EED" w:rsidP="002D343B">
            <w:pPr>
              <w:keepNext/>
              <w:keepLines/>
              <w:spacing w:after="0"/>
              <w:jc w:val="center"/>
              <w:rPr>
                <w:ins w:id="2399" w:author="Huawei" w:date="2023-11-03T15:14:00Z"/>
                <w:rFonts w:ascii="Arial" w:eastAsia="SimSun" w:hAnsi="Arial"/>
                <w:sz w:val="18"/>
                <w:lang w:eastAsia="zh-CN"/>
              </w:rPr>
            </w:pPr>
            <w:ins w:id="2400" w:author="Huawei" w:date="2023-11-03T15:14:00Z">
              <w:r w:rsidRPr="00036145">
                <w:rPr>
                  <w:rFonts w:ascii="Arial" w:eastAsia="SimSun" w:hAnsi="Arial"/>
                  <w:sz w:val="18"/>
                  <w:lang w:eastAsia="zh-CN"/>
                </w:rPr>
                <w:t>Type A</w:t>
              </w:r>
            </w:ins>
          </w:p>
        </w:tc>
        <w:tc>
          <w:tcPr>
            <w:tcW w:w="1676" w:type="dxa"/>
            <w:shd w:val="clear" w:color="auto" w:fill="auto"/>
            <w:vAlign w:val="center"/>
          </w:tcPr>
          <w:p w14:paraId="475FFA54" w14:textId="77777777" w:rsidR="000A4EED" w:rsidRPr="00036145" w:rsidRDefault="000A4EED" w:rsidP="002D343B">
            <w:pPr>
              <w:keepNext/>
              <w:keepLines/>
              <w:spacing w:after="0"/>
              <w:jc w:val="center"/>
              <w:rPr>
                <w:ins w:id="2401" w:author="Huawei" w:date="2023-11-03T15:14:00Z"/>
                <w:rFonts w:ascii="Arial" w:eastAsia="SimSun" w:hAnsi="Arial"/>
                <w:sz w:val="18"/>
                <w:lang w:eastAsia="zh-CN"/>
              </w:rPr>
            </w:pPr>
            <w:ins w:id="2402" w:author="Huawei" w:date="2023-11-03T15:14:00Z">
              <w:r w:rsidRPr="00036145">
                <w:rPr>
                  <w:rFonts w:ascii="Arial" w:eastAsia="SimSun" w:hAnsi="Arial"/>
                  <w:sz w:val="18"/>
                  <w:lang w:eastAsia="zh-CN"/>
                </w:rPr>
                <w:t>N/A</w:t>
              </w:r>
            </w:ins>
          </w:p>
        </w:tc>
      </w:tr>
      <w:tr w:rsidR="000A4EED" w:rsidRPr="00036145" w14:paraId="110C2D1C" w14:textId="77777777" w:rsidTr="002D343B">
        <w:trPr>
          <w:ins w:id="2403" w:author="Huawei" w:date="2023-11-03T15:14:00Z"/>
        </w:trPr>
        <w:tc>
          <w:tcPr>
            <w:tcW w:w="1813" w:type="dxa"/>
            <w:vMerge/>
            <w:shd w:val="clear" w:color="auto" w:fill="auto"/>
            <w:vAlign w:val="center"/>
          </w:tcPr>
          <w:p w14:paraId="2832B438" w14:textId="77777777" w:rsidR="000A4EED" w:rsidRPr="00036145" w:rsidRDefault="000A4EED" w:rsidP="002D343B">
            <w:pPr>
              <w:keepNext/>
              <w:keepLines/>
              <w:spacing w:after="0"/>
              <w:rPr>
                <w:ins w:id="2404" w:author="Huawei" w:date="2023-11-03T15:14:00Z"/>
                <w:rFonts w:ascii="Arial" w:eastAsia="SimSun" w:hAnsi="Arial"/>
                <w:sz w:val="18"/>
              </w:rPr>
            </w:pPr>
          </w:p>
        </w:tc>
        <w:tc>
          <w:tcPr>
            <w:tcW w:w="1827" w:type="dxa"/>
            <w:gridSpan w:val="2"/>
            <w:vMerge w:val="restart"/>
            <w:shd w:val="clear" w:color="auto" w:fill="auto"/>
            <w:vAlign w:val="center"/>
          </w:tcPr>
          <w:p w14:paraId="3C38A0E9" w14:textId="77777777" w:rsidR="000A4EED" w:rsidRPr="00036145" w:rsidRDefault="000A4EED" w:rsidP="002D343B">
            <w:pPr>
              <w:keepNext/>
              <w:keepLines/>
              <w:spacing w:after="0"/>
              <w:rPr>
                <w:ins w:id="2405" w:author="Huawei" w:date="2023-11-03T15:14:00Z"/>
                <w:rFonts w:ascii="Arial" w:eastAsia="SimSun" w:hAnsi="Arial"/>
                <w:sz w:val="18"/>
              </w:rPr>
            </w:pPr>
            <w:ins w:id="2406" w:author="Huawei" w:date="2023-11-03T15:14:00Z">
              <w:r w:rsidRPr="00036145">
                <w:rPr>
                  <w:rFonts w:ascii="Arial" w:eastAsia="SimSun" w:hAnsi="Arial"/>
                  <w:sz w:val="18"/>
                </w:rPr>
                <w:t>Type 2 QCL information</w:t>
              </w:r>
            </w:ins>
          </w:p>
        </w:tc>
        <w:tc>
          <w:tcPr>
            <w:tcW w:w="1827" w:type="dxa"/>
            <w:shd w:val="clear" w:color="auto" w:fill="auto"/>
            <w:vAlign w:val="center"/>
          </w:tcPr>
          <w:p w14:paraId="6381D8F1" w14:textId="77777777" w:rsidR="000A4EED" w:rsidRPr="00036145" w:rsidRDefault="000A4EED" w:rsidP="002D343B">
            <w:pPr>
              <w:keepNext/>
              <w:keepLines/>
              <w:spacing w:after="0"/>
              <w:rPr>
                <w:ins w:id="2407" w:author="Huawei" w:date="2023-11-03T15:14:00Z"/>
                <w:rFonts w:ascii="Arial" w:eastAsia="SimSun" w:hAnsi="Arial"/>
                <w:sz w:val="18"/>
              </w:rPr>
            </w:pPr>
            <w:ins w:id="2408" w:author="Huawei" w:date="2023-11-03T15:14:00Z">
              <w:r w:rsidRPr="00036145">
                <w:rPr>
                  <w:rFonts w:ascii="Arial" w:eastAsia="SimSun" w:hAnsi="Arial"/>
                  <w:sz w:val="18"/>
                </w:rPr>
                <w:t>CSI-RS resource</w:t>
              </w:r>
            </w:ins>
          </w:p>
        </w:tc>
        <w:tc>
          <w:tcPr>
            <w:tcW w:w="802" w:type="dxa"/>
            <w:shd w:val="clear" w:color="auto" w:fill="auto"/>
            <w:vAlign w:val="center"/>
          </w:tcPr>
          <w:p w14:paraId="076C8EA4" w14:textId="77777777" w:rsidR="000A4EED" w:rsidRPr="00036145" w:rsidRDefault="000A4EED" w:rsidP="002D343B">
            <w:pPr>
              <w:keepNext/>
              <w:keepLines/>
              <w:spacing w:after="0"/>
              <w:jc w:val="center"/>
              <w:rPr>
                <w:ins w:id="2409" w:author="Huawei" w:date="2023-11-03T15:14:00Z"/>
                <w:rFonts w:ascii="Arial" w:eastAsia="SimSun" w:hAnsi="Arial"/>
                <w:sz w:val="18"/>
              </w:rPr>
            </w:pPr>
          </w:p>
        </w:tc>
        <w:tc>
          <w:tcPr>
            <w:tcW w:w="1676" w:type="dxa"/>
            <w:shd w:val="clear" w:color="auto" w:fill="auto"/>
            <w:vAlign w:val="center"/>
          </w:tcPr>
          <w:p w14:paraId="6AA8CB12" w14:textId="77777777" w:rsidR="000A4EED" w:rsidRPr="00036145" w:rsidRDefault="000A4EED" w:rsidP="002D343B">
            <w:pPr>
              <w:keepNext/>
              <w:keepLines/>
              <w:spacing w:after="0"/>
              <w:jc w:val="center"/>
              <w:rPr>
                <w:ins w:id="2410" w:author="Huawei" w:date="2023-11-03T15:14:00Z"/>
                <w:rFonts w:ascii="Arial" w:eastAsia="SimSun" w:hAnsi="Arial"/>
                <w:sz w:val="18"/>
                <w:lang w:eastAsia="zh-CN"/>
              </w:rPr>
            </w:pPr>
            <w:ins w:id="2411" w:author="Huawei" w:date="2023-11-17T07:18:00Z">
              <w:r w:rsidRPr="00211117">
                <w:rPr>
                  <w:rFonts w:ascii="Arial" w:eastAsia="SimSun" w:hAnsi="Arial"/>
                  <w:sz w:val="18"/>
                  <w:lang w:eastAsia="zh-CN"/>
                </w:rPr>
                <w:t>CSI-RS resource 1 from 'CSI-RS for tracking’ configuration</w:t>
              </w:r>
            </w:ins>
          </w:p>
        </w:tc>
        <w:tc>
          <w:tcPr>
            <w:tcW w:w="1676" w:type="dxa"/>
            <w:shd w:val="clear" w:color="auto" w:fill="auto"/>
            <w:vAlign w:val="center"/>
          </w:tcPr>
          <w:p w14:paraId="688352CB" w14:textId="77777777" w:rsidR="000A4EED" w:rsidRPr="00036145" w:rsidRDefault="000A4EED" w:rsidP="002D343B">
            <w:pPr>
              <w:keepNext/>
              <w:keepLines/>
              <w:spacing w:after="0"/>
              <w:jc w:val="center"/>
              <w:rPr>
                <w:ins w:id="2412" w:author="Huawei" w:date="2023-11-03T15:14:00Z"/>
                <w:rFonts w:ascii="Arial" w:eastAsia="SimSun" w:hAnsi="Arial"/>
                <w:sz w:val="18"/>
                <w:lang w:eastAsia="zh-CN"/>
              </w:rPr>
            </w:pPr>
            <w:ins w:id="2413" w:author="Huawei" w:date="2023-11-03T15:14:00Z">
              <w:r w:rsidRPr="00036145">
                <w:rPr>
                  <w:rFonts w:ascii="Arial" w:eastAsia="SimSun" w:hAnsi="Arial"/>
                  <w:sz w:val="18"/>
                  <w:lang w:eastAsia="zh-CN"/>
                </w:rPr>
                <w:t>N/A</w:t>
              </w:r>
            </w:ins>
          </w:p>
        </w:tc>
      </w:tr>
      <w:tr w:rsidR="000A4EED" w:rsidRPr="00036145" w14:paraId="4FDCE26A" w14:textId="77777777" w:rsidTr="002D343B">
        <w:trPr>
          <w:ins w:id="2414" w:author="Huawei" w:date="2023-11-03T15:14:00Z"/>
        </w:trPr>
        <w:tc>
          <w:tcPr>
            <w:tcW w:w="1813" w:type="dxa"/>
            <w:vMerge/>
            <w:shd w:val="clear" w:color="auto" w:fill="auto"/>
            <w:vAlign w:val="center"/>
          </w:tcPr>
          <w:p w14:paraId="1B2B4C36" w14:textId="77777777" w:rsidR="000A4EED" w:rsidRPr="00036145" w:rsidRDefault="000A4EED" w:rsidP="002D343B">
            <w:pPr>
              <w:keepNext/>
              <w:keepLines/>
              <w:spacing w:after="0"/>
              <w:rPr>
                <w:ins w:id="2415" w:author="Huawei" w:date="2023-11-03T15:14:00Z"/>
                <w:rFonts w:ascii="Arial" w:eastAsia="SimSun" w:hAnsi="Arial"/>
                <w:sz w:val="18"/>
              </w:rPr>
            </w:pPr>
          </w:p>
        </w:tc>
        <w:tc>
          <w:tcPr>
            <w:tcW w:w="1827" w:type="dxa"/>
            <w:gridSpan w:val="2"/>
            <w:vMerge/>
            <w:shd w:val="clear" w:color="auto" w:fill="auto"/>
            <w:vAlign w:val="center"/>
          </w:tcPr>
          <w:p w14:paraId="67178091" w14:textId="77777777" w:rsidR="000A4EED" w:rsidRPr="00036145" w:rsidRDefault="000A4EED" w:rsidP="002D343B">
            <w:pPr>
              <w:keepNext/>
              <w:keepLines/>
              <w:spacing w:after="0"/>
              <w:rPr>
                <w:ins w:id="2416" w:author="Huawei" w:date="2023-11-03T15:14:00Z"/>
                <w:rFonts w:ascii="Arial" w:eastAsia="SimSun" w:hAnsi="Arial"/>
                <w:sz w:val="18"/>
              </w:rPr>
            </w:pPr>
          </w:p>
        </w:tc>
        <w:tc>
          <w:tcPr>
            <w:tcW w:w="1827" w:type="dxa"/>
            <w:shd w:val="clear" w:color="auto" w:fill="auto"/>
            <w:vAlign w:val="center"/>
          </w:tcPr>
          <w:p w14:paraId="0BAC296C" w14:textId="77777777" w:rsidR="000A4EED" w:rsidRPr="00036145" w:rsidRDefault="000A4EED" w:rsidP="002D343B">
            <w:pPr>
              <w:keepNext/>
              <w:keepLines/>
              <w:spacing w:after="0"/>
              <w:rPr>
                <w:ins w:id="2417" w:author="Huawei" w:date="2023-11-03T15:14:00Z"/>
                <w:rFonts w:ascii="Arial" w:eastAsia="SimSun" w:hAnsi="Arial"/>
                <w:sz w:val="18"/>
              </w:rPr>
            </w:pPr>
            <w:ins w:id="2418" w:author="Huawei" w:date="2023-11-03T15:14:00Z">
              <w:r w:rsidRPr="00036145">
                <w:rPr>
                  <w:rFonts w:ascii="Arial" w:eastAsia="SimSun" w:hAnsi="Arial"/>
                  <w:sz w:val="18"/>
                </w:rPr>
                <w:t>QCL Type</w:t>
              </w:r>
            </w:ins>
          </w:p>
        </w:tc>
        <w:tc>
          <w:tcPr>
            <w:tcW w:w="802" w:type="dxa"/>
            <w:shd w:val="clear" w:color="auto" w:fill="auto"/>
            <w:vAlign w:val="center"/>
          </w:tcPr>
          <w:p w14:paraId="66BDD98A" w14:textId="77777777" w:rsidR="000A4EED" w:rsidRPr="00036145" w:rsidRDefault="000A4EED" w:rsidP="002D343B">
            <w:pPr>
              <w:keepNext/>
              <w:keepLines/>
              <w:spacing w:after="0"/>
              <w:jc w:val="center"/>
              <w:rPr>
                <w:ins w:id="2419" w:author="Huawei" w:date="2023-11-03T15:14:00Z"/>
                <w:rFonts w:ascii="Arial" w:eastAsia="SimSun" w:hAnsi="Arial"/>
                <w:sz w:val="18"/>
              </w:rPr>
            </w:pPr>
          </w:p>
        </w:tc>
        <w:tc>
          <w:tcPr>
            <w:tcW w:w="1676" w:type="dxa"/>
            <w:shd w:val="clear" w:color="auto" w:fill="auto"/>
            <w:vAlign w:val="center"/>
          </w:tcPr>
          <w:p w14:paraId="1C4F8403" w14:textId="77777777" w:rsidR="000A4EED" w:rsidRPr="00036145" w:rsidRDefault="000A4EED" w:rsidP="002D343B">
            <w:pPr>
              <w:keepNext/>
              <w:keepLines/>
              <w:spacing w:after="0"/>
              <w:jc w:val="center"/>
              <w:rPr>
                <w:ins w:id="2420" w:author="Huawei" w:date="2023-11-03T15:14:00Z"/>
                <w:rFonts w:ascii="Arial" w:eastAsia="SimSun" w:hAnsi="Arial"/>
                <w:sz w:val="18"/>
                <w:lang w:eastAsia="zh-CN"/>
              </w:rPr>
            </w:pPr>
            <w:ins w:id="2421" w:author="Huawei" w:date="2023-11-17T07:18:00Z">
              <w:r>
                <w:rPr>
                  <w:rFonts w:ascii="Arial" w:eastAsia="SimSun" w:hAnsi="Arial" w:hint="eastAsia"/>
                  <w:sz w:val="18"/>
                  <w:lang w:eastAsia="zh-CN"/>
                </w:rPr>
                <w:t>T</w:t>
              </w:r>
              <w:r>
                <w:rPr>
                  <w:rFonts w:ascii="Arial" w:eastAsia="SimSun" w:hAnsi="Arial"/>
                  <w:sz w:val="18"/>
                  <w:lang w:eastAsia="zh-CN"/>
                </w:rPr>
                <w:t>ype D</w:t>
              </w:r>
            </w:ins>
          </w:p>
        </w:tc>
        <w:tc>
          <w:tcPr>
            <w:tcW w:w="1676" w:type="dxa"/>
            <w:shd w:val="clear" w:color="auto" w:fill="auto"/>
            <w:vAlign w:val="center"/>
          </w:tcPr>
          <w:p w14:paraId="31882AC0" w14:textId="77777777" w:rsidR="000A4EED" w:rsidRPr="00036145" w:rsidRDefault="000A4EED" w:rsidP="002D343B">
            <w:pPr>
              <w:keepNext/>
              <w:keepLines/>
              <w:spacing w:after="0"/>
              <w:jc w:val="center"/>
              <w:rPr>
                <w:ins w:id="2422" w:author="Huawei" w:date="2023-11-03T15:14:00Z"/>
                <w:rFonts w:ascii="Arial" w:eastAsia="SimSun" w:hAnsi="Arial"/>
                <w:sz w:val="18"/>
                <w:lang w:eastAsia="zh-CN"/>
              </w:rPr>
            </w:pPr>
            <w:ins w:id="2423" w:author="Huawei" w:date="2023-11-03T15:14:00Z">
              <w:r w:rsidRPr="00036145">
                <w:rPr>
                  <w:rFonts w:ascii="Arial" w:eastAsia="SimSun" w:hAnsi="Arial"/>
                  <w:sz w:val="18"/>
                  <w:lang w:eastAsia="zh-CN"/>
                </w:rPr>
                <w:t>N/A</w:t>
              </w:r>
            </w:ins>
          </w:p>
        </w:tc>
      </w:tr>
      <w:tr w:rsidR="000A4EED" w:rsidRPr="00036145" w14:paraId="44D8B5F2" w14:textId="77777777" w:rsidTr="002D343B">
        <w:trPr>
          <w:ins w:id="2424" w:author="Huawei" w:date="2023-11-03T15:14:00Z"/>
        </w:trPr>
        <w:tc>
          <w:tcPr>
            <w:tcW w:w="1813" w:type="dxa"/>
            <w:vMerge w:val="restart"/>
            <w:shd w:val="clear" w:color="auto" w:fill="auto"/>
            <w:vAlign w:val="center"/>
          </w:tcPr>
          <w:p w14:paraId="67E6CE1A" w14:textId="77777777" w:rsidR="000A4EED" w:rsidRPr="00036145" w:rsidRDefault="000A4EED" w:rsidP="002D343B">
            <w:pPr>
              <w:keepNext/>
              <w:keepLines/>
              <w:spacing w:after="0"/>
              <w:rPr>
                <w:ins w:id="2425" w:author="Huawei" w:date="2023-11-03T15:14:00Z"/>
                <w:rFonts w:ascii="Arial" w:eastAsia="SimSun" w:hAnsi="Arial"/>
                <w:sz w:val="18"/>
              </w:rPr>
            </w:pPr>
            <w:ins w:id="2426" w:author="Huawei" w:date="2023-11-03T15:14:00Z">
              <w:r w:rsidRPr="00036145">
                <w:rPr>
                  <w:rFonts w:ascii="Arial" w:eastAsia="SimSun" w:hAnsi="Arial"/>
                  <w:sz w:val="18"/>
                </w:rPr>
                <w:t>TCI State #</w:t>
              </w:r>
            </w:ins>
            <w:ins w:id="2427" w:author="Huawei" w:date="2024-02-28T21:58:00Z">
              <w:r>
                <w:rPr>
                  <w:rFonts w:ascii="Arial" w:eastAsia="SimSun" w:hAnsi="Arial"/>
                  <w:sz w:val="18"/>
                </w:rPr>
                <w:t>3</w:t>
              </w:r>
            </w:ins>
          </w:p>
        </w:tc>
        <w:tc>
          <w:tcPr>
            <w:tcW w:w="1827" w:type="dxa"/>
            <w:gridSpan w:val="2"/>
            <w:vMerge w:val="restart"/>
            <w:shd w:val="clear" w:color="auto" w:fill="auto"/>
            <w:vAlign w:val="center"/>
          </w:tcPr>
          <w:p w14:paraId="1C7DB43B" w14:textId="77777777" w:rsidR="000A4EED" w:rsidRPr="00036145" w:rsidRDefault="000A4EED" w:rsidP="002D343B">
            <w:pPr>
              <w:keepNext/>
              <w:keepLines/>
              <w:spacing w:after="0"/>
              <w:rPr>
                <w:ins w:id="2428" w:author="Huawei" w:date="2023-11-03T15:14:00Z"/>
                <w:rFonts w:ascii="Arial" w:eastAsia="SimSun" w:hAnsi="Arial"/>
                <w:sz w:val="18"/>
              </w:rPr>
            </w:pPr>
            <w:ins w:id="2429" w:author="Huawei" w:date="2023-11-03T15:14:00Z">
              <w:r w:rsidRPr="00036145">
                <w:rPr>
                  <w:rFonts w:ascii="Arial" w:eastAsia="SimSun" w:hAnsi="Arial"/>
                  <w:sz w:val="18"/>
                </w:rPr>
                <w:t>Type 1 QCL information</w:t>
              </w:r>
            </w:ins>
          </w:p>
        </w:tc>
        <w:tc>
          <w:tcPr>
            <w:tcW w:w="1827" w:type="dxa"/>
            <w:shd w:val="clear" w:color="auto" w:fill="auto"/>
            <w:vAlign w:val="center"/>
          </w:tcPr>
          <w:p w14:paraId="1D780DC8" w14:textId="77777777" w:rsidR="000A4EED" w:rsidRPr="00036145" w:rsidRDefault="000A4EED" w:rsidP="002D343B">
            <w:pPr>
              <w:keepNext/>
              <w:keepLines/>
              <w:spacing w:after="0"/>
              <w:rPr>
                <w:ins w:id="2430" w:author="Huawei" w:date="2023-11-03T15:14:00Z"/>
                <w:rFonts w:ascii="Arial" w:eastAsia="SimSun" w:hAnsi="Arial"/>
                <w:sz w:val="18"/>
              </w:rPr>
            </w:pPr>
            <w:ins w:id="2431" w:author="Huawei" w:date="2023-11-03T15:14:00Z">
              <w:r w:rsidRPr="00036145">
                <w:rPr>
                  <w:rFonts w:ascii="Arial" w:eastAsia="SimSun" w:hAnsi="Arial"/>
                  <w:sz w:val="18"/>
                </w:rPr>
                <w:t>CSI-RS resource</w:t>
              </w:r>
            </w:ins>
          </w:p>
        </w:tc>
        <w:tc>
          <w:tcPr>
            <w:tcW w:w="802" w:type="dxa"/>
            <w:shd w:val="clear" w:color="auto" w:fill="auto"/>
            <w:vAlign w:val="center"/>
          </w:tcPr>
          <w:p w14:paraId="21B57D09" w14:textId="77777777" w:rsidR="000A4EED" w:rsidRPr="00036145" w:rsidRDefault="000A4EED" w:rsidP="002D343B">
            <w:pPr>
              <w:keepNext/>
              <w:keepLines/>
              <w:spacing w:after="0"/>
              <w:jc w:val="center"/>
              <w:rPr>
                <w:ins w:id="2432" w:author="Huawei" w:date="2023-11-03T15:14:00Z"/>
                <w:rFonts w:ascii="Arial" w:eastAsia="SimSun" w:hAnsi="Arial"/>
                <w:sz w:val="18"/>
              </w:rPr>
            </w:pPr>
          </w:p>
        </w:tc>
        <w:tc>
          <w:tcPr>
            <w:tcW w:w="1676" w:type="dxa"/>
            <w:shd w:val="clear" w:color="auto" w:fill="auto"/>
            <w:vAlign w:val="center"/>
          </w:tcPr>
          <w:p w14:paraId="4A8A91C5" w14:textId="77777777" w:rsidR="000A4EED" w:rsidRPr="00036145" w:rsidRDefault="000A4EED" w:rsidP="002D343B">
            <w:pPr>
              <w:keepNext/>
              <w:keepLines/>
              <w:spacing w:after="0"/>
              <w:jc w:val="center"/>
              <w:rPr>
                <w:ins w:id="2433" w:author="Huawei" w:date="2023-11-03T15:14:00Z"/>
                <w:rFonts w:ascii="Arial" w:eastAsia="SimSun" w:hAnsi="Arial"/>
                <w:sz w:val="18"/>
                <w:lang w:eastAsia="zh-CN"/>
              </w:rPr>
            </w:pPr>
            <w:ins w:id="2434" w:author="Huawei" w:date="2023-11-03T15:14:00Z">
              <w:r w:rsidRPr="00036145">
                <w:rPr>
                  <w:rFonts w:ascii="Arial" w:eastAsia="SimSun" w:hAnsi="Arial"/>
                  <w:sz w:val="18"/>
                  <w:lang w:eastAsia="zh-CN"/>
                </w:rPr>
                <w:t>N/A</w:t>
              </w:r>
            </w:ins>
          </w:p>
        </w:tc>
        <w:tc>
          <w:tcPr>
            <w:tcW w:w="1676" w:type="dxa"/>
            <w:shd w:val="clear" w:color="auto" w:fill="auto"/>
            <w:vAlign w:val="center"/>
          </w:tcPr>
          <w:p w14:paraId="410701B1" w14:textId="77777777" w:rsidR="000A4EED" w:rsidRPr="00036145" w:rsidRDefault="000A4EED" w:rsidP="002D343B">
            <w:pPr>
              <w:keepNext/>
              <w:keepLines/>
              <w:spacing w:after="0"/>
              <w:jc w:val="center"/>
              <w:rPr>
                <w:ins w:id="2435" w:author="Huawei" w:date="2023-11-03T15:14:00Z"/>
                <w:rFonts w:ascii="Arial" w:eastAsia="SimSun" w:hAnsi="Arial"/>
                <w:sz w:val="18"/>
                <w:lang w:eastAsia="zh-CN"/>
              </w:rPr>
            </w:pPr>
            <w:ins w:id="2436" w:author="Huawei" w:date="2023-11-03T15:14:00Z">
              <w:r w:rsidRPr="00036145">
                <w:rPr>
                  <w:rFonts w:ascii="Arial" w:eastAsia="SimSun" w:hAnsi="Arial"/>
                  <w:sz w:val="18"/>
                </w:rPr>
                <w:t>CSI-RS resource 5 from 'CSI-RS for tracking’ configuration</w:t>
              </w:r>
            </w:ins>
          </w:p>
        </w:tc>
      </w:tr>
      <w:tr w:rsidR="000A4EED" w:rsidRPr="00036145" w14:paraId="1234F4BF" w14:textId="77777777" w:rsidTr="002D343B">
        <w:trPr>
          <w:ins w:id="2437" w:author="Huawei" w:date="2023-11-03T15:14:00Z"/>
        </w:trPr>
        <w:tc>
          <w:tcPr>
            <w:tcW w:w="1813" w:type="dxa"/>
            <w:vMerge/>
            <w:shd w:val="clear" w:color="auto" w:fill="auto"/>
            <w:vAlign w:val="center"/>
          </w:tcPr>
          <w:p w14:paraId="48C8EC2A" w14:textId="77777777" w:rsidR="000A4EED" w:rsidRPr="00036145" w:rsidRDefault="000A4EED" w:rsidP="002D343B">
            <w:pPr>
              <w:keepNext/>
              <w:keepLines/>
              <w:spacing w:after="0"/>
              <w:rPr>
                <w:ins w:id="2438" w:author="Huawei" w:date="2023-11-03T15:14:00Z"/>
                <w:rFonts w:ascii="Arial" w:eastAsia="SimSun" w:hAnsi="Arial"/>
                <w:sz w:val="18"/>
              </w:rPr>
            </w:pPr>
          </w:p>
        </w:tc>
        <w:tc>
          <w:tcPr>
            <w:tcW w:w="1827" w:type="dxa"/>
            <w:gridSpan w:val="2"/>
            <w:vMerge/>
            <w:shd w:val="clear" w:color="auto" w:fill="auto"/>
            <w:vAlign w:val="center"/>
          </w:tcPr>
          <w:p w14:paraId="5F18ECA2" w14:textId="77777777" w:rsidR="000A4EED" w:rsidRPr="00036145" w:rsidRDefault="000A4EED" w:rsidP="002D343B">
            <w:pPr>
              <w:keepNext/>
              <w:keepLines/>
              <w:spacing w:after="0"/>
              <w:rPr>
                <w:ins w:id="2439" w:author="Huawei" w:date="2023-11-03T15:14:00Z"/>
                <w:rFonts w:ascii="Arial" w:eastAsia="SimSun" w:hAnsi="Arial"/>
                <w:sz w:val="18"/>
              </w:rPr>
            </w:pPr>
          </w:p>
        </w:tc>
        <w:tc>
          <w:tcPr>
            <w:tcW w:w="1827" w:type="dxa"/>
            <w:shd w:val="clear" w:color="auto" w:fill="auto"/>
            <w:vAlign w:val="center"/>
          </w:tcPr>
          <w:p w14:paraId="5A3AF9D6" w14:textId="77777777" w:rsidR="000A4EED" w:rsidRPr="00036145" w:rsidRDefault="000A4EED" w:rsidP="002D343B">
            <w:pPr>
              <w:keepNext/>
              <w:keepLines/>
              <w:spacing w:after="0"/>
              <w:rPr>
                <w:ins w:id="2440" w:author="Huawei" w:date="2023-11-03T15:14:00Z"/>
                <w:rFonts w:ascii="Arial" w:eastAsia="SimSun" w:hAnsi="Arial"/>
                <w:sz w:val="18"/>
              </w:rPr>
            </w:pPr>
            <w:ins w:id="2441" w:author="Huawei" w:date="2023-11-03T15:14:00Z">
              <w:r w:rsidRPr="00036145">
                <w:rPr>
                  <w:rFonts w:ascii="Arial" w:eastAsia="SimSun" w:hAnsi="Arial"/>
                  <w:sz w:val="18"/>
                </w:rPr>
                <w:t>QCL Type</w:t>
              </w:r>
            </w:ins>
          </w:p>
        </w:tc>
        <w:tc>
          <w:tcPr>
            <w:tcW w:w="802" w:type="dxa"/>
            <w:shd w:val="clear" w:color="auto" w:fill="auto"/>
            <w:vAlign w:val="center"/>
          </w:tcPr>
          <w:p w14:paraId="238F71AB" w14:textId="77777777" w:rsidR="000A4EED" w:rsidRPr="00036145" w:rsidRDefault="000A4EED" w:rsidP="002D343B">
            <w:pPr>
              <w:keepNext/>
              <w:keepLines/>
              <w:spacing w:after="0"/>
              <w:jc w:val="center"/>
              <w:rPr>
                <w:ins w:id="2442" w:author="Huawei" w:date="2023-11-03T15:14:00Z"/>
                <w:rFonts w:ascii="Arial" w:eastAsia="SimSun" w:hAnsi="Arial"/>
                <w:sz w:val="18"/>
              </w:rPr>
            </w:pPr>
          </w:p>
        </w:tc>
        <w:tc>
          <w:tcPr>
            <w:tcW w:w="1676" w:type="dxa"/>
            <w:shd w:val="clear" w:color="auto" w:fill="auto"/>
            <w:vAlign w:val="center"/>
          </w:tcPr>
          <w:p w14:paraId="51086850" w14:textId="77777777" w:rsidR="000A4EED" w:rsidRPr="00036145" w:rsidRDefault="000A4EED" w:rsidP="002D343B">
            <w:pPr>
              <w:keepNext/>
              <w:keepLines/>
              <w:spacing w:after="0"/>
              <w:jc w:val="center"/>
              <w:rPr>
                <w:ins w:id="2443" w:author="Huawei" w:date="2023-11-03T15:14:00Z"/>
                <w:rFonts w:ascii="Arial" w:eastAsia="SimSun" w:hAnsi="Arial"/>
                <w:sz w:val="18"/>
                <w:lang w:eastAsia="zh-CN"/>
              </w:rPr>
            </w:pPr>
            <w:ins w:id="2444" w:author="Huawei" w:date="2023-11-03T15:14:00Z">
              <w:r w:rsidRPr="00036145">
                <w:rPr>
                  <w:rFonts w:ascii="Arial" w:eastAsia="SimSun" w:hAnsi="Arial"/>
                  <w:sz w:val="18"/>
                  <w:lang w:eastAsia="zh-CN"/>
                </w:rPr>
                <w:t>N/A</w:t>
              </w:r>
            </w:ins>
          </w:p>
        </w:tc>
        <w:tc>
          <w:tcPr>
            <w:tcW w:w="1676" w:type="dxa"/>
            <w:shd w:val="clear" w:color="auto" w:fill="auto"/>
            <w:vAlign w:val="center"/>
          </w:tcPr>
          <w:p w14:paraId="4A96B1EF" w14:textId="77777777" w:rsidR="000A4EED" w:rsidRPr="00036145" w:rsidRDefault="000A4EED" w:rsidP="002D343B">
            <w:pPr>
              <w:keepNext/>
              <w:keepLines/>
              <w:spacing w:after="0"/>
              <w:jc w:val="center"/>
              <w:rPr>
                <w:ins w:id="2445" w:author="Huawei" w:date="2023-11-03T15:14:00Z"/>
                <w:rFonts w:ascii="Arial" w:eastAsia="SimSun" w:hAnsi="Arial"/>
                <w:sz w:val="18"/>
                <w:lang w:eastAsia="zh-CN"/>
              </w:rPr>
            </w:pPr>
            <w:ins w:id="2446" w:author="Huawei" w:date="2023-11-03T15:14:00Z">
              <w:r w:rsidRPr="00036145">
                <w:rPr>
                  <w:rFonts w:ascii="Arial" w:eastAsia="SimSun" w:hAnsi="Arial"/>
                  <w:sz w:val="18"/>
                  <w:lang w:eastAsia="zh-CN"/>
                </w:rPr>
                <w:t>Type A</w:t>
              </w:r>
            </w:ins>
          </w:p>
        </w:tc>
      </w:tr>
      <w:tr w:rsidR="000A4EED" w:rsidRPr="00036145" w14:paraId="50529C59" w14:textId="77777777" w:rsidTr="002D343B">
        <w:trPr>
          <w:ins w:id="2447" w:author="Huawei" w:date="2023-11-03T15:14:00Z"/>
        </w:trPr>
        <w:tc>
          <w:tcPr>
            <w:tcW w:w="1813" w:type="dxa"/>
            <w:vMerge/>
            <w:shd w:val="clear" w:color="auto" w:fill="auto"/>
            <w:vAlign w:val="center"/>
          </w:tcPr>
          <w:p w14:paraId="149DEB7A" w14:textId="77777777" w:rsidR="000A4EED" w:rsidRPr="00036145" w:rsidRDefault="000A4EED" w:rsidP="002D343B">
            <w:pPr>
              <w:keepNext/>
              <w:keepLines/>
              <w:spacing w:after="0"/>
              <w:rPr>
                <w:ins w:id="2448" w:author="Huawei" w:date="2023-11-03T15:14:00Z"/>
                <w:rFonts w:ascii="Arial" w:eastAsia="SimSun" w:hAnsi="Arial"/>
                <w:sz w:val="18"/>
              </w:rPr>
            </w:pPr>
          </w:p>
        </w:tc>
        <w:tc>
          <w:tcPr>
            <w:tcW w:w="1827" w:type="dxa"/>
            <w:gridSpan w:val="2"/>
            <w:vMerge w:val="restart"/>
            <w:shd w:val="clear" w:color="auto" w:fill="auto"/>
            <w:vAlign w:val="center"/>
          </w:tcPr>
          <w:p w14:paraId="095F619E" w14:textId="77777777" w:rsidR="000A4EED" w:rsidRPr="00036145" w:rsidRDefault="000A4EED" w:rsidP="002D343B">
            <w:pPr>
              <w:keepNext/>
              <w:keepLines/>
              <w:spacing w:after="0"/>
              <w:rPr>
                <w:ins w:id="2449" w:author="Huawei" w:date="2023-11-03T15:14:00Z"/>
                <w:rFonts w:ascii="Arial" w:eastAsia="SimSun" w:hAnsi="Arial"/>
                <w:sz w:val="18"/>
              </w:rPr>
            </w:pPr>
            <w:ins w:id="2450" w:author="Huawei" w:date="2023-11-03T15:14:00Z">
              <w:r w:rsidRPr="00036145">
                <w:rPr>
                  <w:rFonts w:ascii="Arial" w:eastAsia="SimSun" w:hAnsi="Arial"/>
                  <w:sz w:val="18"/>
                </w:rPr>
                <w:t>Type 2 QCL information</w:t>
              </w:r>
            </w:ins>
          </w:p>
        </w:tc>
        <w:tc>
          <w:tcPr>
            <w:tcW w:w="1827" w:type="dxa"/>
            <w:shd w:val="clear" w:color="auto" w:fill="auto"/>
            <w:vAlign w:val="center"/>
          </w:tcPr>
          <w:p w14:paraId="2B30AA04" w14:textId="77777777" w:rsidR="000A4EED" w:rsidRPr="00036145" w:rsidRDefault="000A4EED" w:rsidP="002D343B">
            <w:pPr>
              <w:keepNext/>
              <w:keepLines/>
              <w:spacing w:after="0"/>
              <w:rPr>
                <w:ins w:id="2451" w:author="Huawei" w:date="2023-11-03T15:14:00Z"/>
                <w:rFonts w:ascii="Arial" w:eastAsia="SimSun" w:hAnsi="Arial"/>
                <w:sz w:val="18"/>
              </w:rPr>
            </w:pPr>
            <w:ins w:id="2452" w:author="Huawei" w:date="2023-11-03T15:14:00Z">
              <w:r w:rsidRPr="00036145">
                <w:rPr>
                  <w:rFonts w:ascii="Arial" w:eastAsia="SimSun" w:hAnsi="Arial"/>
                  <w:sz w:val="18"/>
                </w:rPr>
                <w:t>CSI-RS resource</w:t>
              </w:r>
            </w:ins>
          </w:p>
        </w:tc>
        <w:tc>
          <w:tcPr>
            <w:tcW w:w="802" w:type="dxa"/>
            <w:shd w:val="clear" w:color="auto" w:fill="auto"/>
            <w:vAlign w:val="center"/>
          </w:tcPr>
          <w:p w14:paraId="04F7171A" w14:textId="77777777" w:rsidR="000A4EED" w:rsidRPr="00036145" w:rsidRDefault="000A4EED" w:rsidP="002D343B">
            <w:pPr>
              <w:keepNext/>
              <w:keepLines/>
              <w:spacing w:after="0"/>
              <w:jc w:val="center"/>
              <w:rPr>
                <w:ins w:id="2453" w:author="Huawei" w:date="2023-11-03T15:14:00Z"/>
                <w:rFonts w:ascii="Arial" w:eastAsia="SimSun" w:hAnsi="Arial"/>
                <w:sz w:val="18"/>
              </w:rPr>
            </w:pPr>
          </w:p>
        </w:tc>
        <w:tc>
          <w:tcPr>
            <w:tcW w:w="1676" w:type="dxa"/>
            <w:shd w:val="clear" w:color="auto" w:fill="auto"/>
            <w:vAlign w:val="center"/>
          </w:tcPr>
          <w:p w14:paraId="163DE40A" w14:textId="77777777" w:rsidR="000A4EED" w:rsidRPr="00036145" w:rsidRDefault="000A4EED" w:rsidP="002D343B">
            <w:pPr>
              <w:keepNext/>
              <w:keepLines/>
              <w:spacing w:after="0"/>
              <w:jc w:val="center"/>
              <w:rPr>
                <w:ins w:id="2454" w:author="Huawei" w:date="2023-11-03T15:14:00Z"/>
                <w:rFonts w:ascii="Arial" w:eastAsia="SimSun" w:hAnsi="Arial"/>
                <w:sz w:val="18"/>
                <w:lang w:eastAsia="zh-CN"/>
              </w:rPr>
            </w:pPr>
            <w:ins w:id="2455" w:author="Huawei" w:date="2023-11-03T15:14:00Z">
              <w:r w:rsidRPr="00036145">
                <w:rPr>
                  <w:rFonts w:ascii="Arial" w:eastAsia="SimSun" w:hAnsi="Arial"/>
                  <w:sz w:val="18"/>
                  <w:lang w:eastAsia="zh-CN"/>
                </w:rPr>
                <w:t>N/A</w:t>
              </w:r>
            </w:ins>
          </w:p>
        </w:tc>
        <w:tc>
          <w:tcPr>
            <w:tcW w:w="1676" w:type="dxa"/>
            <w:shd w:val="clear" w:color="auto" w:fill="auto"/>
            <w:vAlign w:val="center"/>
          </w:tcPr>
          <w:p w14:paraId="5F6211D2" w14:textId="77777777" w:rsidR="000A4EED" w:rsidRPr="00036145" w:rsidRDefault="000A4EED" w:rsidP="002D343B">
            <w:pPr>
              <w:keepNext/>
              <w:keepLines/>
              <w:spacing w:after="0"/>
              <w:jc w:val="center"/>
              <w:rPr>
                <w:ins w:id="2456" w:author="Huawei" w:date="2023-11-03T15:14:00Z"/>
                <w:rFonts w:ascii="Arial" w:eastAsia="SimSun" w:hAnsi="Arial"/>
                <w:sz w:val="18"/>
                <w:lang w:eastAsia="zh-CN"/>
              </w:rPr>
            </w:pPr>
            <w:ins w:id="2457" w:author="Huawei" w:date="2023-11-17T07:18:00Z">
              <w:r w:rsidRPr="00036145">
                <w:rPr>
                  <w:rFonts w:ascii="Arial" w:eastAsia="SimSun" w:hAnsi="Arial"/>
                  <w:sz w:val="18"/>
                </w:rPr>
                <w:t>CSI-RS resource 5 from 'CSI-RS for tracking’ configuration</w:t>
              </w:r>
            </w:ins>
          </w:p>
        </w:tc>
      </w:tr>
      <w:tr w:rsidR="000A4EED" w:rsidRPr="00036145" w14:paraId="19513A20" w14:textId="77777777" w:rsidTr="002D343B">
        <w:trPr>
          <w:ins w:id="2458" w:author="Huawei" w:date="2023-11-03T15:14:00Z"/>
        </w:trPr>
        <w:tc>
          <w:tcPr>
            <w:tcW w:w="1813" w:type="dxa"/>
            <w:vMerge/>
            <w:shd w:val="clear" w:color="auto" w:fill="auto"/>
            <w:vAlign w:val="center"/>
          </w:tcPr>
          <w:p w14:paraId="0C44F43A" w14:textId="77777777" w:rsidR="000A4EED" w:rsidRPr="00036145" w:rsidRDefault="000A4EED" w:rsidP="002D343B">
            <w:pPr>
              <w:keepNext/>
              <w:keepLines/>
              <w:spacing w:after="0"/>
              <w:rPr>
                <w:ins w:id="2459" w:author="Huawei" w:date="2023-11-03T15:14:00Z"/>
                <w:rFonts w:ascii="Arial" w:eastAsia="SimSun" w:hAnsi="Arial"/>
                <w:sz w:val="18"/>
              </w:rPr>
            </w:pPr>
          </w:p>
        </w:tc>
        <w:tc>
          <w:tcPr>
            <w:tcW w:w="1827" w:type="dxa"/>
            <w:gridSpan w:val="2"/>
            <w:vMerge/>
            <w:shd w:val="clear" w:color="auto" w:fill="auto"/>
            <w:vAlign w:val="center"/>
          </w:tcPr>
          <w:p w14:paraId="4C5A0C24" w14:textId="77777777" w:rsidR="000A4EED" w:rsidRPr="00036145" w:rsidRDefault="000A4EED" w:rsidP="002D343B">
            <w:pPr>
              <w:keepNext/>
              <w:keepLines/>
              <w:spacing w:after="0"/>
              <w:rPr>
                <w:ins w:id="2460" w:author="Huawei" w:date="2023-11-03T15:14:00Z"/>
                <w:rFonts w:ascii="Arial" w:eastAsia="SimSun" w:hAnsi="Arial"/>
                <w:sz w:val="18"/>
              </w:rPr>
            </w:pPr>
          </w:p>
        </w:tc>
        <w:tc>
          <w:tcPr>
            <w:tcW w:w="1827" w:type="dxa"/>
            <w:shd w:val="clear" w:color="auto" w:fill="auto"/>
            <w:vAlign w:val="center"/>
          </w:tcPr>
          <w:p w14:paraId="3590AE53" w14:textId="77777777" w:rsidR="000A4EED" w:rsidRPr="00036145" w:rsidRDefault="000A4EED" w:rsidP="002D343B">
            <w:pPr>
              <w:keepNext/>
              <w:keepLines/>
              <w:spacing w:after="0"/>
              <w:rPr>
                <w:ins w:id="2461" w:author="Huawei" w:date="2023-11-03T15:14:00Z"/>
                <w:rFonts w:ascii="Arial" w:eastAsia="SimSun" w:hAnsi="Arial"/>
                <w:sz w:val="18"/>
              </w:rPr>
            </w:pPr>
            <w:ins w:id="2462" w:author="Huawei" w:date="2023-11-03T15:14:00Z">
              <w:r w:rsidRPr="00036145">
                <w:rPr>
                  <w:rFonts w:ascii="Arial" w:eastAsia="SimSun" w:hAnsi="Arial"/>
                  <w:sz w:val="18"/>
                </w:rPr>
                <w:t>QCL Type</w:t>
              </w:r>
            </w:ins>
          </w:p>
        </w:tc>
        <w:tc>
          <w:tcPr>
            <w:tcW w:w="802" w:type="dxa"/>
            <w:shd w:val="clear" w:color="auto" w:fill="auto"/>
            <w:vAlign w:val="center"/>
          </w:tcPr>
          <w:p w14:paraId="0A7C798D" w14:textId="77777777" w:rsidR="000A4EED" w:rsidRPr="00036145" w:rsidRDefault="000A4EED" w:rsidP="002D343B">
            <w:pPr>
              <w:keepNext/>
              <w:keepLines/>
              <w:spacing w:after="0"/>
              <w:jc w:val="center"/>
              <w:rPr>
                <w:ins w:id="2463" w:author="Huawei" w:date="2023-11-03T15:14:00Z"/>
                <w:rFonts w:ascii="Arial" w:eastAsia="SimSun" w:hAnsi="Arial"/>
                <w:sz w:val="18"/>
              </w:rPr>
            </w:pPr>
          </w:p>
        </w:tc>
        <w:tc>
          <w:tcPr>
            <w:tcW w:w="1676" w:type="dxa"/>
            <w:shd w:val="clear" w:color="auto" w:fill="auto"/>
            <w:vAlign w:val="center"/>
          </w:tcPr>
          <w:p w14:paraId="644FD011" w14:textId="77777777" w:rsidR="000A4EED" w:rsidRPr="00036145" w:rsidRDefault="000A4EED" w:rsidP="002D343B">
            <w:pPr>
              <w:keepNext/>
              <w:keepLines/>
              <w:spacing w:after="0"/>
              <w:jc w:val="center"/>
              <w:rPr>
                <w:ins w:id="2464" w:author="Huawei" w:date="2023-11-03T15:14:00Z"/>
                <w:rFonts w:ascii="Arial" w:eastAsia="SimSun" w:hAnsi="Arial"/>
                <w:sz w:val="18"/>
                <w:lang w:eastAsia="zh-CN"/>
              </w:rPr>
            </w:pPr>
            <w:ins w:id="2465" w:author="Huawei" w:date="2023-11-03T15:14:00Z">
              <w:r w:rsidRPr="00036145">
                <w:rPr>
                  <w:rFonts w:ascii="Arial" w:eastAsia="SimSun" w:hAnsi="Arial"/>
                  <w:sz w:val="18"/>
                  <w:lang w:eastAsia="zh-CN"/>
                </w:rPr>
                <w:t>N/A</w:t>
              </w:r>
            </w:ins>
          </w:p>
        </w:tc>
        <w:tc>
          <w:tcPr>
            <w:tcW w:w="1676" w:type="dxa"/>
            <w:shd w:val="clear" w:color="auto" w:fill="auto"/>
            <w:vAlign w:val="center"/>
          </w:tcPr>
          <w:p w14:paraId="64EDFEB4" w14:textId="77777777" w:rsidR="000A4EED" w:rsidRPr="00036145" w:rsidRDefault="000A4EED" w:rsidP="002D343B">
            <w:pPr>
              <w:keepNext/>
              <w:keepLines/>
              <w:spacing w:after="0"/>
              <w:jc w:val="center"/>
              <w:rPr>
                <w:ins w:id="2466" w:author="Huawei" w:date="2023-11-03T15:14:00Z"/>
                <w:rFonts w:ascii="Arial" w:eastAsia="SimSun" w:hAnsi="Arial"/>
                <w:sz w:val="18"/>
                <w:lang w:eastAsia="zh-CN"/>
              </w:rPr>
            </w:pPr>
            <w:ins w:id="2467" w:author="Huawei" w:date="2023-11-17T07:18:00Z">
              <w:r w:rsidRPr="00036145">
                <w:rPr>
                  <w:rFonts w:ascii="Arial" w:eastAsia="SimSun" w:hAnsi="Arial"/>
                  <w:sz w:val="18"/>
                  <w:lang w:eastAsia="zh-CN"/>
                </w:rPr>
                <w:t xml:space="preserve">Type </w:t>
              </w:r>
              <w:r>
                <w:rPr>
                  <w:rFonts w:ascii="Arial" w:eastAsia="SimSun" w:hAnsi="Arial"/>
                  <w:sz w:val="18"/>
                  <w:lang w:eastAsia="zh-CN"/>
                </w:rPr>
                <w:t>D</w:t>
              </w:r>
            </w:ins>
          </w:p>
        </w:tc>
      </w:tr>
      <w:tr w:rsidR="000A4EED" w:rsidRPr="00036145" w14:paraId="397AF2D1" w14:textId="77777777" w:rsidTr="002D343B">
        <w:trPr>
          <w:ins w:id="2468" w:author="Huawei" w:date="2024-01-17T10:30:00Z"/>
        </w:trPr>
        <w:tc>
          <w:tcPr>
            <w:tcW w:w="1813" w:type="dxa"/>
            <w:vMerge w:val="restart"/>
            <w:shd w:val="clear" w:color="auto" w:fill="auto"/>
            <w:vAlign w:val="center"/>
          </w:tcPr>
          <w:p w14:paraId="5C2FA554" w14:textId="77777777" w:rsidR="000A4EED" w:rsidRPr="00036145" w:rsidRDefault="000A4EED" w:rsidP="002D343B">
            <w:pPr>
              <w:pStyle w:val="TAC"/>
              <w:rPr>
                <w:ins w:id="2469" w:author="Huawei" w:date="2024-01-17T10:30:00Z"/>
                <w:rFonts w:eastAsia="SimSun"/>
              </w:rPr>
            </w:pPr>
            <w:ins w:id="2470" w:author="Huawei" w:date="2024-01-17T10:31:00Z">
              <w:r>
                <w:rPr>
                  <w:lang w:val="en-US"/>
                </w:rPr>
                <w:t>PTRS configuration</w:t>
              </w:r>
            </w:ins>
          </w:p>
        </w:tc>
        <w:tc>
          <w:tcPr>
            <w:tcW w:w="3654" w:type="dxa"/>
            <w:gridSpan w:val="3"/>
            <w:shd w:val="clear" w:color="auto" w:fill="auto"/>
            <w:vAlign w:val="center"/>
          </w:tcPr>
          <w:p w14:paraId="2AE68133" w14:textId="77777777" w:rsidR="000A4EED" w:rsidRPr="00036145" w:rsidRDefault="000A4EED" w:rsidP="002D343B">
            <w:pPr>
              <w:pStyle w:val="TAC"/>
              <w:rPr>
                <w:ins w:id="2471" w:author="Huawei" w:date="2024-01-17T10:30:00Z"/>
                <w:rFonts w:eastAsia="SimSun"/>
              </w:rPr>
            </w:pPr>
            <w:ins w:id="2472" w:author="Huawei" w:date="2024-01-17T10:31:00Z">
              <w:r>
                <w:t>Frequency density (</w:t>
              </w:r>
              <w:r>
                <w:rPr>
                  <w:i/>
                </w:rPr>
                <w:t>K</w:t>
              </w:r>
              <w:r>
                <w:rPr>
                  <w:i/>
                  <w:vertAlign w:val="subscript"/>
                </w:rPr>
                <w:t>PT-RS</w:t>
              </w:r>
              <w:r>
                <w:t>)</w:t>
              </w:r>
            </w:ins>
          </w:p>
        </w:tc>
        <w:tc>
          <w:tcPr>
            <w:tcW w:w="802" w:type="dxa"/>
            <w:shd w:val="clear" w:color="auto" w:fill="auto"/>
            <w:vAlign w:val="center"/>
          </w:tcPr>
          <w:p w14:paraId="67F75AC4" w14:textId="77777777" w:rsidR="000A4EED" w:rsidRPr="00036145" w:rsidRDefault="000A4EED" w:rsidP="002D343B">
            <w:pPr>
              <w:pStyle w:val="TAC"/>
              <w:rPr>
                <w:ins w:id="2473" w:author="Huawei" w:date="2024-01-17T10:30:00Z"/>
                <w:rFonts w:eastAsia="SimSun"/>
                <w:lang w:eastAsia="zh-CN"/>
              </w:rPr>
            </w:pPr>
          </w:p>
        </w:tc>
        <w:tc>
          <w:tcPr>
            <w:tcW w:w="1676" w:type="dxa"/>
            <w:shd w:val="clear" w:color="auto" w:fill="auto"/>
            <w:vAlign w:val="center"/>
          </w:tcPr>
          <w:p w14:paraId="1761F7DC" w14:textId="77777777" w:rsidR="000A4EED" w:rsidRPr="00036145" w:rsidRDefault="000A4EED" w:rsidP="002D343B">
            <w:pPr>
              <w:pStyle w:val="TAC"/>
              <w:rPr>
                <w:ins w:id="2474" w:author="Huawei" w:date="2024-01-17T10:30:00Z"/>
                <w:rFonts w:eastAsia="SimSun"/>
                <w:lang w:eastAsia="zh-CN"/>
              </w:rPr>
            </w:pPr>
            <w:ins w:id="2475" w:author="Huawei" w:date="2024-01-17T10:33:00Z">
              <w:r>
                <w:rPr>
                  <w:rFonts w:eastAsia="SimSun" w:hint="eastAsia"/>
                  <w:lang w:eastAsia="zh-CN"/>
                </w:rPr>
                <w:t>2</w:t>
              </w:r>
            </w:ins>
          </w:p>
        </w:tc>
        <w:tc>
          <w:tcPr>
            <w:tcW w:w="1676" w:type="dxa"/>
            <w:shd w:val="clear" w:color="auto" w:fill="auto"/>
            <w:vAlign w:val="center"/>
          </w:tcPr>
          <w:p w14:paraId="246E608E" w14:textId="77777777" w:rsidR="000A4EED" w:rsidRPr="00036145" w:rsidRDefault="000A4EED" w:rsidP="002D343B">
            <w:pPr>
              <w:pStyle w:val="TAC"/>
              <w:rPr>
                <w:ins w:id="2476" w:author="Huawei" w:date="2024-01-17T10:30:00Z"/>
                <w:rFonts w:eastAsia="SimSun"/>
                <w:lang w:eastAsia="zh-CN"/>
              </w:rPr>
            </w:pPr>
            <w:ins w:id="2477" w:author="Huawei" w:date="2024-01-17T10:33:00Z">
              <w:r>
                <w:rPr>
                  <w:rFonts w:eastAsia="SimSun" w:hint="eastAsia"/>
                  <w:lang w:eastAsia="zh-CN"/>
                </w:rPr>
                <w:t>2</w:t>
              </w:r>
            </w:ins>
            <w:ins w:id="2478" w:author="Huawei" w:date="2024-01-17T10:48:00Z">
              <w:r>
                <w:rPr>
                  <w:rFonts w:eastAsia="SimSun"/>
                  <w:lang w:eastAsia="zh-CN"/>
                </w:rPr>
                <w:t xml:space="preserve"> for T</w:t>
              </w:r>
            </w:ins>
            <w:ins w:id="2479" w:author="Huawei" w:date="2024-01-17T10:49:00Z">
              <w:r>
                <w:rPr>
                  <w:rFonts w:eastAsia="SimSun"/>
                  <w:lang w:eastAsia="zh-CN"/>
                </w:rPr>
                <w:t>est 1-2, Disabled for Test 1-1</w:t>
              </w:r>
            </w:ins>
          </w:p>
        </w:tc>
      </w:tr>
      <w:tr w:rsidR="000A4EED" w:rsidRPr="00036145" w14:paraId="0117C7AA" w14:textId="77777777" w:rsidTr="002D343B">
        <w:trPr>
          <w:ins w:id="2480" w:author="Huawei" w:date="2024-01-17T10:30:00Z"/>
        </w:trPr>
        <w:tc>
          <w:tcPr>
            <w:tcW w:w="1813" w:type="dxa"/>
            <w:vMerge/>
            <w:shd w:val="clear" w:color="auto" w:fill="auto"/>
            <w:vAlign w:val="center"/>
          </w:tcPr>
          <w:p w14:paraId="3CC1FD7D" w14:textId="77777777" w:rsidR="000A4EED" w:rsidRPr="00036145" w:rsidRDefault="000A4EED" w:rsidP="002D343B">
            <w:pPr>
              <w:pStyle w:val="TAC"/>
              <w:rPr>
                <w:ins w:id="2481" w:author="Huawei" w:date="2024-01-17T10:30:00Z"/>
                <w:rFonts w:eastAsia="SimSun"/>
              </w:rPr>
            </w:pPr>
          </w:p>
        </w:tc>
        <w:tc>
          <w:tcPr>
            <w:tcW w:w="3654" w:type="dxa"/>
            <w:gridSpan w:val="3"/>
            <w:shd w:val="clear" w:color="auto" w:fill="auto"/>
            <w:vAlign w:val="center"/>
          </w:tcPr>
          <w:p w14:paraId="79267BC6" w14:textId="77777777" w:rsidR="000A4EED" w:rsidRPr="00036145" w:rsidRDefault="000A4EED" w:rsidP="002D343B">
            <w:pPr>
              <w:pStyle w:val="TAC"/>
              <w:rPr>
                <w:ins w:id="2482" w:author="Huawei" w:date="2024-01-17T10:30:00Z"/>
                <w:rFonts w:eastAsia="SimSun"/>
              </w:rPr>
            </w:pPr>
            <w:ins w:id="2483" w:author="Huawei" w:date="2024-01-17T10:31:00Z">
              <w:r>
                <w:rPr>
                  <w:lang w:val="en-US"/>
                </w:rPr>
                <w:t xml:space="preserve">Time density </w:t>
              </w:r>
              <w:r>
                <w:t>(</w:t>
              </w:r>
              <w:r>
                <w:rPr>
                  <w:i/>
                </w:rPr>
                <w:t>L</w:t>
              </w:r>
              <w:r>
                <w:rPr>
                  <w:i/>
                  <w:vertAlign w:val="subscript"/>
                </w:rPr>
                <w:t>PT-RS</w:t>
              </w:r>
              <w:r>
                <w:t>)</w:t>
              </w:r>
            </w:ins>
          </w:p>
        </w:tc>
        <w:tc>
          <w:tcPr>
            <w:tcW w:w="802" w:type="dxa"/>
            <w:shd w:val="clear" w:color="auto" w:fill="auto"/>
            <w:vAlign w:val="center"/>
          </w:tcPr>
          <w:p w14:paraId="54675330" w14:textId="77777777" w:rsidR="000A4EED" w:rsidRPr="00036145" w:rsidRDefault="000A4EED" w:rsidP="002D343B">
            <w:pPr>
              <w:pStyle w:val="TAC"/>
              <w:rPr>
                <w:ins w:id="2484" w:author="Huawei" w:date="2024-01-17T10:30:00Z"/>
                <w:rFonts w:eastAsia="SimSun"/>
              </w:rPr>
            </w:pPr>
          </w:p>
        </w:tc>
        <w:tc>
          <w:tcPr>
            <w:tcW w:w="1676" w:type="dxa"/>
            <w:shd w:val="clear" w:color="auto" w:fill="auto"/>
            <w:vAlign w:val="center"/>
          </w:tcPr>
          <w:p w14:paraId="1AEF46CF" w14:textId="77777777" w:rsidR="000A4EED" w:rsidRPr="00036145" w:rsidRDefault="000A4EED" w:rsidP="002D343B">
            <w:pPr>
              <w:pStyle w:val="TAC"/>
              <w:rPr>
                <w:ins w:id="2485" w:author="Huawei" w:date="2024-01-17T10:30:00Z"/>
                <w:rFonts w:eastAsia="SimSun"/>
                <w:lang w:eastAsia="zh-CN"/>
              </w:rPr>
            </w:pPr>
            <w:ins w:id="2486" w:author="Huawei" w:date="2024-01-17T10:33:00Z">
              <w:r>
                <w:rPr>
                  <w:rFonts w:eastAsia="SimSun" w:hint="eastAsia"/>
                  <w:lang w:eastAsia="zh-CN"/>
                </w:rPr>
                <w:t>1</w:t>
              </w:r>
            </w:ins>
          </w:p>
        </w:tc>
        <w:tc>
          <w:tcPr>
            <w:tcW w:w="1676" w:type="dxa"/>
            <w:shd w:val="clear" w:color="auto" w:fill="auto"/>
            <w:vAlign w:val="center"/>
          </w:tcPr>
          <w:p w14:paraId="687C3C07" w14:textId="77777777" w:rsidR="000A4EED" w:rsidRPr="00036145" w:rsidRDefault="000A4EED" w:rsidP="002D343B">
            <w:pPr>
              <w:pStyle w:val="TAC"/>
              <w:rPr>
                <w:ins w:id="2487" w:author="Huawei" w:date="2024-01-17T10:30:00Z"/>
                <w:rFonts w:eastAsia="SimSun"/>
                <w:lang w:eastAsia="zh-CN"/>
              </w:rPr>
            </w:pPr>
            <w:ins w:id="2488" w:author="Huawei" w:date="2024-01-17T10:56:00Z">
              <w:r>
                <w:rPr>
                  <w:rFonts w:eastAsia="SimSun"/>
                  <w:lang w:eastAsia="zh-CN"/>
                </w:rPr>
                <w:t>1</w:t>
              </w:r>
              <w:r w:rsidRPr="000359D0">
                <w:rPr>
                  <w:rFonts w:eastAsia="SimSun"/>
                  <w:lang w:eastAsia="zh-CN"/>
                </w:rPr>
                <w:t xml:space="preserve"> for Test 1-2, Disabled for Test 1-1</w:t>
              </w:r>
            </w:ins>
          </w:p>
        </w:tc>
      </w:tr>
      <w:tr w:rsidR="000A4EED" w:rsidRPr="00036145" w14:paraId="124456CF" w14:textId="77777777" w:rsidTr="002D343B">
        <w:trPr>
          <w:ins w:id="2489" w:author="Huawei" w:date="2024-01-17T10:30:00Z"/>
        </w:trPr>
        <w:tc>
          <w:tcPr>
            <w:tcW w:w="1813" w:type="dxa"/>
            <w:vMerge/>
            <w:shd w:val="clear" w:color="auto" w:fill="auto"/>
            <w:vAlign w:val="center"/>
          </w:tcPr>
          <w:p w14:paraId="0853868C" w14:textId="77777777" w:rsidR="000A4EED" w:rsidRPr="00036145" w:rsidRDefault="000A4EED" w:rsidP="002D343B">
            <w:pPr>
              <w:pStyle w:val="TAC"/>
              <w:rPr>
                <w:ins w:id="2490" w:author="Huawei" w:date="2024-01-17T10:30:00Z"/>
                <w:rFonts w:eastAsia="SimSun"/>
              </w:rPr>
            </w:pPr>
          </w:p>
        </w:tc>
        <w:tc>
          <w:tcPr>
            <w:tcW w:w="3654" w:type="dxa"/>
            <w:gridSpan w:val="3"/>
            <w:shd w:val="clear" w:color="auto" w:fill="auto"/>
            <w:vAlign w:val="center"/>
          </w:tcPr>
          <w:p w14:paraId="075D6EC6" w14:textId="77777777" w:rsidR="000A4EED" w:rsidRPr="00036145" w:rsidRDefault="000A4EED" w:rsidP="002D343B">
            <w:pPr>
              <w:pStyle w:val="TAC"/>
              <w:rPr>
                <w:ins w:id="2491" w:author="Huawei" w:date="2024-01-17T10:30:00Z"/>
                <w:rFonts w:eastAsia="SimSun"/>
              </w:rPr>
            </w:pPr>
            <w:ins w:id="2492" w:author="Huawei" w:date="2024-01-17T10:31:00Z">
              <w:r>
                <w:rPr>
                  <w:lang w:val="en-US"/>
                </w:rPr>
                <w:t>Resource Element Offset</w:t>
              </w:r>
            </w:ins>
          </w:p>
        </w:tc>
        <w:tc>
          <w:tcPr>
            <w:tcW w:w="802" w:type="dxa"/>
            <w:shd w:val="clear" w:color="auto" w:fill="auto"/>
            <w:vAlign w:val="center"/>
          </w:tcPr>
          <w:p w14:paraId="266F4C9A" w14:textId="77777777" w:rsidR="000A4EED" w:rsidRPr="00036145" w:rsidRDefault="000A4EED" w:rsidP="002D343B">
            <w:pPr>
              <w:pStyle w:val="TAC"/>
              <w:rPr>
                <w:ins w:id="2493" w:author="Huawei" w:date="2024-01-17T10:30:00Z"/>
                <w:rFonts w:eastAsia="SimSun"/>
              </w:rPr>
            </w:pPr>
          </w:p>
        </w:tc>
        <w:tc>
          <w:tcPr>
            <w:tcW w:w="1676" w:type="dxa"/>
            <w:shd w:val="clear" w:color="auto" w:fill="auto"/>
            <w:vAlign w:val="center"/>
          </w:tcPr>
          <w:p w14:paraId="16DA87A7" w14:textId="77777777" w:rsidR="000A4EED" w:rsidRPr="00036145" w:rsidRDefault="000A4EED" w:rsidP="002D343B">
            <w:pPr>
              <w:pStyle w:val="TAC"/>
              <w:rPr>
                <w:ins w:id="2494" w:author="Huawei" w:date="2024-01-17T10:30:00Z"/>
                <w:rFonts w:eastAsia="SimSun"/>
                <w:lang w:eastAsia="zh-CN"/>
              </w:rPr>
            </w:pPr>
            <w:ins w:id="2495" w:author="Huawei" w:date="2024-01-17T10:33:00Z">
              <w:r>
                <w:rPr>
                  <w:rFonts w:eastAsia="SimSun" w:hint="eastAsia"/>
                  <w:lang w:eastAsia="zh-CN"/>
                </w:rPr>
                <w:t>2</w:t>
              </w:r>
            </w:ins>
          </w:p>
        </w:tc>
        <w:tc>
          <w:tcPr>
            <w:tcW w:w="1676" w:type="dxa"/>
            <w:shd w:val="clear" w:color="auto" w:fill="auto"/>
            <w:vAlign w:val="center"/>
          </w:tcPr>
          <w:p w14:paraId="5892C960" w14:textId="77777777" w:rsidR="000A4EED" w:rsidRPr="00036145" w:rsidRDefault="000A4EED" w:rsidP="002D343B">
            <w:pPr>
              <w:pStyle w:val="TAC"/>
              <w:rPr>
                <w:ins w:id="2496" w:author="Huawei" w:date="2024-01-17T10:30:00Z"/>
                <w:rFonts w:eastAsia="SimSun"/>
                <w:lang w:eastAsia="zh-CN"/>
              </w:rPr>
            </w:pPr>
            <w:ins w:id="2497" w:author="Huawei" w:date="2024-01-17T10:56:00Z">
              <w:r>
                <w:rPr>
                  <w:rFonts w:eastAsia="SimSun"/>
                  <w:lang w:eastAsia="zh-CN"/>
                </w:rPr>
                <w:t>3</w:t>
              </w:r>
              <w:r w:rsidRPr="000359D0">
                <w:rPr>
                  <w:rFonts w:eastAsia="SimSun"/>
                  <w:lang w:eastAsia="zh-CN"/>
                </w:rPr>
                <w:t xml:space="preserve"> for Test 1-2, </w:t>
              </w:r>
              <w:r>
                <w:rPr>
                  <w:rFonts w:eastAsia="SimSun"/>
                  <w:lang w:eastAsia="zh-CN"/>
                </w:rPr>
                <w:t>N/A</w:t>
              </w:r>
              <w:r w:rsidRPr="000359D0">
                <w:rPr>
                  <w:rFonts w:eastAsia="SimSun"/>
                  <w:lang w:eastAsia="zh-CN"/>
                </w:rPr>
                <w:t xml:space="preserve"> for Test 1-1</w:t>
              </w:r>
            </w:ins>
          </w:p>
        </w:tc>
      </w:tr>
      <w:tr w:rsidR="000A4EED" w:rsidRPr="00036145" w14:paraId="46619093" w14:textId="77777777" w:rsidTr="002D343B">
        <w:trPr>
          <w:ins w:id="2498" w:author="Huawei" w:date="2023-11-03T15:14:00Z"/>
        </w:trPr>
        <w:tc>
          <w:tcPr>
            <w:tcW w:w="5467" w:type="dxa"/>
            <w:gridSpan w:val="4"/>
            <w:shd w:val="clear" w:color="auto" w:fill="auto"/>
            <w:vAlign w:val="center"/>
          </w:tcPr>
          <w:p w14:paraId="62C306C8" w14:textId="77777777" w:rsidR="000A4EED" w:rsidRPr="00036145" w:rsidRDefault="000A4EED" w:rsidP="002D343B">
            <w:pPr>
              <w:keepNext/>
              <w:keepLines/>
              <w:spacing w:after="0"/>
              <w:rPr>
                <w:ins w:id="2499" w:author="Huawei" w:date="2023-11-03T15:14:00Z"/>
                <w:rFonts w:ascii="Arial" w:eastAsia="SimSun" w:hAnsi="Arial"/>
                <w:sz w:val="18"/>
                <w:lang w:eastAsia="zh-CN"/>
              </w:rPr>
            </w:pPr>
            <w:ins w:id="2500" w:author="Huawei" w:date="2023-11-03T15:14:00Z">
              <w:r w:rsidRPr="00036145">
                <w:rPr>
                  <w:rFonts w:ascii="Arial" w:eastAsia="SimSun" w:hAnsi="Arial" w:hint="eastAsia"/>
                  <w:sz w:val="18"/>
                  <w:lang w:eastAsia="zh-CN"/>
                </w:rPr>
                <w:t>R</w:t>
              </w:r>
              <w:r w:rsidRPr="00036145">
                <w:rPr>
                  <w:rFonts w:ascii="Arial" w:eastAsia="SimSun" w:hAnsi="Arial"/>
                  <w:sz w:val="18"/>
                  <w:lang w:eastAsia="zh-CN"/>
                </w:rPr>
                <w:t>esource allocation</w:t>
              </w:r>
            </w:ins>
          </w:p>
        </w:tc>
        <w:tc>
          <w:tcPr>
            <w:tcW w:w="802" w:type="dxa"/>
            <w:shd w:val="clear" w:color="auto" w:fill="auto"/>
            <w:vAlign w:val="center"/>
          </w:tcPr>
          <w:p w14:paraId="6EE820B6" w14:textId="77777777" w:rsidR="000A4EED" w:rsidRPr="00036145" w:rsidRDefault="000A4EED" w:rsidP="002D343B">
            <w:pPr>
              <w:keepNext/>
              <w:keepLines/>
              <w:spacing w:after="0"/>
              <w:jc w:val="center"/>
              <w:rPr>
                <w:ins w:id="2501" w:author="Huawei" w:date="2023-11-03T15:14:00Z"/>
                <w:rFonts w:ascii="Arial" w:eastAsia="SimSun" w:hAnsi="Arial"/>
                <w:sz w:val="18"/>
              </w:rPr>
            </w:pPr>
          </w:p>
        </w:tc>
        <w:tc>
          <w:tcPr>
            <w:tcW w:w="3352" w:type="dxa"/>
            <w:gridSpan w:val="2"/>
            <w:shd w:val="clear" w:color="auto" w:fill="auto"/>
            <w:vAlign w:val="center"/>
          </w:tcPr>
          <w:p w14:paraId="5A3BE232" w14:textId="77777777" w:rsidR="000A4EED" w:rsidRPr="00036145" w:rsidRDefault="000A4EED" w:rsidP="002D343B">
            <w:pPr>
              <w:keepNext/>
              <w:keepLines/>
              <w:spacing w:after="0"/>
              <w:jc w:val="center"/>
              <w:rPr>
                <w:ins w:id="2502" w:author="Huawei" w:date="2023-11-03T15:14:00Z"/>
                <w:rFonts w:ascii="Arial" w:eastAsia="SimSun" w:hAnsi="Arial"/>
                <w:sz w:val="18"/>
                <w:lang w:eastAsia="zh-CN"/>
              </w:rPr>
            </w:pPr>
            <w:ins w:id="2503" w:author="Huawei" w:date="2023-11-03T15:14:00Z">
              <w:r w:rsidRPr="00036145">
                <w:rPr>
                  <w:rFonts w:ascii="Arial" w:eastAsia="SimSun" w:hAnsi="Arial" w:hint="eastAsia"/>
                  <w:sz w:val="18"/>
                  <w:lang w:eastAsia="zh-CN"/>
                </w:rPr>
                <w:t>F</w:t>
              </w:r>
              <w:r w:rsidRPr="00036145">
                <w:rPr>
                  <w:rFonts w:ascii="Arial" w:eastAsia="SimSun" w:hAnsi="Arial"/>
                  <w:sz w:val="18"/>
                  <w:lang w:eastAsia="zh-CN"/>
                </w:rPr>
                <w:t>ull-overlapping</w:t>
              </w:r>
            </w:ins>
          </w:p>
        </w:tc>
      </w:tr>
      <w:tr w:rsidR="000A4EED" w:rsidRPr="00036145" w14:paraId="33B80711" w14:textId="77777777" w:rsidTr="002D343B">
        <w:trPr>
          <w:ins w:id="2504" w:author="Huawei" w:date="2023-11-03T15:14:00Z"/>
        </w:trPr>
        <w:tc>
          <w:tcPr>
            <w:tcW w:w="54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F42D46" w14:textId="77777777" w:rsidR="000A4EED" w:rsidRPr="00036145" w:rsidRDefault="000A4EED" w:rsidP="002D343B">
            <w:pPr>
              <w:keepNext/>
              <w:keepLines/>
              <w:spacing w:after="0"/>
              <w:rPr>
                <w:ins w:id="2505" w:author="Huawei" w:date="2023-11-03T15:14:00Z"/>
                <w:rFonts w:ascii="Arial" w:eastAsia="SimSun" w:hAnsi="Arial"/>
                <w:sz w:val="18"/>
                <w:lang w:val="en-US"/>
              </w:rPr>
            </w:pPr>
            <w:ins w:id="2506" w:author="Huawei" w:date="2023-11-03T15:14:00Z">
              <w:r w:rsidRPr="00036145">
                <w:rPr>
                  <w:rFonts w:ascii="Arial" w:eastAsia="SimSun" w:hAnsi="Arial"/>
                  <w:sz w:val="18"/>
                  <w:lang w:val="en-US"/>
                </w:rPr>
                <w:t>Timing offset of the second TRxP from the first TRxP</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D79900C" w14:textId="77777777" w:rsidR="000A4EED" w:rsidRPr="00036145" w:rsidRDefault="000A4EED" w:rsidP="002D343B">
            <w:pPr>
              <w:keepNext/>
              <w:keepLines/>
              <w:spacing w:after="0"/>
              <w:jc w:val="center"/>
              <w:rPr>
                <w:ins w:id="2507" w:author="Huawei" w:date="2023-11-03T15:14:00Z"/>
                <w:rFonts w:ascii="Arial" w:eastAsia="SimSun" w:hAnsi="Arial"/>
                <w:sz w:val="18"/>
              </w:rPr>
            </w:pPr>
            <w:ins w:id="2508" w:author="Huawei" w:date="2023-11-03T15:14:00Z">
              <w:r w:rsidRPr="00036145">
                <w:rPr>
                  <w:rFonts w:ascii="Arial" w:eastAsia="SimSun" w:hAnsi="Arial"/>
                  <w:sz w:val="18"/>
                  <w:lang w:val="en-US"/>
                </w:rPr>
                <w:t>us</w:t>
              </w:r>
            </w:ins>
          </w:p>
        </w:tc>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8105A" w14:textId="77777777" w:rsidR="000A4EED" w:rsidRPr="00036145" w:rsidRDefault="000A4EED" w:rsidP="002D343B">
            <w:pPr>
              <w:keepNext/>
              <w:keepLines/>
              <w:spacing w:after="0"/>
              <w:jc w:val="center"/>
              <w:rPr>
                <w:ins w:id="2509" w:author="Huawei" w:date="2023-11-03T15:14:00Z"/>
                <w:rFonts w:ascii="Arial" w:eastAsia="SimSun" w:hAnsi="Arial"/>
                <w:sz w:val="18"/>
              </w:rPr>
            </w:pPr>
            <w:ins w:id="2510" w:author="Huawei" w:date="2023-11-03T15:14:00Z">
              <w:r w:rsidRPr="00036145">
                <w:rPr>
                  <w:rFonts w:ascii="Arial" w:eastAsia="SimSun" w:hAnsi="Arial" w:hint="eastAsia"/>
                  <w:sz w:val="18"/>
                  <w:lang w:eastAsia="zh-CN"/>
                </w:rPr>
                <w:t>-</w:t>
              </w:r>
              <w:r w:rsidRPr="00036145">
                <w:rPr>
                  <w:rFonts w:ascii="Arial" w:eastAsia="SimSun" w:hAnsi="Arial"/>
                  <w:sz w:val="18"/>
                  <w:lang w:eastAsia="zh-CN"/>
                </w:rPr>
                <w:t>0.</w:t>
              </w:r>
            </w:ins>
            <w:ins w:id="2511" w:author="Huawei" w:date="2023-11-03T15:19:00Z">
              <w:r>
                <w:rPr>
                  <w:rFonts w:ascii="Arial" w:eastAsia="SimSun" w:hAnsi="Arial"/>
                  <w:sz w:val="18"/>
                  <w:lang w:eastAsia="zh-CN"/>
                </w:rPr>
                <w:t>06</w:t>
              </w:r>
            </w:ins>
            <w:ins w:id="2512" w:author="Huawei" w:date="2023-11-03T15:14:00Z">
              <w:r w:rsidRPr="00036145">
                <w:rPr>
                  <w:rFonts w:ascii="Arial" w:eastAsia="SimSun" w:hAnsi="Arial"/>
                  <w:sz w:val="18"/>
                  <w:lang w:eastAsia="zh-CN"/>
                </w:rPr>
                <w:t>25</w:t>
              </w:r>
            </w:ins>
          </w:p>
        </w:tc>
      </w:tr>
      <w:tr w:rsidR="000A4EED" w:rsidRPr="00036145" w14:paraId="7EEB8C90" w14:textId="77777777" w:rsidTr="002D343B">
        <w:trPr>
          <w:ins w:id="2513" w:author="Huawei" w:date="2023-11-03T15:14:00Z"/>
        </w:trPr>
        <w:tc>
          <w:tcPr>
            <w:tcW w:w="54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F3DDC2" w14:textId="77777777" w:rsidR="000A4EED" w:rsidRPr="00036145" w:rsidRDefault="000A4EED" w:rsidP="002D343B">
            <w:pPr>
              <w:keepNext/>
              <w:keepLines/>
              <w:spacing w:after="0"/>
              <w:rPr>
                <w:ins w:id="2514" w:author="Huawei" w:date="2023-11-03T15:14:00Z"/>
                <w:rFonts w:ascii="Arial" w:eastAsia="SimSun" w:hAnsi="Arial"/>
                <w:sz w:val="18"/>
                <w:lang w:val="en-US"/>
              </w:rPr>
            </w:pPr>
            <w:ins w:id="2515" w:author="Huawei" w:date="2023-11-03T15:14:00Z">
              <w:r w:rsidRPr="00036145">
                <w:rPr>
                  <w:rFonts w:ascii="Arial" w:eastAsia="SimSun" w:hAnsi="Arial"/>
                  <w:sz w:val="18"/>
                  <w:lang w:val="en-US"/>
                </w:rPr>
                <w:t>Frequency offset of the second TRxP from the first TRxP</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78F395C" w14:textId="77777777" w:rsidR="000A4EED" w:rsidRPr="00036145" w:rsidRDefault="000A4EED" w:rsidP="002D343B">
            <w:pPr>
              <w:keepNext/>
              <w:keepLines/>
              <w:spacing w:after="0"/>
              <w:jc w:val="center"/>
              <w:rPr>
                <w:ins w:id="2516" w:author="Huawei" w:date="2023-11-03T15:14:00Z"/>
                <w:rFonts w:ascii="Arial" w:eastAsia="SimSun" w:hAnsi="Arial"/>
                <w:sz w:val="18"/>
              </w:rPr>
            </w:pPr>
            <w:ins w:id="2517" w:author="Huawei" w:date="2023-11-03T15:14:00Z">
              <w:r w:rsidRPr="00036145">
                <w:rPr>
                  <w:rFonts w:ascii="Arial" w:eastAsia="SimSun" w:hAnsi="Arial"/>
                  <w:sz w:val="18"/>
                </w:rPr>
                <w:t>Hz</w:t>
              </w:r>
            </w:ins>
          </w:p>
        </w:tc>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86F1C" w14:textId="77777777" w:rsidR="000A4EED" w:rsidRPr="00036145" w:rsidRDefault="000A4EED" w:rsidP="002D343B">
            <w:pPr>
              <w:keepNext/>
              <w:keepLines/>
              <w:spacing w:after="0"/>
              <w:jc w:val="center"/>
              <w:rPr>
                <w:ins w:id="2518" w:author="Huawei" w:date="2023-11-03T15:14:00Z"/>
                <w:rFonts w:ascii="Arial" w:eastAsia="SimSun" w:hAnsi="Arial"/>
                <w:sz w:val="18"/>
              </w:rPr>
            </w:pPr>
            <w:ins w:id="2519" w:author="Huawei" w:date="2023-11-03T15:19:00Z">
              <w:r>
                <w:rPr>
                  <w:rFonts w:ascii="Arial" w:eastAsia="SimSun" w:hAnsi="Arial"/>
                  <w:sz w:val="18"/>
                </w:rPr>
                <w:t>6</w:t>
              </w:r>
            </w:ins>
            <w:ins w:id="2520" w:author="Huawei" w:date="2023-11-03T15:14:00Z">
              <w:r w:rsidRPr="00036145">
                <w:rPr>
                  <w:rFonts w:ascii="Arial" w:eastAsia="SimSun" w:hAnsi="Arial"/>
                  <w:sz w:val="18"/>
                </w:rPr>
                <w:t>00</w:t>
              </w:r>
            </w:ins>
          </w:p>
        </w:tc>
      </w:tr>
      <w:tr w:rsidR="000A4EED" w:rsidRPr="00036145" w14:paraId="4B294F97" w14:textId="77777777" w:rsidTr="002D343B">
        <w:trPr>
          <w:ins w:id="2521" w:author="Huawei" w:date="2023-11-03T15:14:00Z"/>
        </w:trPr>
        <w:tc>
          <w:tcPr>
            <w:tcW w:w="54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7C7935" w14:textId="77777777" w:rsidR="000A4EED" w:rsidRPr="00036145" w:rsidRDefault="000A4EED" w:rsidP="002D343B">
            <w:pPr>
              <w:keepNext/>
              <w:keepLines/>
              <w:spacing w:after="0"/>
              <w:rPr>
                <w:ins w:id="2522" w:author="Huawei" w:date="2023-11-03T15:14:00Z"/>
                <w:rFonts w:ascii="Arial" w:eastAsia="SimSun" w:hAnsi="Arial"/>
                <w:sz w:val="18"/>
                <w:lang w:val="en-US"/>
              </w:rPr>
            </w:pPr>
            <w:ins w:id="2523" w:author="Huawei" w:date="2023-11-03T15:14:00Z">
              <w:r w:rsidRPr="00036145">
                <w:rPr>
                  <w:rFonts w:ascii="Arial" w:eastAsia="SimSun" w:hAnsi="Arial"/>
                  <w:sz w:val="18"/>
                  <w:lang w:val="en-US"/>
                </w:rPr>
                <w:t>Number of HARQ Processes</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B42BAB3" w14:textId="77777777" w:rsidR="000A4EED" w:rsidRPr="00036145" w:rsidRDefault="000A4EED" w:rsidP="002D343B">
            <w:pPr>
              <w:keepNext/>
              <w:keepLines/>
              <w:spacing w:after="0"/>
              <w:jc w:val="center"/>
              <w:rPr>
                <w:ins w:id="2524" w:author="Huawei" w:date="2023-11-03T15:14:00Z"/>
                <w:rFonts w:ascii="Arial" w:eastAsia="SimSun" w:hAnsi="Arial"/>
                <w:sz w:val="18"/>
              </w:rPr>
            </w:pPr>
          </w:p>
        </w:tc>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133B3" w14:textId="77777777" w:rsidR="000A4EED" w:rsidRPr="00036145" w:rsidRDefault="000A4EED" w:rsidP="002D343B">
            <w:pPr>
              <w:keepNext/>
              <w:keepLines/>
              <w:spacing w:after="0"/>
              <w:jc w:val="center"/>
              <w:rPr>
                <w:ins w:id="2525" w:author="Huawei" w:date="2023-11-03T15:14:00Z"/>
                <w:rFonts w:ascii="Arial" w:eastAsia="SimSun" w:hAnsi="Arial"/>
                <w:sz w:val="18"/>
                <w:lang w:eastAsia="zh-CN"/>
              </w:rPr>
            </w:pPr>
            <w:ins w:id="2526" w:author="Huawei" w:date="2023-11-03T15:14:00Z">
              <w:r w:rsidRPr="00036145">
                <w:rPr>
                  <w:rFonts w:ascii="Arial" w:eastAsia="SimSun" w:hAnsi="Arial"/>
                  <w:sz w:val="18"/>
                </w:rPr>
                <w:t xml:space="preserve">8 </w:t>
              </w:r>
            </w:ins>
          </w:p>
        </w:tc>
      </w:tr>
      <w:tr w:rsidR="000A4EED" w:rsidRPr="00036145" w14:paraId="600D3F77" w14:textId="77777777" w:rsidTr="002D343B">
        <w:trPr>
          <w:ins w:id="2527" w:author="Huawei" w:date="2023-11-03T15:14:00Z"/>
        </w:trPr>
        <w:tc>
          <w:tcPr>
            <w:tcW w:w="54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DF2D79" w14:textId="77777777" w:rsidR="000A4EED" w:rsidRPr="00036145" w:rsidRDefault="000A4EED" w:rsidP="002D343B">
            <w:pPr>
              <w:keepNext/>
              <w:keepLines/>
              <w:spacing w:after="0"/>
              <w:rPr>
                <w:ins w:id="2528" w:author="Huawei" w:date="2023-11-03T15:14:00Z"/>
                <w:rFonts w:ascii="Arial" w:eastAsia="SimSun" w:hAnsi="Arial"/>
                <w:sz w:val="18"/>
                <w:lang w:val="en-US"/>
              </w:rPr>
            </w:pPr>
            <w:ins w:id="2529" w:author="Huawei" w:date="2023-11-03T15:14:00Z">
              <w:r w:rsidRPr="00036145">
                <w:rPr>
                  <w:rFonts w:ascii="Arial" w:eastAsia="SimSun" w:hAnsi="Arial"/>
                  <w:sz w:val="18"/>
                </w:rPr>
                <w:t>The number of slots between PDSCH and corresponding HARQ-ACK information</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EE037BA" w14:textId="77777777" w:rsidR="000A4EED" w:rsidRPr="00036145" w:rsidRDefault="000A4EED" w:rsidP="002D343B">
            <w:pPr>
              <w:keepNext/>
              <w:keepLines/>
              <w:spacing w:after="0"/>
              <w:jc w:val="center"/>
              <w:rPr>
                <w:ins w:id="2530" w:author="Huawei" w:date="2023-11-03T15:14:00Z"/>
                <w:rFonts w:ascii="Arial" w:eastAsia="SimSun" w:hAnsi="Arial"/>
                <w:sz w:val="18"/>
              </w:rPr>
            </w:pPr>
          </w:p>
        </w:tc>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699F5" w14:textId="77777777" w:rsidR="000A4EED" w:rsidRPr="00036145" w:rsidRDefault="000A4EED" w:rsidP="002D343B">
            <w:pPr>
              <w:keepNext/>
              <w:keepLines/>
              <w:spacing w:after="0"/>
              <w:jc w:val="center"/>
              <w:rPr>
                <w:ins w:id="2531" w:author="Huawei" w:date="2023-11-03T15:14:00Z"/>
                <w:rFonts w:ascii="Arial" w:eastAsia="SimSun" w:hAnsi="Arial"/>
                <w:sz w:val="18"/>
                <w:lang w:eastAsia="zh-CN"/>
              </w:rPr>
            </w:pPr>
            <w:ins w:id="2532" w:author="Huawei" w:date="2023-11-03T15:14:00Z">
              <w:r w:rsidRPr="00036145">
                <w:rPr>
                  <w:rFonts w:ascii="Arial" w:eastAsia="SimSun" w:hAnsi="Arial"/>
                  <w:sz w:val="18"/>
                </w:rPr>
                <w:t xml:space="preserve">Specific to each </w:t>
              </w:r>
              <w:r w:rsidRPr="00036145">
                <w:rPr>
                  <w:rFonts w:ascii="Arial" w:eastAsia="SimSun" w:hAnsi="Arial" w:hint="eastAsia"/>
                  <w:sz w:val="18"/>
                  <w:lang w:eastAsia="zh-CN"/>
                </w:rPr>
                <w:t>TDD</w:t>
              </w:r>
              <w:r w:rsidRPr="00036145">
                <w:rPr>
                  <w:rFonts w:ascii="Arial" w:eastAsia="SimSun" w:hAnsi="Arial"/>
                  <w:sz w:val="18"/>
                </w:rPr>
                <w:t xml:space="preserve"> UL-DL pattern</w:t>
              </w:r>
              <w:r w:rsidRPr="00036145">
                <w:rPr>
                  <w:rFonts w:ascii="Arial" w:eastAsia="SimSun" w:hAnsi="Arial" w:hint="eastAsia"/>
                  <w:sz w:val="18"/>
                  <w:lang w:eastAsia="zh-CN"/>
                </w:rPr>
                <w:t xml:space="preserve"> and as defined in Annex A.1.2</w:t>
              </w:r>
            </w:ins>
          </w:p>
        </w:tc>
      </w:tr>
      <w:tr w:rsidR="000A4EED" w:rsidRPr="00036145" w14:paraId="1A762472" w14:textId="77777777" w:rsidTr="002D343B">
        <w:trPr>
          <w:ins w:id="2533" w:author="Huawei" w:date="2023-11-03T15:14:00Z"/>
        </w:trPr>
        <w:tc>
          <w:tcPr>
            <w:tcW w:w="54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48B4FC" w14:textId="77777777" w:rsidR="000A4EED" w:rsidRPr="00036145" w:rsidRDefault="000A4EED" w:rsidP="002D343B">
            <w:pPr>
              <w:keepNext/>
              <w:keepLines/>
              <w:spacing w:after="0"/>
              <w:rPr>
                <w:ins w:id="2534" w:author="Huawei" w:date="2023-11-03T15:14:00Z"/>
                <w:rFonts w:ascii="Arial" w:eastAsia="SimSun" w:hAnsi="Arial"/>
                <w:sz w:val="18"/>
              </w:rPr>
            </w:pPr>
            <w:ins w:id="2535" w:author="Huawei" w:date="2023-11-03T15:14:00Z">
              <w:r w:rsidRPr="00036145">
                <w:rPr>
                  <w:rFonts w:ascii="Arial" w:eastAsia="SimSun" w:hAnsi="Arial"/>
                  <w:sz w:val="18"/>
                </w:rPr>
                <w:t>Precoding configuration</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B5411F2" w14:textId="77777777" w:rsidR="000A4EED" w:rsidRPr="00036145" w:rsidRDefault="000A4EED" w:rsidP="002D343B">
            <w:pPr>
              <w:keepNext/>
              <w:keepLines/>
              <w:spacing w:after="0"/>
              <w:jc w:val="center"/>
              <w:rPr>
                <w:ins w:id="2536" w:author="Huawei" w:date="2023-11-03T15:14:00Z"/>
                <w:rFonts w:ascii="Arial" w:eastAsia="SimSun" w:hAnsi="Arial"/>
                <w:sz w:val="18"/>
              </w:rPr>
            </w:pPr>
          </w:p>
        </w:tc>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1480F" w14:textId="77777777" w:rsidR="000A4EED" w:rsidRPr="00036145" w:rsidRDefault="000A4EED" w:rsidP="002D343B">
            <w:pPr>
              <w:keepNext/>
              <w:keepLines/>
              <w:spacing w:after="0"/>
              <w:jc w:val="center"/>
              <w:rPr>
                <w:ins w:id="2537" w:author="Huawei" w:date="2023-11-03T15:14:00Z"/>
                <w:rFonts w:ascii="Arial" w:eastAsia="SimSun" w:hAnsi="Arial"/>
                <w:sz w:val="18"/>
              </w:rPr>
            </w:pPr>
            <w:ins w:id="2538" w:author="Huawei" w:date="2023-11-03T15:14:00Z">
              <w:r w:rsidRPr="00036145">
                <w:rPr>
                  <w:rFonts w:ascii="Arial" w:eastAsia="SimSun" w:hAnsi="Arial"/>
                  <w:sz w:val="18"/>
                  <w:lang w:eastAsia="zh-CN"/>
                </w:rPr>
                <w:t>SP Type I, independent precoding generation is applied for both TRxPs, random per slot with PRB bundling granularity.</w:t>
              </w:r>
            </w:ins>
          </w:p>
        </w:tc>
      </w:tr>
      <w:tr w:rsidR="000A4EED" w:rsidRPr="00036145" w14:paraId="3B323212" w14:textId="77777777" w:rsidTr="002D343B">
        <w:trPr>
          <w:ins w:id="2539" w:author="Huawei" w:date="2023-11-03T15:14:00Z"/>
        </w:trPr>
        <w:tc>
          <w:tcPr>
            <w:tcW w:w="962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60D758" w14:textId="77777777" w:rsidR="000A4EED" w:rsidRPr="00036145" w:rsidRDefault="000A4EED" w:rsidP="002D343B">
            <w:pPr>
              <w:keepNext/>
              <w:keepLines/>
              <w:spacing w:after="0"/>
              <w:ind w:left="851" w:hanging="851"/>
              <w:rPr>
                <w:ins w:id="2540" w:author="Huawei" w:date="2023-11-03T15:14:00Z"/>
                <w:rFonts w:ascii="Arial" w:eastAsia="SimSun" w:hAnsi="Arial"/>
                <w:sz w:val="18"/>
                <w:lang w:eastAsia="zh-CN"/>
              </w:rPr>
            </w:pPr>
            <w:ins w:id="2541" w:author="Huawei" w:date="2023-11-03T15:14:00Z">
              <w:r w:rsidRPr="00036145">
                <w:rPr>
                  <w:rFonts w:ascii="Arial" w:eastAsia="SimSun" w:hAnsi="Arial"/>
                  <w:sz w:val="18"/>
                  <w:lang w:eastAsia="zh-CN"/>
                </w:rPr>
                <w:t>Note 1:</w:t>
              </w:r>
              <w:r w:rsidRPr="00036145">
                <w:rPr>
                  <w:rFonts w:ascii="Arial" w:eastAsia="SimSun" w:hAnsi="Arial"/>
                  <w:sz w:val="18"/>
                </w:rPr>
                <w:tab/>
              </w:r>
              <w:r w:rsidRPr="00036145">
                <w:rPr>
                  <w:rFonts w:ascii="Arial" w:eastAsia="SimSun" w:hAnsi="Arial"/>
                  <w:sz w:val="18"/>
                  <w:lang w:eastAsia="zh-CN"/>
                </w:rPr>
                <w:t>PDSCH transmission is done from both TRxPs (PDSCH Layer 0 is transmitted from TRxP #1 and PDSCH layer 1 is transmitted from TRxP #2)</w:t>
              </w:r>
            </w:ins>
          </w:p>
        </w:tc>
      </w:tr>
    </w:tbl>
    <w:p w14:paraId="0FB7B3FC" w14:textId="77777777" w:rsidR="000A4EED" w:rsidRPr="005A5E9F" w:rsidRDefault="000A4EED" w:rsidP="000A4EED">
      <w:pPr>
        <w:rPr>
          <w:ins w:id="2542" w:author="Huawei" w:date="2023-11-03T15:09:00Z"/>
          <w:rFonts w:eastAsia="SimSun"/>
        </w:rPr>
      </w:pPr>
    </w:p>
    <w:p w14:paraId="15807D0D" w14:textId="7107EAF2" w:rsidR="000A4EED" w:rsidRPr="005A5E9F" w:rsidRDefault="000A4EED" w:rsidP="000A4EED">
      <w:pPr>
        <w:keepNext/>
        <w:keepLines/>
        <w:spacing w:before="60"/>
        <w:jc w:val="center"/>
        <w:rPr>
          <w:ins w:id="2543" w:author="Huawei" w:date="2023-11-03T15:09:00Z"/>
          <w:rFonts w:ascii="Arial" w:eastAsia="DengXian" w:hAnsi="Arial" w:cs="Arial"/>
          <w:b/>
          <w:lang w:val="fr-FR"/>
        </w:rPr>
      </w:pPr>
      <w:ins w:id="2544" w:author="Huawei" w:date="2023-11-03T15:09:00Z">
        <w:r w:rsidRPr="005A5E9F">
          <w:rPr>
            <w:rFonts w:ascii="Arial" w:eastAsia="DengXian" w:hAnsi="Arial" w:cs="Arial"/>
            <w:b/>
            <w:lang w:val="fr-FR"/>
          </w:rPr>
          <w:t>Table 7.2.2.2</w:t>
        </w:r>
        <w:r w:rsidRPr="005A5E9F">
          <w:rPr>
            <w:rFonts w:ascii="Arial" w:eastAsia="DengXian" w:hAnsi="Arial" w:cs="Arial"/>
            <w:b/>
            <w:lang w:val="fr-FR" w:eastAsia="zh-CN"/>
          </w:rPr>
          <w:t>.</w:t>
        </w:r>
      </w:ins>
      <w:ins w:id="2545" w:author="Qualcomm2" w:date="2024-03-06T23:20:00Z">
        <w:r w:rsidR="00662DA5">
          <w:rPr>
            <w:rFonts w:ascii="Arial" w:eastAsia="DengXian" w:hAnsi="Arial" w:cs="Arial"/>
            <w:b/>
            <w:lang w:val="fr-FR" w:eastAsia="zh-CN"/>
          </w:rPr>
          <w:t>X3</w:t>
        </w:r>
      </w:ins>
      <w:ins w:id="2546" w:author="Huawei" w:date="2023-11-03T15:09:00Z">
        <w:r w:rsidRPr="005A5E9F">
          <w:rPr>
            <w:rFonts w:ascii="Arial" w:eastAsia="DengXian" w:hAnsi="Arial" w:cs="Arial"/>
            <w:b/>
            <w:lang w:val="fr-FR"/>
          </w:rPr>
          <w:t>-</w:t>
        </w:r>
        <w:proofErr w:type="gramStart"/>
        <w:r w:rsidRPr="005A5E9F">
          <w:rPr>
            <w:rFonts w:ascii="Arial" w:eastAsia="DengXian" w:hAnsi="Arial" w:cs="Arial"/>
            <w:b/>
            <w:lang w:val="fr-FR"/>
          </w:rPr>
          <w:t>3:</w:t>
        </w:r>
        <w:proofErr w:type="gramEnd"/>
        <w:r w:rsidRPr="005A5E9F">
          <w:rPr>
            <w:rFonts w:ascii="Arial" w:eastAsia="DengXian" w:hAnsi="Arial" w:cs="Arial"/>
            <w:b/>
            <w:lang w:val="fr-FR"/>
          </w:rPr>
          <w:t xml:space="preserve"> Minimum performance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32"/>
        <w:gridCol w:w="1237"/>
        <w:gridCol w:w="1136"/>
        <w:gridCol w:w="1177"/>
        <w:gridCol w:w="967"/>
        <w:gridCol w:w="1267"/>
        <w:gridCol w:w="1366"/>
        <w:gridCol w:w="1177"/>
        <w:gridCol w:w="770"/>
      </w:tblGrid>
      <w:tr w:rsidR="000A4EED" w:rsidRPr="005A5E9F" w14:paraId="6B480B93" w14:textId="77777777" w:rsidTr="002D343B">
        <w:trPr>
          <w:trHeight w:val="338"/>
          <w:jc w:val="center"/>
          <w:ins w:id="2547" w:author="Huawei" w:date="2023-11-03T15:09:00Z"/>
        </w:trPr>
        <w:tc>
          <w:tcPr>
            <w:tcW w:w="27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D4A1F88" w14:textId="77777777" w:rsidR="000A4EED" w:rsidRPr="005A5E9F" w:rsidRDefault="000A4EED" w:rsidP="002D343B">
            <w:pPr>
              <w:keepNext/>
              <w:keepLines/>
              <w:spacing w:after="0"/>
              <w:jc w:val="center"/>
              <w:rPr>
                <w:ins w:id="2548" w:author="Huawei" w:date="2023-11-03T15:09:00Z"/>
                <w:rFonts w:ascii="Arial" w:eastAsia="SimSun" w:hAnsi="Arial"/>
                <w:b/>
                <w:sz w:val="18"/>
              </w:rPr>
            </w:pPr>
            <w:ins w:id="2549" w:author="Huawei" w:date="2024-01-17T10:12:00Z">
              <w:r>
                <w:rPr>
                  <w:rFonts w:ascii="Arial" w:eastAsia="SimSun" w:hAnsi="Arial"/>
                  <w:b/>
                  <w:sz w:val="18"/>
                </w:rPr>
                <w:t xml:space="preserve"> </w:t>
              </w:r>
            </w:ins>
          </w:p>
        </w:tc>
        <w:tc>
          <w:tcPr>
            <w:tcW w:w="64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FA88D02" w14:textId="77777777" w:rsidR="000A4EED" w:rsidRPr="005A5E9F" w:rsidRDefault="000A4EED" w:rsidP="002D343B">
            <w:pPr>
              <w:keepNext/>
              <w:keepLines/>
              <w:spacing w:after="0"/>
              <w:jc w:val="center"/>
              <w:rPr>
                <w:ins w:id="2550" w:author="Huawei" w:date="2023-11-03T15:09:00Z"/>
                <w:rFonts w:ascii="Arial" w:eastAsia="SimSun" w:hAnsi="Arial"/>
                <w:b/>
                <w:sz w:val="18"/>
              </w:rPr>
            </w:pPr>
            <w:ins w:id="2551" w:author="Huawei" w:date="2023-11-03T15:09:00Z">
              <w:r w:rsidRPr="005A5E9F">
                <w:rPr>
                  <w:rFonts w:ascii="Arial" w:eastAsia="SimSun" w:hAnsi="Arial"/>
                  <w:b/>
                  <w:sz w:val="18"/>
                </w:rPr>
                <w:t>Reference</w:t>
              </w:r>
              <w:r w:rsidRPr="005A5E9F">
                <w:rPr>
                  <w:rFonts w:ascii="Arial" w:eastAsia="SimSun" w:hAnsi="Arial"/>
                  <w:b/>
                  <w:sz w:val="18"/>
                  <w:lang w:eastAsia="zh-CN"/>
                </w:rPr>
                <w:t xml:space="preserve"> </w:t>
              </w:r>
              <w:r w:rsidRPr="005A5E9F">
                <w:rPr>
                  <w:rFonts w:ascii="Arial" w:eastAsia="SimSun" w:hAnsi="Arial"/>
                  <w:b/>
                  <w:sz w:val="18"/>
                </w:rPr>
                <w:t>channel</w:t>
              </w:r>
            </w:ins>
          </w:p>
        </w:tc>
        <w:tc>
          <w:tcPr>
            <w:tcW w:w="59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0364F15" w14:textId="77777777" w:rsidR="000A4EED" w:rsidRPr="005A5E9F" w:rsidRDefault="000A4EED" w:rsidP="002D343B">
            <w:pPr>
              <w:keepNext/>
              <w:keepLines/>
              <w:spacing w:after="0"/>
              <w:jc w:val="center"/>
              <w:rPr>
                <w:ins w:id="2552" w:author="Huawei" w:date="2023-11-03T15:09:00Z"/>
                <w:rFonts w:ascii="Arial" w:eastAsia="DengXian" w:hAnsi="Arial" w:cs="Arial"/>
                <w:b/>
                <w:sz w:val="18"/>
                <w:lang w:val="fr-FR" w:eastAsia="zh-CN"/>
              </w:rPr>
            </w:pPr>
            <w:proofErr w:type="spellStart"/>
            <w:ins w:id="2553" w:author="Huawei" w:date="2023-11-03T15:09:00Z">
              <w:r w:rsidRPr="005A5E9F">
                <w:rPr>
                  <w:rFonts w:ascii="Arial" w:eastAsia="DengXian" w:hAnsi="Arial" w:cs="Arial"/>
                  <w:b/>
                  <w:sz w:val="18"/>
                  <w:lang w:val="fr-FR"/>
                </w:rPr>
                <w:t>Bandwidth</w:t>
              </w:r>
              <w:proofErr w:type="spellEnd"/>
              <w:r w:rsidRPr="005A5E9F">
                <w:rPr>
                  <w:rFonts w:ascii="Arial" w:eastAsia="DengXian" w:hAnsi="Arial" w:cs="Arial"/>
                  <w:b/>
                  <w:sz w:val="18"/>
                  <w:lang w:val="fr-FR" w:eastAsia="zh-CN"/>
                </w:rPr>
                <w:t xml:space="preserve"> (MHz) </w:t>
              </w:r>
              <w:r w:rsidRPr="005A5E9F">
                <w:rPr>
                  <w:rFonts w:ascii="Arial" w:eastAsia="DengXian" w:hAnsi="Arial" w:cs="Arial"/>
                  <w:b/>
                  <w:sz w:val="18"/>
                  <w:lang w:val="fr-FR"/>
                </w:rPr>
                <w:t>/</w:t>
              </w:r>
              <w:r w:rsidRPr="005A5E9F">
                <w:rPr>
                  <w:rFonts w:ascii="Arial" w:eastAsia="DengXian" w:hAnsi="Arial" w:cs="Arial"/>
                  <w:b/>
                  <w:sz w:val="18"/>
                  <w:lang w:val="fr-FR" w:eastAsia="zh-CN"/>
                </w:rPr>
                <w:t xml:space="preserve"> </w:t>
              </w:r>
              <w:proofErr w:type="spellStart"/>
              <w:r w:rsidRPr="005A5E9F">
                <w:rPr>
                  <w:rFonts w:ascii="Arial" w:eastAsia="DengXian" w:hAnsi="Arial" w:cs="Arial"/>
                  <w:b/>
                  <w:sz w:val="18"/>
                  <w:lang w:val="fr-FR"/>
                </w:rPr>
                <w:t>Subcarrier</w:t>
              </w:r>
              <w:proofErr w:type="spellEnd"/>
              <w:r w:rsidRPr="005A5E9F">
                <w:rPr>
                  <w:rFonts w:ascii="Arial" w:eastAsia="DengXian" w:hAnsi="Arial" w:cs="Arial"/>
                  <w:b/>
                  <w:sz w:val="18"/>
                  <w:lang w:val="fr-FR"/>
                </w:rPr>
                <w:t xml:space="preserve"> </w:t>
              </w:r>
              <w:proofErr w:type="spellStart"/>
              <w:r w:rsidRPr="005A5E9F">
                <w:rPr>
                  <w:rFonts w:ascii="Arial" w:eastAsia="DengXian" w:hAnsi="Arial" w:cs="Arial"/>
                  <w:b/>
                  <w:sz w:val="18"/>
                  <w:lang w:val="fr-FR"/>
                </w:rPr>
                <w:t>spacing</w:t>
              </w:r>
              <w:proofErr w:type="spellEnd"/>
              <w:r w:rsidRPr="005A5E9F">
                <w:rPr>
                  <w:rFonts w:ascii="Arial" w:eastAsia="DengXian" w:hAnsi="Arial" w:cs="Arial"/>
                  <w:b/>
                  <w:sz w:val="18"/>
                  <w:lang w:val="fr-FR" w:eastAsia="zh-CN"/>
                </w:rPr>
                <w:t xml:space="preserve"> (kHz)</w:t>
              </w:r>
            </w:ins>
          </w:p>
        </w:tc>
        <w:tc>
          <w:tcPr>
            <w:tcW w:w="61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E84ABCC" w14:textId="77777777" w:rsidR="000A4EED" w:rsidRPr="005A5E9F" w:rsidRDefault="000A4EED" w:rsidP="002D343B">
            <w:pPr>
              <w:keepNext/>
              <w:keepLines/>
              <w:spacing w:after="0"/>
              <w:jc w:val="center"/>
              <w:rPr>
                <w:ins w:id="2554" w:author="Huawei" w:date="2023-11-03T15:09:00Z"/>
                <w:rFonts w:ascii="Arial" w:eastAsia="SimSun" w:hAnsi="Arial"/>
                <w:b/>
                <w:sz w:val="18"/>
                <w:lang w:eastAsia="zh-CN"/>
              </w:rPr>
            </w:pPr>
            <w:ins w:id="2555" w:author="Huawei" w:date="2023-11-03T15:09:00Z">
              <w:r w:rsidRPr="005A5E9F">
                <w:rPr>
                  <w:rFonts w:ascii="Arial" w:eastAsia="SimSun" w:hAnsi="Arial"/>
                  <w:b/>
                  <w:sz w:val="18"/>
                </w:rPr>
                <w:t>Modulation</w:t>
              </w:r>
              <w:r w:rsidRPr="005A5E9F">
                <w:rPr>
                  <w:rFonts w:ascii="Arial" w:eastAsia="SimSun" w:hAnsi="Arial"/>
                  <w:b/>
                  <w:sz w:val="18"/>
                  <w:lang w:eastAsia="zh-CN"/>
                </w:rPr>
                <w:t xml:space="preserve"> and code rate</w:t>
              </w:r>
            </w:ins>
          </w:p>
        </w:tc>
        <w:tc>
          <w:tcPr>
            <w:tcW w:w="50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2BFA2C7" w14:textId="77777777" w:rsidR="000A4EED" w:rsidRPr="005A5E9F" w:rsidRDefault="000A4EED" w:rsidP="002D343B">
            <w:pPr>
              <w:keepNext/>
              <w:keepLines/>
              <w:spacing w:after="0"/>
              <w:jc w:val="center"/>
              <w:rPr>
                <w:ins w:id="2556" w:author="Huawei" w:date="2023-11-03T15:09:00Z"/>
                <w:rFonts w:ascii="Arial" w:eastAsia="SimSun" w:hAnsi="Arial"/>
                <w:b/>
                <w:sz w:val="18"/>
              </w:rPr>
            </w:pPr>
            <w:ins w:id="2557" w:author="Huawei" w:date="2023-11-03T15:09:00Z">
              <w:r w:rsidRPr="005A5E9F">
                <w:rPr>
                  <w:rFonts w:ascii="Arial" w:eastAsia="SimSun" w:hAnsi="Arial"/>
                  <w:b/>
                  <w:sz w:val="18"/>
                </w:rPr>
                <w:t>TDD UL-DL pattern</w:t>
              </w:r>
            </w:ins>
          </w:p>
        </w:tc>
        <w:tc>
          <w:tcPr>
            <w:tcW w:w="65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CD474D3" w14:textId="77777777" w:rsidR="000A4EED" w:rsidRPr="005A5E9F" w:rsidRDefault="000A4EED" w:rsidP="002D343B">
            <w:pPr>
              <w:keepNext/>
              <w:keepLines/>
              <w:spacing w:after="0"/>
              <w:jc w:val="center"/>
              <w:rPr>
                <w:ins w:id="2558" w:author="Huawei" w:date="2023-11-03T15:09:00Z"/>
                <w:rFonts w:ascii="Arial" w:eastAsia="SimSun" w:hAnsi="Arial"/>
                <w:b/>
                <w:sz w:val="18"/>
              </w:rPr>
            </w:pPr>
            <w:ins w:id="2559" w:author="Huawei" w:date="2023-11-03T15:09:00Z">
              <w:r w:rsidRPr="005A5E9F">
                <w:rPr>
                  <w:rFonts w:ascii="Arial" w:eastAsia="SimSun" w:hAnsi="Arial"/>
                  <w:b/>
                  <w:sz w:val="18"/>
                </w:rPr>
                <w:t>Propagation condition</w:t>
              </w:r>
            </w:ins>
          </w:p>
        </w:tc>
        <w:tc>
          <w:tcPr>
            <w:tcW w:w="70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D9295E5" w14:textId="77777777" w:rsidR="000A4EED" w:rsidRPr="005A5E9F" w:rsidRDefault="000A4EED" w:rsidP="002D343B">
            <w:pPr>
              <w:keepNext/>
              <w:keepLines/>
              <w:spacing w:after="0"/>
              <w:jc w:val="center"/>
              <w:rPr>
                <w:ins w:id="2560" w:author="Huawei" w:date="2023-11-03T15:09:00Z"/>
                <w:rFonts w:ascii="Arial" w:eastAsia="SimSun" w:hAnsi="Arial"/>
                <w:b/>
                <w:sz w:val="18"/>
              </w:rPr>
            </w:pPr>
            <w:ins w:id="2561" w:author="Huawei" w:date="2023-11-03T15:09:00Z">
              <w:r w:rsidRPr="005A5E9F">
                <w:rPr>
                  <w:rFonts w:ascii="Arial" w:eastAsia="SimSun" w:hAnsi="Arial"/>
                  <w:b/>
                  <w:sz w:val="18"/>
                </w:rPr>
                <w:t>Correlation matrix and antenna configuration</w:t>
              </w:r>
            </w:ins>
          </w:p>
        </w:tc>
        <w:tc>
          <w:tcPr>
            <w:tcW w:w="101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8D6AD4" w14:textId="77777777" w:rsidR="000A4EED" w:rsidRPr="005A5E9F" w:rsidRDefault="000A4EED" w:rsidP="002D343B">
            <w:pPr>
              <w:keepNext/>
              <w:keepLines/>
              <w:spacing w:after="0"/>
              <w:jc w:val="center"/>
              <w:rPr>
                <w:ins w:id="2562" w:author="Huawei" w:date="2023-11-03T15:09:00Z"/>
                <w:rFonts w:ascii="Arial" w:eastAsia="SimSun" w:hAnsi="Arial"/>
                <w:b/>
                <w:sz w:val="18"/>
              </w:rPr>
            </w:pPr>
            <w:ins w:id="2563" w:author="Huawei" w:date="2023-11-03T15:09:00Z">
              <w:r w:rsidRPr="005A5E9F">
                <w:rPr>
                  <w:rFonts w:ascii="Arial" w:eastAsia="SimSun" w:hAnsi="Arial"/>
                  <w:b/>
                  <w:sz w:val="18"/>
                </w:rPr>
                <w:t>Reference value</w:t>
              </w:r>
            </w:ins>
          </w:p>
        </w:tc>
      </w:tr>
      <w:tr w:rsidR="000A4EED" w:rsidRPr="005A5E9F" w14:paraId="5F99F66B" w14:textId="77777777" w:rsidTr="002D343B">
        <w:trPr>
          <w:trHeight w:val="338"/>
          <w:jc w:val="center"/>
          <w:ins w:id="2564" w:author="Huawei" w:date="2023-11-03T15:09: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5F0E7F5" w14:textId="77777777" w:rsidR="000A4EED" w:rsidRPr="005A5E9F" w:rsidRDefault="000A4EED" w:rsidP="002D343B">
            <w:pPr>
              <w:spacing w:after="0"/>
              <w:rPr>
                <w:ins w:id="2565" w:author="Huawei" w:date="2023-11-03T15:09:00Z"/>
                <w:rFonts w:ascii="Arial" w:eastAsia="SimSu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5FF8F06" w14:textId="77777777" w:rsidR="000A4EED" w:rsidRPr="005A5E9F" w:rsidRDefault="000A4EED" w:rsidP="002D343B">
            <w:pPr>
              <w:spacing w:after="0"/>
              <w:rPr>
                <w:ins w:id="2566" w:author="Huawei" w:date="2023-11-03T15:09:00Z"/>
                <w:rFonts w:ascii="Arial" w:eastAsia="SimSu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81EBE08" w14:textId="77777777" w:rsidR="000A4EED" w:rsidRPr="005A5E9F" w:rsidRDefault="000A4EED" w:rsidP="002D343B">
            <w:pPr>
              <w:spacing w:after="0"/>
              <w:rPr>
                <w:ins w:id="2567" w:author="Huawei" w:date="2023-11-03T15:09:00Z"/>
                <w:rFonts w:ascii="Arial" w:eastAsia="SimSun"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E6D257A" w14:textId="77777777" w:rsidR="000A4EED" w:rsidRPr="005A5E9F" w:rsidRDefault="000A4EED" w:rsidP="002D343B">
            <w:pPr>
              <w:spacing w:after="0"/>
              <w:rPr>
                <w:ins w:id="2568" w:author="Huawei" w:date="2023-11-03T15:09:00Z"/>
                <w:rFonts w:ascii="Arial" w:eastAsia="SimSun"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C439ACD" w14:textId="77777777" w:rsidR="000A4EED" w:rsidRPr="005A5E9F" w:rsidRDefault="000A4EED" w:rsidP="002D343B">
            <w:pPr>
              <w:spacing w:after="0"/>
              <w:rPr>
                <w:ins w:id="2569" w:author="Huawei" w:date="2023-11-03T15:09:00Z"/>
                <w:rFonts w:ascii="Arial" w:eastAsia="SimSu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8969060" w14:textId="77777777" w:rsidR="000A4EED" w:rsidRPr="005A5E9F" w:rsidRDefault="000A4EED" w:rsidP="002D343B">
            <w:pPr>
              <w:spacing w:after="0"/>
              <w:rPr>
                <w:ins w:id="2570" w:author="Huawei" w:date="2023-11-03T15:09:00Z"/>
                <w:rFonts w:ascii="Arial" w:eastAsia="SimSu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32D8DEA" w14:textId="77777777" w:rsidR="000A4EED" w:rsidRPr="005A5E9F" w:rsidRDefault="000A4EED" w:rsidP="002D343B">
            <w:pPr>
              <w:spacing w:after="0"/>
              <w:rPr>
                <w:ins w:id="2571" w:author="Huawei" w:date="2023-11-03T15:09:00Z"/>
                <w:rFonts w:ascii="Arial" w:eastAsia="SimSun" w:hAnsi="Arial"/>
                <w:b/>
                <w:sz w:val="18"/>
              </w:rPr>
            </w:pP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AA1816" w14:textId="77777777" w:rsidR="000A4EED" w:rsidRPr="005A5E9F" w:rsidRDefault="000A4EED" w:rsidP="002D343B">
            <w:pPr>
              <w:keepNext/>
              <w:keepLines/>
              <w:spacing w:after="0"/>
              <w:jc w:val="center"/>
              <w:rPr>
                <w:ins w:id="2572" w:author="Huawei" w:date="2023-11-03T15:09:00Z"/>
                <w:rFonts w:ascii="Arial" w:eastAsia="SimSun" w:hAnsi="Arial"/>
                <w:b/>
                <w:sz w:val="18"/>
              </w:rPr>
            </w:pPr>
            <w:ins w:id="2573" w:author="Huawei" w:date="2023-11-03T15:09:00Z">
              <w:r w:rsidRPr="005A5E9F">
                <w:rPr>
                  <w:rFonts w:ascii="Arial" w:eastAsia="SimSun" w:hAnsi="Arial"/>
                  <w:b/>
                  <w:sz w:val="18"/>
                </w:rPr>
                <w:t>Fraction of maximum throughput (%)</w:t>
              </w:r>
            </w:ins>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6AC1D0" w14:textId="77777777" w:rsidR="000A4EED" w:rsidRPr="005A5E9F" w:rsidRDefault="000A4EED" w:rsidP="002D343B">
            <w:pPr>
              <w:keepNext/>
              <w:keepLines/>
              <w:spacing w:after="0"/>
              <w:jc w:val="center"/>
              <w:rPr>
                <w:ins w:id="2574" w:author="Huawei" w:date="2023-11-03T15:09:00Z"/>
                <w:rFonts w:ascii="Arial" w:eastAsia="SimSun" w:hAnsi="Arial"/>
                <w:b/>
                <w:sz w:val="18"/>
              </w:rPr>
            </w:pPr>
            <w:ins w:id="2575" w:author="Huawei" w:date="2023-11-03T15:09:00Z">
              <w:r w:rsidRPr="005A5E9F">
                <w:rPr>
                  <w:rFonts w:ascii="Arial" w:eastAsia="SimSun" w:hAnsi="Arial"/>
                  <w:b/>
                  <w:sz w:val="18"/>
                </w:rPr>
                <w:t>SNR</w:t>
              </w:r>
              <w:r w:rsidRPr="005A5E9F">
                <w:rPr>
                  <w:rFonts w:ascii="Arial" w:eastAsia="SimSun" w:hAnsi="Arial"/>
                  <w:b/>
                  <w:sz w:val="18"/>
                  <w:vertAlign w:val="subscript"/>
                </w:rPr>
                <w:t>BB</w:t>
              </w:r>
              <w:r w:rsidRPr="005A5E9F">
                <w:rPr>
                  <w:rFonts w:ascii="Arial" w:eastAsia="SimSun" w:hAnsi="Arial"/>
                  <w:b/>
                  <w:sz w:val="18"/>
                </w:rPr>
                <w:t xml:space="preserve"> (dB)</w:t>
              </w:r>
            </w:ins>
          </w:p>
        </w:tc>
      </w:tr>
      <w:tr w:rsidR="000A4EED" w:rsidRPr="005A5E9F" w14:paraId="7B347F5D" w14:textId="77777777" w:rsidTr="002D343B">
        <w:trPr>
          <w:trHeight w:val="169"/>
          <w:jc w:val="center"/>
          <w:ins w:id="2576" w:author="Huawei" w:date="2023-11-03T15:09:00Z"/>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8F4701" w14:textId="77777777" w:rsidR="000A4EED" w:rsidRPr="005A5E9F" w:rsidRDefault="000A4EED" w:rsidP="002D343B">
            <w:pPr>
              <w:keepNext/>
              <w:keepLines/>
              <w:spacing w:after="0"/>
              <w:jc w:val="center"/>
              <w:rPr>
                <w:ins w:id="2577" w:author="Huawei" w:date="2023-11-03T15:09:00Z"/>
                <w:rFonts w:ascii="Arial" w:eastAsia="SimSun" w:hAnsi="Arial"/>
                <w:sz w:val="18"/>
                <w:lang w:val="en-US"/>
              </w:rPr>
            </w:pPr>
            <w:ins w:id="2578" w:author="Huawei" w:date="2023-11-03T15:09:00Z">
              <w:r w:rsidRPr="005A5E9F">
                <w:rPr>
                  <w:rFonts w:ascii="Arial" w:eastAsia="SimSun" w:hAnsi="Arial"/>
                  <w:sz w:val="18"/>
                  <w:lang w:val="en-US"/>
                </w:rPr>
                <w:t>1-1</w:t>
              </w:r>
            </w:ins>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A3CCEE" w14:textId="77777777" w:rsidR="000A4EED" w:rsidRPr="005A5E9F" w:rsidRDefault="000A4EED" w:rsidP="002D343B">
            <w:pPr>
              <w:keepNext/>
              <w:keepLines/>
              <w:spacing w:after="0"/>
              <w:jc w:val="center"/>
              <w:rPr>
                <w:ins w:id="2579" w:author="Huawei" w:date="2023-11-03T15:09:00Z"/>
                <w:rFonts w:ascii="Arial" w:eastAsia="SimSun" w:hAnsi="Arial"/>
                <w:sz w:val="18"/>
                <w:lang w:val="en-US"/>
              </w:rPr>
            </w:pPr>
            <w:proofErr w:type="gramStart"/>
            <w:ins w:id="2580" w:author="Huawei" w:date="2024-01-17T10:28:00Z">
              <w:r w:rsidRPr="008318FA">
                <w:rPr>
                  <w:rFonts w:ascii="Arial" w:eastAsia="SimSun" w:hAnsi="Arial"/>
                  <w:sz w:val="18"/>
                  <w:lang w:val="en-US"/>
                </w:rPr>
                <w:t>R.PDSCH</w:t>
              </w:r>
              <w:proofErr w:type="gramEnd"/>
              <w:r w:rsidRPr="008318FA">
                <w:rPr>
                  <w:rFonts w:ascii="Arial" w:eastAsia="SimSun" w:hAnsi="Arial"/>
                  <w:sz w:val="18"/>
                  <w:lang w:val="en-US"/>
                </w:rPr>
                <w:t>.5-16.1 TDD</w:t>
              </w:r>
            </w:ins>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F97897" w14:textId="77777777" w:rsidR="000A4EED" w:rsidRPr="005A5E9F" w:rsidRDefault="000A4EED" w:rsidP="002D343B">
            <w:pPr>
              <w:keepNext/>
              <w:keepLines/>
              <w:spacing w:after="0"/>
              <w:jc w:val="center"/>
              <w:rPr>
                <w:ins w:id="2581" w:author="Huawei" w:date="2023-11-03T15:09:00Z"/>
                <w:rFonts w:ascii="Arial" w:eastAsia="DengXian" w:hAnsi="Arial" w:cs="Arial"/>
                <w:sz w:val="18"/>
                <w:lang w:val="en-US" w:eastAsia="zh-CN"/>
              </w:rPr>
            </w:pPr>
            <w:ins w:id="2582" w:author="Huawei" w:date="2023-11-03T15:09:00Z">
              <w:r w:rsidRPr="005A5E9F">
                <w:rPr>
                  <w:rFonts w:ascii="Arial" w:eastAsia="DengXian" w:hAnsi="Arial" w:cs="Arial"/>
                  <w:sz w:val="18"/>
                  <w:lang w:val="en-US"/>
                </w:rPr>
                <w:t>100</w:t>
              </w:r>
              <w:r w:rsidRPr="005A5E9F">
                <w:rPr>
                  <w:rFonts w:ascii="Arial" w:eastAsia="DengXian" w:hAnsi="Arial" w:cs="Arial"/>
                  <w:sz w:val="18"/>
                  <w:lang w:val="en-US" w:eastAsia="zh-CN"/>
                </w:rPr>
                <w:t xml:space="preserve"> </w:t>
              </w:r>
              <w:r w:rsidRPr="005A5E9F">
                <w:rPr>
                  <w:rFonts w:ascii="Arial" w:eastAsia="DengXian" w:hAnsi="Arial" w:cs="Arial"/>
                  <w:sz w:val="18"/>
                  <w:lang w:val="en-US"/>
                </w:rPr>
                <w:t>/</w:t>
              </w:r>
              <w:r w:rsidRPr="005A5E9F">
                <w:rPr>
                  <w:rFonts w:ascii="Arial" w:eastAsia="DengXian" w:hAnsi="Arial" w:cs="Arial"/>
                  <w:sz w:val="18"/>
                  <w:lang w:val="en-US" w:eastAsia="zh-CN"/>
                </w:rPr>
                <w:t xml:space="preserve"> </w:t>
              </w:r>
              <w:r w:rsidRPr="005A5E9F">
                <w:rPr>
                  <w:rFonts w:ascii="Arial" w:eastAsia="DengXian" w:hAnsi="Arial" w:cs="Arial"/>
                  <w:sz w:val="18"/>
                  <w:lang w:val="en-US"/>
                </w:rPr>
                <w:t>120</w:t>
              </w:r>
            </w:ins>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940030" w14:textId="77777777" w:rsidR="000A4EED" w:rsidRPr="005A5E9F" w:rsidRDefault="000A4EED" w:rsidP="002D343B">
            <w:pPr>
              <w:keepNext/>
              <w:keepLines/>
              <w:spacing w:after="0"/>
              <w:jc w:val="center"/>
              <w:rPr>
                <w:ins w:id="2583" w:author="Huawei" w:date="2023-11-03T15:09:00Z"/>
                <w:rFonts w:ascii="Arial" w:eastAsia="SimSun" w:hAnsi="Arial"/>
                <w:sz w:val="18"/>
                <w:lang w:val="en-US" w:eastAsia="zh-CN"/>
              </w:rPr>
            </w:pPr>
            <w:ins w:id="2584" w:author="Huawei" w:date="2023-11-03T20:48:00Z">
              <w:r w:rsidRPr="0091547B">
                <w:rPr>
                  <w:rFonts w:ascii="Arial" w:eastAsia="SimSun" w:hAnsi="Arial"/>
                  <w:sz w:val="18"/>
                  <w:lang w:val="en-US" w:eastAsia="zh-CN"/>
                </w:rPr>
                <w:t>16QAM, 0.48</w:t>
              </w:r>
            </w:ins>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D80848" w14:textId="77777777" w:rsidR="000A4EED" w:rsidRPr="005A5E9F" w:rsidRDefault="000A4EED" w:rsidP="002D343B">
            <w:pPr>
              <w:keepNext/>
              <w:keepLines/>
              <w:spacing w:after="0"/>
              <w:jc w:val="center"/>
              <w:rPr>
                <w:ins w:id="2585" w:author="Huawei" w:date="2023-11-03T15:09:00Z"/>
                <w:rFonts w:ascii="Arial" w:eastAsia="SimSun" w:hAnsi="Arial"/>
                <w:sz w:val="18"/>
                <w:lang w:val="en-US" w:eastAsia="zh-CN"/>
              </w:rPr>
            </w:pPr>
            <w:ins w:id="2586" w:author="Huawei" w:date="2023-11-03T15:09:00Z">
              <w:r w:rsidRPr="005A5E9F">
                <w:rPr>
                  <w:rFonts w:ascii="Arial" w:eastAsia="SimSun" w:hAnsi="Arial"/>
                  <w:sz w:val="18"/>
                  <w:lang w:val="en-US"/>
                </w:rPr>
                <w:t>FR2.120-1</w:t>
              </w:r>
            </w:ins>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C279A2" w14:textId="77777777" w:rsidR="000A4EED" w:rsidRPr="005A5E9F" w:rsidRDefault="000A4EED" w:rsidP="002D343B">
            <w:pPr>
              <w:keepNext/>
              <w:keepLines/>
              <w:spacing w:after="0"/>
              <w:jc w:val="center"/>
              <w:rPr>
                <w:ins w:id="2587" w:author="Huawei" w:date="2023-11-03T15:09:00Z"/>
                <w:rFonts w:ascii="Arial" w:eastAsia="SimSun" w:hAnsi="Arial"/>
                <w:sz w:val="18"/>
                <w:lang w:val="en-US"/>
              </w:rPr>
            </w:pPr>
            <w:ins w:id="2588" w:author="Huawei" w:date="2023-11-03T15:09:00Z">
              <w:r w:rsidRPr="005A5E9F">
                <w:rPr>
                  <w:rFonts w:ascii="Arial" w:eastAsia="SimSun" w:hAnsi="Arial"/>
                  <w:sz w:val="18"/>
                  <w:lang w:val="en-US"/>
                </w:rPr>
                <w:t>TDL</w:t>
              </w:r>
            </w:ins>
            <w:ins w:id="2589" w:author="Huawei" w:date="2023-11-03T20:49:00Z">
              <w:r>
                <w:rPr>
                  <w:rFonts w:ascii="Arial" w:eastAsia="SimSun" w:hAnsi="Arial"/>
                  <w:sz w:val="18"/>
                  <w:lang w:val="en-US"/>
                </w:rPr>
                <w:t>A3</w:t>
              </w:r>
            </w:ins>
            <w:ins w:id="2590" w:author="Huawei" w:date="2023-11-03T15:09:00Z">
              <w:r w:rsidRPr="005A5E9F">
                <w:rPr>
                  <w:rFonts w:ascii="Arial" w:eastAsia="SimSun" w:hAnsi="Arial"/>
                  <w:sz w:val="18"/>
                  <w:lang w:val="en-US"/>
                </w:rPr>
                <w:t>0-</w:t>
              </w:r>
            </w:ins>
            <w:ins w:id="2591" w:author="Huawei" w:date="2023-11-03T20:49:00Z">
              <w:r>
                <w:rPr>
                  <w:rFonts w:ascii="Arial" w:eastAsia="SimSun" w:hAnsi="Arial"/>
                  <w:sz w:val="18"/>
                  <w:lang w:val="en-US"/>
                </w:rPr>
                <w:t>35</w:t>
              </w:r>
            </w:ins>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C146FE" w14:textId="77777777" w:rsidR="000A4EED" w:rsidRPr="005A5E9F" w:rsidRDefault="000A4EED" w:rsidP="002D343B">
            <w:pPr>
              <w:keepNext/>
              <w:keepLines/>
              <w:spacing w:after="0"/>
              <w:jc w:val="center"/>
              <w:rPr>
                <w:ins w:id="2592" w:author="Huawei" w:date="2023-11-03T15:09:00Z"/>
                <w:rFonts w:ascii="Arial" w:eastAsia="SimSun" w:hAnsi="Arial"/>
                <w:sz w:val="18"/>
                <w:lang w:val="en-US"/>
              </w:rPr>
            </w:pPr>
            <w:ins w:id="2593" w:author="Huawei" w:date="2024-02-28T22:04:00Z">
              <w:r>
                <w:rPr>
                  <w:rFonts w:ascii="Arial" w:eastAsia="SimSun" w:hAnsi="Arial"/>
                  <w:sz w:val="18"/>
                  <w:lang w:val="en-US"/>
                </w:rPr>
                <w:t>4</w:t>
              </w:r>
            </w:ins>
            <w:ins w:id="2594" w:author="Huawei" w:date="2023-11-03T15:09:00Z">
              <w:r w:rsidRPr="005A5E9F">
                <w:rPr>
                  <w:rFonts w:ascii="Arial" w:eastAsia="SimSun" w:hAnsi="Arial"/>
                  <w:sz w:val="18"/>
                  <w:lang w:val="en-US"/>
                </w:rPr>
                <w:t>x</w:t>
              </w:r>
            </w:ins>
            <w:ins w:id="2595" w:author="Huawei" w:date="2023-11-03T20:51:00Z">
              <w:r>
                <w:rPr>
                  <w:rFonts w:ascii="Arial" w:eastAsia="SimSun" w:hAnsi="Arial"/>
                  <w:sz w:val="18"/>
                  <w:lang w:val="en-US"/>
                </w:rPr>
                <w:t>4</w:t>
              </w:r>
            </w:ins>
            <w:ins w:id="2596" w:author="Huawei" w:date="2023-11-03T15:09:00Z">
              <w:r w:rsidRPr="005A5E9F">
                <w:rPr>
                  <w:rFonts w:ascii="Arial" w:eastAsia="SimSun" w:hAnsi="Arial"/>
                  <w:sz w:val="18"/>
                  <w:lang w:val="en-US"/>
                </w:rPr>
                <w:t xml:space="preserve"> </w:t>
              </w:r>
            </w:ins>
            <w:ins w:id="2597" w:author="Huawei" w:date="2023-11-03T20:51:00Z">
              <w:r>
                <w:rPr>
                  <w:rFonts w:ascii="Arial" w:eastAsia="SimSun" w:hAnsi="Arial"/>
                  <w:sz w:val="18"/>
                  <w:lang w:val="en-US"/>
                </w:rPr>
                <w:t>XPL</w:t>
              </w:r>
            </w:ins>
            <w:ins w:id="2598" w:author="Huawei" w:date="2023-11-03T15:09:00Z">
              <w:r w:rsidRPr="005A5E9F">
                <w:rPr>
                  <w:rFonts w:ascii="Arial" w:eastAsia="SimSun" w:hAnsi="Arial"/>
                  <w:sz w:val="18"/>
                  <w:lang w:val="en-US"/>
                </w:rPr>
                <w:t xml:space="preserve"> Low</w:t>
              </w:r>
            </w:ins>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CD63F4" w14:textId="77777777" w:rsidR="000A4EED" w:rsidRPr="005A5E9F" w:rsidRDefault="000A4EED" w:rsidP="002D343B">
            <w:pPr>
              <w:keepNext/>
              <w:keepLines/>
              <w:spacing w:after="0"/>
              <w:jc w:val="center"/>
              <w:rPr>
                <w:ins w:id="2599" w:author="Huawei" w:date="2023-11-03T15:09:00Z"/>
                <w:rFonts w:ascii="Arial" w:eastAsia="SimSun" w:hAnsi="Arial"/>
                <w:sz w:val="18"/>
                <w:lang w:val="en-US"/>
              </w:rPr>
            </w:pPr>
            <w:ins w:id="2600" w:author="Huawei" w:date="2023-11-03T15:09:00Z">
              <w:r w:rsidRPr="005A5E9F">
                <w:rPr>
                  <w:rFonts w:ascii="Arial" w:eastAsia="SimSun" w:hAnsi="Arial"/>
                  <w:sz w:val="18"/>
                  <w:lang w:val="en-US"/>
                </w:rPr>
                <w:t>70</w:t>
              </w:r>
            </w:ins>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804DC6" w14:textId="77777777" w:rsidR="000A4EED" w:rsidRPr="005A5E9F" w:rsidRDefault="000A4EED" w:rsidP="002D343B">
            <w:pPr>
              <w:keepNext/>
              <w:keepLines/>
              <w:spacing w:after="0"/>
              <w:jc w:val="center"/>
              <w:rPr>
                <w:ins w:id="2601" w:author="Huawei" w:date="2023-11-03T15:09:00Z"/>
                <w:rFonts w:ascii="Arial" w:eastAsia="SimSun" w:hAnsi="Arial"/>
                <w:sz w:val="18"/>
                <w:lang w:val="en-US" w:eastAsia="zh-CN"/>
              </w:rPr>
            </w:pPr>
            <w:ins w:id="2602" w:author="Huawei" w:date="2024-01-17T10:27:00Z">
              <w:r>
                <w:rPr>
                  <w:rFonts w:ascii="Arial" w:eastAsia="SimSun" w:hAnsi="Arial"/>
                  <w:sz w:val="18"/>
                  <w:lang w:val="en-US" w:eastAsia="zh-CN"/>
                </w:rPr>
                <w:t>[12.4]</w:t>
              </w:r>
            </w:ins>
          </w:p>
        </w:tc>
      </w:tr>
      <w:tr w:rsidR="000A4EED" w:rsidRPr="005A5E9F" w14:paraId="3F1937F3" w14:textId="77777777" w:rsidTr="002D343B">
        <w:trPr>
          <w:trHeight w:val="169"/>
          <w:jc w:val="center"/>
          <w:ins w:id="2603" w:author="Huawei" w:date="2024-01-17T10:26:00Z"/>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28071C35" w14:textId="77777777" w:rsidR="000A4EED" w:rsidRPr="005A5E9F" w:rsidRDefault="000A4EED" w:rsidP="002D343B">
            <w:pPr>
              <w:keepNext/>
              <w:keepLines/>
              <w:spacing w:after="0"/>
              <w:jc w:val="center"/>
              <w:rPr>
                <w:ins w:id="2604" w:author="Huawei" w:date="2024-01-17T10:26:00Z"/>
                <w:rFonts w:ascii="Arial" w:eastAsia="SimSun" w:hAnsi="Arial"/>
                <w:sz w:val="18"/>
                <w:lang w:val="en-US"/>
              </w:rPr>
            </w:pPr>
            <w:ins w:id="2605" w:author="Huawei" w:date="2024-01-17T10:26:00Z">
              <w:r w:rsidRPr="005A5E9F">
                <w:rPr>
                  <w:rFonts w:ascii="Arial" w:eastAsia="SimSun" w:hAnsi="Arial"/>
                  <w:sz w:val="18"/>
                  <w:lang w:val="en-US"/>
                </w:rPr>
                <w:t>1-</w:t>
              </w:r>
              <w:r>
                <w:rPr>
                  <w:rFonts w:ascii="Arial" w:eastAsia="SimSun" w:hAnsi="Arial"/>
                  <w:sz w:val="18"/>
                  <w:lang w:val="en-US"/>
                </w:rPr>
                <w:t>2</w:t>
              </w:r>
            </w:ins>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14:paraId="33D1D5D3" w14:textId="77777777" w:rsidR="000A4EED" w:rsidRDefault="000A4EED" w:rsidP="002D343B">
            <w:pPr>
              <w:keepNext/>
              <w:keepLines/>
              <w:spacing w:after="0"/>
              <w:jc w:val="center"/>
              <w:rPr>
                <w:ins w:id="2606" w:author="Huawei" w:date="2024-01-17T10:26:00Z"/>
                <w:rFonts w:ascii="Arial" w:eastAsia="SimSun" w:hAnsi="Arial"/>
                <w:sz w:val="18"/>
                <w:lang w:val="en-US"/>
              </w:rPr>
            </w:pPr>
            <w:proofErr w:type="gramStart"/>
            <w:ins w:id="2607" w:author="Huawei" w:date="2024-01-17T10:28:00Z">
              <w:r w:rsidRPr="008318FA">
                <w:rPr>
                  <w:rFonts w:ascii="Arial" w:eastAsia="SimSun" w:hAnsi="Arial"/>
                  <w:sz w:val="18"/>
                  <w:lang w:val="en-US"/>
                </w:rPr>
                <w:t>R.PDSCH</w:t>
              </w:r>
              <w:proofErr w:type="gramEnd"/>
              <w:r w:rsidRPr="008318FA">
                <w:rPr>
                  <w:rFonts w:ascii="Arial" w:eastAsia="SimSun" w:hAnsi="Arial"/>
                  <w:sz w:val="18"/>
                  <w:lang w:val="en-US"/>
                </w:rPr>
                <w:t>.5-16.</w:t>
              </w:r>
            </w:ins>
            <w:ins w:id="2608" w:author="Huawei" w:date="2024-01-17T10:56:00Z">
              <w:r>
                <w:rPr>
                  <w:rFonts w:ascii="Arial" w:eastAsia="SimSun" w:hAnsi="Arial"/>
                  <w:sz w:val="18"/>
                  <w:lang w:val="en-US"/>
                </w:rPr>
                <w:t>2</w:t>
              </w:r>
            </w:ins>
            <w:ins w:id="2609" w:author="Huawei" w:date="2024-01-17T10:28:00Z">
              <w:r w:rsidRPr="008318FA">
                <w:rPr>
                  <w:rFonts w:ascii="Arial" w:eastAsia="SimSun" w:hAnsi="Arial"/>
                  <w:sz w:val="18"/>
                  <w:lang w:val="en-US"/>
                </w:rPr>
                <w:t xml:space="preserve"> TDD</w:t>
              </w:r>
            </w:ins>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tcPr>
          <w:p w14:paraId="1404DED0" w14:textId="77777777" w:rsidR="000A4EED" w:rsidRPr="005A5E9F" w:rsidRDefault="000A4EED" w:rsidP="002D343B">
            <w:pPr>
              <w:keepNext/>
              <w:keepLines/>
              <w:spacing w:after="0"/>
              <w:jc w:val="center"/>
              <w:rPr>
                <w:ins w:id="2610" w:author="Huawei" w:date="2024-01-17T10:26:00Z"/>
                <w:rFonts w:ascii="Arial" w:eastAsia="DengXian" w:hAnsi="Arial" w:cs="Arial"/>
                <w:sz w:val="18"/>
                <w:lang w:val="en-US"/>
              </w:rPr>
            </w:pPr>
            <w:ins w:id="2611" w:author="Huawei" w:date="2024-01-17T10:26:00Z">
              <w:r w:rsidRPr="005A5E9F">
                <w:rPr>
                  <w:rFonts w:ascii="Arial" w:eastAsia="DengXian" w:hAnsi="Arial" w:cs="Arial"/>
                  <w:sz w:val="18"/>
                  <w:lang w:val="en-US"/>
                </w:rPr>
                <w:t>100</w:t>
              </w:r>
              <w:r w:rsidRPr="005A5E9F">
                <w:rPr>
                  <w:rFonts w:ascii="Arial" w:eastAsia="DengXian" w:hAnsi="Arial" w:cs="Arial"/>
                  <w:sz w:val="18"/>
                  <w:lang w:val="en-US" w:eastAsia="zh-CN"/>
                </w:rPr>
                <w:t xml:space="preserve"> </w:t>
              </w:r>
              <w:r w:rsidRPr="005A5E9F">
                <w:rPr>
                  <w:rFonts w:ascii="Arial" w:eastAsia="DengXian" w:hAnsi="Arial" w:cs="Arial"/>
                  <w:sz w:val="18"/>
                  <w:lang w:val="en-US"/>
                </w:rPr>
                <w:t>/</w:t>
              </w:r>
              <w:r w:rsidRPr="005A5E9F">
                <w:rPr>
                  <w:rFonts w:ascii="Arial" w:eastAsia="DengXian" w:hAnsi="Arial" w:cs="Arial"/>
                  <w:sz w:val="18"/>
                  <w:lang w:val="en-US" w:eastAsia="zh-CN"/>
                </w:rPr>
                <w:t xml:space="preserve"> </w:t>
              </w:r>
              <w:r w:rsidRPr="005A5E9F">
                <w:rPr>
                  <w:rFonts w:ascii="Arial" w:eastAsia="DengXian" w:hAnsi="Arial" w:cs="Arial"/>
                  <w:sz w:val="18"/>
                  <w:lang w:val="en-US"/>
                </w:rPr>
                <w:t>120</w:t>
              </w:r>
            </w:ins>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19E49F44" w14:textId="77777777" w:rsidR="000A4EED" w:rsidRPr="0091547B" w:rsidRDefault="000A4EED" w:rsidP="002D343B">
            <w:pPr>
              <w:keepNext/>
              <w:keepLines/>
              <w:spacing w:after="0"/>
              <w:jc w:val="center"/>
              <w:rPr>
                <w:ins w:id="2612" w:author="Huawei" w:date="2024-01-17T10:26:00Z"/>
                <w:rFonts w:ascii="Arial" w:eastAsia="SimSun" w:hAnsi="Arial"/>
                <w:sz w:val="18"/>
                <w:lang w:val="en-US" w:eastAsia="zh-CN"/>
              </w:rPr>
            </w:pPr>
            <w:ins w:id="2613" w:author="Huawei" w:date="2024-01-17T10:26:00Z">
              <w:r w:rsidRPr="0091547B">
                <w:rPr>
                  <w:rFonts w:ascii="Arial" w:eastAsia="SimSun" w:hAnsi="Arial"/>
                  <w:sz w:val="18"/>
                  <w:lang w:val="en-US" w:eastAsia="zh-CN"/>
                </w:rPr>
                <w:t>16QAM, 0.48</w:t>
              </w:r>
            </w:ins>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tcPr>
          <w:p w14:paraId="72BEB50A" w14:textId="77777777" w:rsidR="000A4EED" w:rsidRPr="005A5E9F" w:rsidRDefault="000A4EED" w:rsidP="002D343B">
            <w:pPr>
              <w:keepNext/>
              <w:keepLines/>
              <w:spacing w:after="0"/>
              <w:jc w:val="center"/>
              <w:rPr>
                <w:ins w:id="2614" w:author="Huawei" w:date="2024-01-17T10:26:00Z"/>
                <w:rFonts w:ascii="Arial" w:eastAsia="SimSun" w:hAnsi="Arial"/>
                <w:sz w:val="18"/>
                <w:lang w:val="en-US"/>
              </w:rPr>
            </w:pPr>
            <w:ins w:id="2615" w:author="Huawei" w:date="2024-01-17T10:26:00Z">
              <w:r w:rsidRPr="005A5E9F">
                <w:rPr>
                  <w:rFonts w:ascii="Arial" w:eastAsia="SimSun" w:hAnsi="Arial"/>
                  <w:sz w:val="18"/>
                  <w:lang w:val="en-US"/>
                </w:rPr>
                <w:t>FR2.120-1</w:t>
              </w:r>
            </w:ins>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9342976" w14:textId="77777777" w:rsidR="000A4EED" w:rsidRPr="005A5E9F" w:rsidRDefault="000A4EED" w:rsidP="002D343B">
            <w:pPr>
              <w:keepNext/>
              <w:keepLines/>
              <w:spacing w:after="0"/>
              <w:jc w:val="center"/>
              <w:rPr>
                <w:ins w:id="2616" w:author="Huawei" w:date="2024-01-17T10:26:00Z"/>
                <w:rFonts w:ascii="Arial" w:eastAsia="SimSun" w:hAnsi="Arial"/>
                <w:sz w:val="18"/>
                <w:lang w:val="en-US"/>
              </w:rPr>
            </w:pPr>
            <w:ins w:id="2617" w:author="Huawei" w:date="2024-01-17T10:26:00Z">
              <w:r w:rsidRPr="005A5E9F">
                <w:rPr>
                  <w:rFonts w:ascii="Arial" w:eastAsia="SimSun" w:hAnsi="Arial"/>
                  <w:sz w:val="18"/>
                  <w:lang w:val="en-US"/>
                </w:rPr>
                <w:t>TDL</w:t>
              </w:r>
              <w:r>
                <w:rPr>
                  <w:rFonts w:ascii="Arial" w:eastAsia="SimSun" w:hAnsi="Arial"/>
                  <w:sz w:val="18"/>
                  <w:lang w:val="en-US"/>
                </w:rPr>
                <w:t>A3</w:t>
              </w:r>
              <w:r w:rsidRPr="005A5E9F">
                <w:rPr>
                  <w:rFonts w:ascii="Arial" w:eastAsia="SimSun" w:hAnsi="Arial"/>
                  <w:sz w:val="18"/>
                  <w:lang w:val="en-US"/>
                </w:rPr>
                <w:t>0-</w:t>
              </w:r>
              <w:r>
                <w:rPr>
                  <w:rFonts w:ascii="Arial" w:eastAsia="SimSun" w:hAnsi="Arial"/>
                  <w:sz w:val="18"/>
                  <w:lang w:val="en-US"/>
                </w:rPr>
                <w:t>35</w:t>
              </w:r>
            </w:ins>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tcPr>
          <w:p w14:paraId="01274BD8" w14:textId="77777777" w:rsidR="000A4EED" w:rsidRPr="005A5E9F" w:rsidRDefault="000A4EED" w:rsidP="002D343B">
            <w:pPr>
              <w:keepNext/>
              <w:keepLines/>
              <w:spacing w:after="0"/>
              <w:jc w:val="center"/>
              <w:rPr>
                <w:ins w:id="2618" w:author="Huawei" w:date="2024-01-17T10:26:00Z"/>
                <w:rFonts w:ascii="Arial" w:eastAsia="SimSun" w:hAnsi="Arial"/>
                <w:sz w:val="18"/>
                <w:lang w:val="en-US"/>
              </w:rPr>
            </w:pPr>
            <w:ins w:id="2619" w:author="Huawei" w:date="2024-02-28T22:04:00Z">
              <w:r>
                <w:rPr>
                  <w:rFonts w:ascii="Arial" w:eastAsia="SimSun" w:hAnsi="Arial"/>
                  <w:sz w:val="18"/>
                  <w:lang w:val="en-US"/>
                </w:rPr>
                <w:t>4</w:t>
              </w:r>
            </w:ins>
            <w:ins w:id="2620" w:author="Huawei" w:date="2024-01-17T10:26:00Z">
              <w:r w:rsidRPr="005A5E9F">
                <w:rPr>
                  <w:rFonts w:ascii="Arial" w:eastAsia="SimSun" w:hAnsi="Arial"/>
                  <w:sz w:val="18"/>
                  <w:lang w:val="en-US"/>
                </w:rPr>
                <w:t>x</w:t>
              </w:r>
              <w:r>
                <w:rPr>
                  <w:rFonts w:ascii="Arial" w:eastAsia="SimSun" w:hAnsi="Arial"/>
                  <w:sz w:val="18"/>
                  <w:lang w:val="en-US"/>
                </w:rPr>
                <w:t>4</w:t>
              </w:r>
              <w:r w:rsidRPr="005A5E9F">
                <w:rPr>
                  <w:rFonts w:ascii="Arial" w:eastAsia="SimSun" w:hAnsi="Arial"/>
                  <w:sz w:val="18"/>
                  <w:lang w:val="en-US"/>
                </w:rPr>
                <w:t xml:space="preserve"> </w:t>
              </w:r>
              <w:r>
                <w:rPr>
                  <w:rFonts w:ascii="Arial" w:eastAsia="SimSun" w:hAnsi="Arial"/>
                  <w:sz w:val="18"/>
                  <w:lang w:val="en-US"/>
                </w:rPr>
                <w:t>XPL</w:t>
              </w:r>
              <w:r w:rsidRPr="005A5E9F">
                <w:rPr>
                  <w:rFonts w:ascii="Arial" w:eastAsia="SimSun" w:hAnsi="Arial"/>
                  <w:sz w:val="18"/>
                  <w:lang w:val="en-US"/>
                </w:rPr>
                <w:t xml:space="preserve"> Low</w:t>
              </w:r>
            </w:ins>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5B9544E1" w14:textId="77777777" w:rsidR="000A4EED" w:rsidRPr="005A5E9F" w:rsidRDefault="000A4EED" w:rsidP="002D343B">
            <w:pPr>
              <w:keepNext/>
              <w:keepLines/>
              <w:spacing w:after="0"/>
              <w:jc w:val="center"/>
              <w:rPr>
                <w:ins w:id="2621" w:author="Huawei" w:date="2024-01-17T10:26:00Z"/>
                <w:rFonts w:ascii="Arial" w:eastAsia="SimSun" w:hAnsi="Arial"/>
                <w:sz w:val="18"/>
                <w:lang w:val="en-US"/>
              </w:rPr>
            </w:pPr>
            <w:ins w:id="2622" w:author="Huawei" w:date="2024-01-17T10:26:00Z">
              <w:r w:rsidRPr="005A5E9F">
                <w:rPr>
                  <w:rFonts w:ascii="Arial" w:eastAsia="SimSun" w:hAnsi="Arial"/>
                  <w:sz w:val="18"/>
                  <w:lang w:val="en-US"/>
                </w:rPr>
                <w:t>70</w:t>
              </w:r>
            </w:ins>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14:paraId="08805A6A" w14:textId="77777777" w:rsidR="000A4EED" w:rsidRDefault="000A4EED" w:rsidP="002D343B">
            <w:pPr>
              <w:keepNext/>
              <w:keepLines/>
              <w:spacing w:after="0"/>
              <w:jc w:val="center"/>
              <w:rPr>
                <w:ins w:id="2623" w:author="Huawei" w:date="2024-01-17T10:26:00Z"/>
                <w:rFonts w:ascii="Arial" w:eastAsia="SimSun" w:hAnsi="Arial"/>
                <w:sz w:val="18"/>
                <w:lang w:val="en-US" w:eastAsia="zh-CN"/>
              </w:rPr>
            </w:pPr>
            <w:ins w:id="2624" w:author="Huawei" w:date="2024-01-17T10:27:00Z">
              <w:r>
                <w:rPr>
                  <w:rFonts w:ascii="Arial" w:eastAsia="SimSun" w:hAnsi="Arial"/>
                  <w:sz w:val="18"/>
                  <w:lang w:val="en-US" w:eastAsia="zh-CN"/>
                </w:rPr>
                <w:t>[</w:t>
              </w:r>
              <w:r w:rsidRPr="008318FA">
                <w:rPr>
                  <w:rFonts w:ascii="Arial" w:eastAsia="SimSun" w:hAnsi="Arial"/>
                  <w:sz w:val="18"/>
                  <w:lang w:val="en-US" w:eastAsia="zh-CN"/>
                </w:rPr>
                <w:t>12.4</w:t>
              </w:r>
              <w:r>
                <w:rPr>
                  <w:rFonts w:ascii="Arial" w:eastAsia="SimSun" w:hAnsi="Arial"/>
                  <w:sz w:val="18"/>
                  <w:lang w:val="en-US" w:eastAsia="zh-CN"/>
                </w:rPr>
                <w:t>]</w:t>
              </w:r>
            </w:ins>
          </w:p>
        </w:tc>
      </w:tr>
      <w:tr w:rsidR="000A4EED" w:rsidRPr="005A5E9F" w14:paraId="62FA6E9D" w14:textId="77777777" w:rsidTr="002D343B">
        <w:trPr>
          <w:trHeight w:val="169"/>
          <w:jc w:val="center"/>
          <w:ins w:id="2625" w:author="Huawei" w:date="2024-02-28T22:04:00Z"/>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45843BE5" w14:textId="77777777" w:rsidR="000A4EED" w:rsidRPr="005C4190" w:rsidRDefault="000A4EED" w:rsidP="002D343B">
            <w:pPr>
              <w:pStyle w:val="TAN"/>
              <w:rPr>
                <w:ins w:id="2626" w:author="Huawei" w:date="2024-02-28T17:14:00Z"/>
                <w:rFonts w:eastAsia="SimSun"/>
              </w:rPr>
            </w:pPr>
            <w:ins w:id="2627" w:author="Huawei" w:date="2024-02-28T17:14:00Z">
              <w:r w:rsidRPr="005C4190">
                <w:rPr>
                  <w:rFonts w:eastAsia="SimSun"/>
                </w:rPr>
                <w:t>Note 1:</w:t>
              </w:r>
              <w:r w:rsidRPr="00C25669">
                <w:tab/>
              </w:r>
              <w:r w:rsidRPr="005C4190">
                <w:rPr>
                  <w:rFonts w:eastAsia="SimSun"/>
                </w:rPr>
                <w:t xml:space="preserve">The propagation conditions </w:t>
              </w:r>
              <w:r>
                <w:rPr>
                  <w:rFonts w:eastAsia="SimSun"/>
                </w:rPr>
                <w:t>apply to each of</w:t>
              </w:r>
              <w:r w:rsidRPr="005C4190">
                <w:rPr>
                  <w:rFonts w:eastAsia="SimSun"/>
                </w:rPr>
                <w:t xml:space="preserve"> </w:t>
              </w:r>
              <w:r>
                <w:rPr>
                  <w:rFonts w:eastAsia="SimSun"/>
                </w:rPr>
                <w:t>TRxP</w:t>
              </w:r>
              <w:r w:rsidRPr="005C4190">
                <w:rPr>
                  <w:rFonts w:eastAsia="SimSun"/>
                </w:rPr>
                <w:t xml:space="preserve"> #1 and </w:t>
              </w:r>
              <w:r>
                <w:rPr>
                  <w:rFonts w:eastAsia="SimSun"/>
                </w:rPr>
                <w:t>TRxP</w:t>
              </w:r>
              <w:r w:rsidRPr="005C4190">
                <w:rPr>
                  <w:rFonts w:eastAsia="SimSun"/>
                </w:rPr>
                <w:t xml:space="preserve"> #2 </w:t>
              </w:r>
              <w:r>
                <w:rPr>
                  <w:rFonts w:eastAsia="SimSun"/>
                </w:rPr>
                <w:t xml:space="preserve">and are statistically </w:t>
              </w:r>
              <w:proofErr w:type="gramStart"/>
              <w:r>
                <w:rPr>
                  <w:rFonts w:eastAsia="SimSun"/>
                </w:rPr>
                <w:t>independent</w:t>
              </w:r>
              <w:proofErr w:type="gramEnd"/>
            </w:ins>
          </w:p>
          <w:p w14:paraId="7CFA9921" w14:textId="77777777" w:rsidR="000A4EED" w:rsidRPr="005C4190" w:rsidRDefault="000A4EED" w:rsidP="002D343B">
            <w:pPr>
              <w:pStyle w:val="TAN"/>
              <w:rPr>
                <w:ins w:id="2628" w:author="Huawei" w:date="2024-02-28T17:14:00Z"/>
                <w:rFonts w:eastAsia="SimSun"/>
              </w:rPr>
            </w:pPr>
            <w:ins w:id="2629" w:author="Huawei" w:date="2024-02-28T17:14:00Z">
              <w:r w:rsidRPr="005C4190">
                <w:rPr>
                  <w:rFonts w:eastAsia="SimSun"/>
                </w:rPr>
                <w:t>Note 2:</w:t>
              </w:r>
              <w:r w:rsidRPr="00C25669">
                <w:tab/>
              </w:r>
              <w:r w:rsidRPr="00BD5D26">
                <w:rPr>
                  <w:rFonts w:eastAsia="SimSun"/>
                </w:rPr>
                <w:t xml:space="preserve">Correlation matrix according to the [FR2-mTxRP-mRX] in </w:t>
              </w:r>
              <w:proofErr w:type="spellStart"/>
              <w:r w:rsidRPr="00BD5D26">
                <w:rPr>
                  <w:rFonts w:eastAsia="SimSun"/>
                </w:rPr>
                <w:t>B.x.x.x</w:t>
              </w:r>
              <w:proofErr w:type="spellEnd"/>
              <w:r w:rsidRPr="00BD5D26">
                <w:rPr>
                  <w:rFonts w:eastAsia="SimSun"/>
                </w:rPr>
                <w:t>. TRxP#1 uses TX antenna indices (1,2) and TRxP#2 uses TX antenna indices (3,4) corresponding to the respective antenna configuration matrix rows.</w:t>
              </w:r>
              <w:r>
                <w:rPr>
                  <w:rFonts w:eastAsia="SimSun"/>
                </w:rPr>
                <w:t xml:space="preserve"> </w:t>
              </w:r>
            </w:ins>
          </w:p>
          <w:p w14:paraId="34D17822" w14:textId="77777777" w:rsidR="000A4EED" w:rsidRDefault="000A4EED" w:rsidP="002D343B">
            <w:pPr>
              <w:pStyle w:val="TAN"/>
              <w:rPr>
                <w:ins w:id="2630" w:author="Huawei" w:date="2024-02-28T22:04:00Z"/>
                <w:rFonts w:eastAsia="SimSun"/>
                <w:lang w:val="en-US" w:eastAsia="zh-CN"/>
              </w:rPr>
            </w:pPr>
            <w:ins w:id="2631" w:author="Huawei" w:date="2024-02-28T17:14:00Z">
              <w:r w:rsidRPr="005C4190">
                <w:rPr>
                  <w:rFonts w:eastAsia="SimSun"/>
                </w:rPr>
                <w:t>Note 3:</w:t>
              </w:r>
              <w:r w:rsidRPr="00B6115F">
                <w:rPr>
                  <w:rFonts w:eastAsia="SimSun"/>
                  <w:rPrChange w:id="2632" w:author="Huawei" w:date="2024-02-28T17:16:00Z">
                    <w:rPr/>
                  </w:rPrChange>
                </w:rPr>
                <w:tab/>
              </w:r>
              <w:r w:rsidRPr="005C4190">
                <w:rPr>
                  <w:rFonts w:eastAsia="SimSun"/>
                </w:rPr>
                <w:t xml:space="preserve">SNR corresponds to SNR of </w:t>
              </w:r>
              <w:r>
                <w:rPr>
                  <w:rFonts w:eastAsia="SimSun"/>
                </w:rPr>
                <w:t>TRxP</w:t>
              </w:r>
              <w:r w:rsidRPr="005C4190">
                <w:rPr>
                  <w:rFonts w:eastAsia="SimSun"/>
                </w:rPr>
                <w:t xml:space="preserve"> #1 and </w:t>
              </w:r>
              <w:r>
                <w:rPr>
                  <w:rFonts w:eastAsia="SimSun"/>
                </w:rPr>
                <w:t>TRxP</w:t>
              </w:r>
              <w:r w:rsidRPr="005C4190">
                <w:rPr>
                  <w:rFonts w:eastAsia="SimSun"/>
                </w:rPr>
                <w:t xml:space="preserve"> #2 as defined in 4.4.2</w:t>
              </w:r>
            </w:ins>
          </w:p>
        </w:tc>
      </w:tr>
    </w:tbl>
    <w:p w14:paraId="3C727B11" w14:textId="77777777" w:rsidR="000A4EED" w:rsidRPr="005A5E9F" w:rsidDel="0091547B" w:rsidRDefault="000A4EED" w:rsidP="000A4EED">
      <w:pPr>
        <w:rPr>
          <w:del w:id="2633" w:author="Huawei" w:date="2023-11-03T20:46:00Z"/>
          <w:highlight w:val="yellow"/>
          <w:lang w:val="nb-NO" w:eastAsia="en-GB"/>
        </w:rPr>
      </w:pPr>
    </w:p>
    <w:p w14:paraId="0EE80296" w14:textId="77777777" w:rsidR="000A4EED" w:rsidRPr="00965BCB" w:rsidRDefault="000A4EED" w:rsidP="000A4EED">
      <w:pPr>
        <w:rPr>
          <w:lang w:val="nb-NO" w:eastAsia="zh-CN"/>
        </w:rPr>
      </w:pPr>
    </w:p>
    <w:p w14:paraId="75B7EBF0" w14:textId="77777777" w:rsidR="000A4EED" w:rsidRDefault="000A4EED" w:rsidP="000A4EED">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lastRenderedPageBreak/>
        <w:t xml:space="preserve">--- </w:t>
      </w:r>
      <w:r w:rsidRPr="00166A09">
        <w:rPr>
          <w:rFonts w:cs="v3.7.0"/>
          <w:b/>
          <w:bCs/>
          <w:color w:val="FF0000"/>
          <w:sz w:val="28"/>
          <w:szCs w:val="28"/>
        </w:rPr>
        <w:t xml:space="preserve">Start of change </w:t>
      </w:r>
      <w:r w:rsidRPr="00166A09">
        <w:rPr>
          <w:b/>
          <w:bCs/>
          <w:color w:val="FF0000"/>
          <w:sz w:val="28"/>
          <w:szCs w:val="28"/>
        </w:rPr>
        <w:t>R4-2402990</w:t>
      </w:r>
      <w:r w:rsidRPr="00166A09">
        <w:rPr>
          <w:rFonts w:cs="v3.7.0"/>
          <w:b/>
          <w:bCs/>
          <w:color w:val="FF0000"/>
          <w:sz w:val="28"/>
          <w:szCs w:val="28"/>
        </w:rPr>
        <w:t xml:space="preserve"> </w:t>
      </w:r>
      <w:r w:rsidRPr="008D7D64">
        <w:rPr>
          <w:rFonts w:cs="v3.7.0"/>
          <w:b/>
          <w:bCs/>
          <w:color w:val="FF0000"/>
          <w:sz w:val="28"/>
          <w:szCs w:val="28"/>
        </w:rPr>
        <w:t>---</w:t>
      </w:r>
    </w:p>
    <w:p w14:paraId="7B66573E" w14:textId="77777777" w:rsidR="000A4EED" w:rsidRDefault="000A4EED" w:rsidP="003B1A78">
      <w:pPr>
        <w:overflowPunct w:val="0"/>
        <w:autoSpaceDE w:val="0"/>
        <w:autoSpaceDN w:val="0"/>
        <w:adjustRightInd w:val="0"/>
        <w:jc w:val="center"/>
        <w:textAlignment w:val="baseline"/>
        <w:rPr>
          <w:rFonts w:cs="v3.7.0"/>
          <w:b/>
          <w:bCs/>
          <w:color w:val="FF0000"/>
          <w:sz w:val="28"/>
          <w:szCs w:val="28"/>
        </w:rPr>
      </w:pPr>
    </w:p>
    <w:p w14:paraId="6A1A7508" w14:textId="77777777" w:rsidR="003B1A78" w:rsidRDefault="003B1A78" w:rsidP="00166A09">
      <w:pPr>
        <w:overflowPunct w:val="0"/>
        <w:autoSpaceDE w:val="0"/>
        <w:autoSpaceDN w:val="0"/>
        <w:adjustRightInd w:val="0"/>
        <w:jc w:val="center"/>
        <w:textAlignment w:val="baseline"/>
        <w:rPr>
          <w:rFonts w:cs="v3.7.0"/>
          <w:b/>
          <w:bCs/>
          <w:color w:val="FF0000"/>
          <w:sz w:val="28"/>
          <w:szCs w:val="28"/>
        </w:rPr>
      </w:pPr>
    </w:p>
    <w:p w14:paraId="0D704587" w14:textId="77777777" w:rsidR="0003776A" w:rsidRPr="00C25669" w:rsidRDefault="0003776A" w:rsidP="0003776A">
      <w:pPr>
        <w:pStyle w:val="Heading1"/>
        <w:rPr>
          <w:lang w:eastAsia="zh-CN"/>
        </w:rPr>
      </w:pPr>
      <w:bookmarkStart w:id="2634" w:name="_Toc21338291"/>
      <w:bookmarkStart w:id="2635" w:name="_Toc29808399"/>
      <w:bookmarkStart w:id="2636" w:name="_Toc37068318"/>
      <w:bookmarkStart w:id="2637" w:name="_Toc37083863"/>
      <w:bookmarkStart w:id="2638" w:name="_Toc37084205"/>
      <w:bookmarkStart w:id="2639" w:name="_Toc40209567"/>
      <w:bookmarkStart w:id="2640" w:name="_Toc40209909"/>
      <w:bookmarkStart w:id="2641" w:name="_Toc45892868"/>
      <w:bookmarkStart w:id="2642" w:name="_Toc53176733"/>
      <w:bookmarkStart w:id="2643" w:name="_Toc61121055"/>
      <w:bookmarkStart w:id="2644" w:name="_Toc67918242"/>
      <w:bookmarkStart w:id="2645" w:name="_Toc76298286"/>
      <w:bookmarkStart w:id="2646" w:name="_Toc76572298"/>
      <w:bookmarkStart w:id="2647" w:name="_Toc76652165"/>
      <w:bookmarkStart w:id="2648" w:name="_Toc76653003"/>
      <w:bookmarkStart w:id="2649" w:name="_Toc83742276"/>
      <w:bookmarkStart w:id="2650" w:name="_Toc91440766"/>
      <w:bookmarkStart w:id="2651" w:name="_Toc98849556"/>
      <w:bookmarkStart w:id="2652" w:name="_Toc106543410"/>
      <w:bookmarkStart w:id="2653" w:name="_Toc106737508"/>
      <w:bookmarkStart w:id="2654" w:name="_Toc107233275"/>
      <w:bookmarkStart w:id="2655" w:name="_Toc107234890"/>
      <w:bookmarkStart w:id="2656" w:name="_Toc107419860"/>
      <w:bookmarkStart w:id="2657" w:name="_Toc107477156"/>
      <w:bookmarkStart w:id="2658" w:name="_Toc114566013"/>
      <w:bookmarkStart w:id="2659" w:name="_Toc123936325"/>
      <w:bookmarkStart w:id="2660" w:name="_Toc124377340"/>
      <w:r w:rsidRPr="00C25669">
        <w:rPr>
          <w:rFonts w:hint="eastAsia"/>
          <w:lang w:eastAsia="zh-CN"/>
        </w:rPr>
        <w:t>8</w:t>
      </w:r>
      <w:r w:rsidRPr="00C25669">
        <w:rPr>
          <w:rFonts w:hint="eastAsia"/>
          <w:lang w:eastAsia="zh-CN"/>
        </w:rPr>
        <w:tab/>
      </w:r>
      <w:r w:rsidRPr="00C25669">
        <w:t>CSI reporting requirements</w:t>
      </w:r>
      <w:r w:rsidRPr="00C25669">
        <w:rPr>
          <w:rFonts w:hint="eastAsia"/>
          <w:lang w:eastAsia="zh-CN"/>
        </w:rPr>
        <w:t xml:space="preserve"> (</w:t>
      </w:r>
      <w:r w:rsidRPr="00C25669">
        <w:rPr>
          <w:lang w:eastAsia="zh-CN"/>
        </w:rPr>
        <w:t>Radiated</w:t>
      </w:r>
      <w:r w:rsidRPr="00C25669">
        <w:rPr>
          <w:rFonts w:hint="eastAsia"/>
          <w:lang w:eastAsia="zh-CN"/>
        </w:rPr>
        <w:t xml:space="preserve"> requirements)</w:t>
      </w:r>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p>
    <w:p w14:paraId="39498024" w14:textId="77777777" w:rsidR="00060EFF" w:rsidRDefault="00060EFF" w:rsidP="00296054">
      <w:pPr>
        <w:spacing w:after="0"/>
        <w:ind w:left="2840" w:firstLine="284"/>
        <w:rPr>
          <w:rFonts w:eastAsia="SimSun"/>
          <w:b/>
          <w:color w:val="0000FF"/>
          <w:sz w:val="28"/>
          <w:szCs w:val="28"/>
        </w:rPr>
      </w:pPr>
      <w:bookmarkStart w:id="2661" w:name="_Toc67918266"/>
      <w:bookmarkStart w:id="2662" w:name="_Toc76298310"/>
      <w:bookmarkStart w:id="2663" w:name="_Toc76572322"/>
      <w:bookmarkStart w:id="2664" w:name="_Toc76652189"/>
      <w:bookmarkStart w:id="2665" w:name="_Toc76653027"/>
      <w:bookmarkStart w:id="2666" w:name="_Toc83742300"/>
      <w:bookmarkStart w:id="2667" w:name="_Toc91440790"/>
      <w:bookmarkStart w:id="2668" w:name="_Toc98849580"/>
      <w:bookmarkStart w:id="2669" w:name="_Toc106543434"/>
      <w:bookmarkStart w:id="2670" w:name="_Toc106737532"/>
      <w:bookmarkStart w:id="2671" w:name="_Toc107233299"/>
      <w:bookmarkStart w:id="2672" w:name="_Toc107234916"/>
      <w:bookmarkStart w:id="2673" w:name="_Toc107419886"/>
      <w:bookmarkStart w:id="2674" w:name="_Toc107477182"/>
      <w:bookmarkStart w:id="2675" w:name="_Toc114566040"/>
      <w:bookmarkStart w:id="2676" w:name="_Toc123936352"/>
      <w:bookmarkStart w:id="2677" w:name="_Toc124377367"/>
      <w:r w:rsidRPr="00E70977">
        <w:rPr>
          <w:rFonts w:eastAsia="SimSun"/>
          <w:b/>
          <w:color w:val="0000FF"/>
          <w:sz w:val="28"/>
          <w:szCs w:val="28"/>
        </w:rPr>
        <w:t>&lt;&lt; Unchanged sections omitted &gt;&gt;</w:t>
      </w:r>
    </w:p>
    <w:p w14:paraId="36B5207D" w14:textId="77777777" w:rsidR="00296054" w:rsidRPr="00E70977" w:rsidRDefault="00296054" w:rsidP="00296054">
      <w:pPr>
        <w:spacing w:after="0"/>
        <w:ind w:left="2840" w:firstLine="284"/>
        <w:rPr>
          <w:rFonts w:eastAsia="SimSun"/>
          <w:b/>
          <w:color w:val="0000FF"/>
          <w:sz w:val="28"/>
          <w:szCs w:val="28"/>
        </w:rPr>
      </w:pPr>
    </w:p>
    <w:p w14:paraId="135A8A1A" w14:textId="61750442" w:rsidR="00F2797A" w:rsidRPr="00C25669" w:rsidRDefault="00F2797A" w:rsidP="00F2797A">
      <w:pPr>
        <w:pStyle w:val="Heading2"/>
        <w:rPr>
          <w:lang w:eastAsia="zh-CN"/>
        </w:rPr>
      </w:pPr>
      <w:r w:rsidRPr="00C25669">
        <w:rPr>
          <w:rFonts w:hint="eastAsia"/>
          <w:lang w:eastAsia="zh-CN"/>
        </w:rPr>
        <w:t>8</w:t>
      </w:r>
      <w:r w:rsidRPr="00C25669">
        <w:t>.</w:t>
      </w:r>
      <w:r w:rsidRPr="00C25669">
        <w:rPr>
          <w:rFonts w:hint="eastAsia"/>
          <w:lang w:eastAsia="zh-CN"/>
        </w:rPr>
        <w:t>3</w:t>
      </w:r>
      <w:r w:rsidRPr="00C25669">
        <w:rPr>
          <w:rFonts w:hint="eastAsia"/>
          <w:lang w:eastAsia="zh-CN"/>
        </w:rPr>
        <w:tab/>
      </w:r>
      <w:r w:rsidRPr="00C25669">
        <w:t>Reporting of Precoding Matrix Indicator (PMI)</w:t>
      </w:r>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p>
    <w:p w14:paraId="4B5D65AC" w14:textId="77777777" w:rsidR="00060EFF" w:rsidRPr="00E70977" w:rsidRDefault="00060EFF" w:rsidP="00296054">
      <w:pPr>
        <w:spacing w:after="0"/>
        <w:ind w:left="2840" w:firstLine="284"/>
        <w:rPr>
          <w:rFonts w:eastAsia="SimSun"/>
          <w:b/>
          <w:color w:val="0000FF"/>
          <w:sz w:val="28"/>
          <w:szCs w:val="28"/>
        </w:rPr>
      </w:pPr>
      <w:r w:rsidRPr="00E70977">
        <w:rPr>
          <w:rFonts w:eastAsia="SimSun"/>
          <w:b/>
          <w:color w:val="0000FF"/>
          <w:sz w:val="28"/>
          <w:szCs w:val="28"/>
        </w:rPr>
        <w:t>&lt;&lt; Unchanged sections omitted &gt;&gt;</w:t>
      </w:r>
    </w:p>
    <w:p w14:paraId="112D2EFC" w14:textId="77777777" w:rsidR="0003776A" w:rsidRDefault="0003776A" w:rsidP="00060EFF">
      <w:pPr>
        <w:overflowPunct w:val="0"/>
        <w:autoSpaceDE w:val="0"/>
        <w:autoSpaceDN w:val="0"/>
        <w:adjustRightInd w:val="0"/>
        <w:textAlignment w:val="baseline"/>
        <w:rPr>
          <w:rFonts w:cs="v3.7.0"/>
          <w:b/>
          <w:bCs/>
          <w:color w:val="FF0000"/>
          <w:sz w:val="28"/>
          <w:szCs w:val="28"/>
        </w:rPr>
      </w:pPr>
    </w:p>
    <w:p w14:paraId="67E16825" w14:textId="5A83E676" w:rsidR="00044573" w:rsidRDefault="007B3514" w:rsidP="001A32C5">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sidRPr="007B3514">
        <w:rPr>
          <w:rFonts w:cs="v3.7.0"/>
          <w:b/>
          <w:bCs/>
          <w:color w:val="FF0000"/>
          <w:sz w:val="28"/>
          <w:szCs w:val="28"/>
        </w:rPr>
        <w:t xml:space="preserve">Start of change </w:t>
      </w:r>
      <w:r w:rsidRPr="007B3514">
        <w:rPr>
          <w:b/>
          <w:bCs/>
          <w:color w:val="FF0000"/>
          <w:sz w:val="28"/>
          <w:szCs w:val="28"/>
        </w:rPr>
        <w:t>R4-2402993</w:t>
      </w:r>
      <w:r w:rsidRPr="007B3514">
        <w:rPr>
          <w:rFonts w:cs="v3.7.0"/>
          <w:b/>
          <w:bCs/>
          <w:color w:val="FF0000"/>
          <w:sz w:val="28"/>
          <w:szCs w:val="28"/>
        </w:rPr>
        <w:t xml:space="preserve"> </w:t>
      </w:r>
      <w:r w:rsidRPr="008D7D64">
        <w:rPr>
          <w:rFonts w:cs="v3.7.0"/>
          <w:b/>
          <w:bCs/>
          <w:color w:val="FF0000"/>
          <w:sz w:val="28"/>
          <w:szCs w:val="28"/>
        </w:rPr>
        <w:t>---</w:t>
      </w:r>
    </w:p>
    <w:p w14:paraId="637E3858" w14:textId="77777777" w:rsidR="008B5E12" w:rsidRPr="00E31F99" w:rsidRDefault="008B5E12" w:rsidP="006610DC">
      <w:pPr>
        <w:pStyle w:val="Heading5"/>
        <w:keepNext w:val="0"/>
        <w:keepLines w:val="0"/>
        <w:widowControl w:val="0"/>
        <w:rPr>
          <w:ins w:id="2678" w:author="Hannu Vesala" w:date="2023-11-03T08:39:00Z"/>
          <w:lang w:eastAsia="zh-CN"/>
        </w:rPr>
      </w:pPr>
      <w:ins w:id="2679" w:author="Hannu Vesala" w:date="2023-11-03T08:39:00Z">
        <w:r w:rsidRPr="00E31F99">
          <w:rPr>
            <w:lang w:eastAsia="zh-CN"/>
          </w:rPr>
          <w:t>8.3.3.2.2</w:t>
        </w:r>
        <w:r w:rsidRPr="00E31F99">
          <w:rPr>
            <w:lang w:eastAsia="zh-CN"/>
          </w:rPr>
          <w:tab/>
          <w:t xml:space="preserve">Single PMI with 2 ports </w:t>
        </w:r>
        <w:proofErr w:type="spellStart"/>
        <w:r w:rsidRPr="00E31F99">
          <w:t>TypeI-SinglePanel</w:t>
        </w:r>
        <w:proofErr w:type="spellEnd"/>
        <w:r w:rsidRPr="00E31F99">
          <w:t xml:space="preserve"> Codebook for Single-DCI based transmission scheme</w:t>
        </w:r>
      </w:ins>
      <w:ins w:id="2680" w:author="Hannu Vesala" w:date="2024-03-01T10:09:00Z">
        <w:r>
          <w:t xml:space="preserve"> with simultaneous </w:t>
        </w:r>
        <w:proofErr w:type="gramStart"/>
        <w:r>
          <w:t>reception</w:t>
        </w:r>
      </w:ins>
      <w:proofErr w:type="gramEnd"/>
    </w:p>
    <w:p w14:paraId="7C446494" w14:textId="77777777" w:rsidR="008B5E12" w:rsidRPr="00E31F99" w:rsidRDefault="008B5E12" w:rsidP="006610DC">
      <w:pPr>
        <w:widowControl w:val="0"/>
        <w:rPr>
          <w:ins w:id="2681" w:author="Hannu Vesala" w:date="2023-11-03T08:39:00Z"/>
          <w:rFonts w:eastAsia="SimSun"/>
          <w:lang w:eastAsia="zh-CN"/>
        </w:rPr>
      </w:pPr>
      <w:ins w:id="2682" w:author="Hannu Vesala" w:date="2023-11-03T08:39:00Z">
        <w:r w:rsidRPr="00E31F99">
          <w:rPr>
            <w:rFonts w:hint="eastAsia"/>
            <w:noProof/>
            <w:lang w:eastAsia="zh-CN"/>
          </w:rPr>
          <w:t>F</w:t>
        </w:r>
        <w:r w:rsidRPr="00E31F99">
          <w:rPr>
            <w:noProof/>
            <w:lang w:eastAsia="zh-CN"/>
          </w:rPr>
          <w:t>or the parameters specified in Table 8.3.3.2.</w:t>
        </w:r>
        <w:r>
          <w:rPr>
            <w:noProof/>
            <w:lang w:eastAsia="zh-CN"/>
          </w:rPr>
          <w:t>2</w:t>
        </w:r>
        <w:r w:rsidRPr="00E31F99">
          <w:rPr>
            <w:noProof/>
            <w:lang w:eastAsia="zh-CN"/>
          </w:rPr>
          <w:t xml:space="preserve">-1, and using </w:t>
        </w:r>
        <w:r w:rsidRPr="00E31F99">
          <w:rPr>
            <w:rFonts w:eastAsia="SimSun"/>
          </w:rPr>
          <w:t xml:space="preserve">the downlink physical channels specified in Annex </w:t>
        </w:r>
        <w:r w:rsidRPr="00E31F99">
          <w:rPr>
            <w:rFonts w:eastAsia="SimSun" w:hint="eastAsia"/>
            <w:lang w:eastAsia="zh-CN"/>
          </w:rPr>
          <w:t>C.3.1</w:t>
        </w:r>
        <w:r w:rsidRPr="00E31F99">
          <w:rPr>
            <w:rFonts w:eastAsia="SimSun"/>
          </w:rPr>
          <w:t xml:space="preserve">, the minimum requirements are specified in Table </w:t>
        </w:r>
        <w:r w:rsidRPr="00E31F99">
          <w:rPr>
            <w:rFonts w:eastAsia="SimSun"/>
            <w:lang w:eastAsia="zh-CN"/>
          </w:rPr>
          <w:t>8</w:t>
        </w:r>
        <w:r w:rsidRPr="00E31F99">
          <w:rPr>
            <w:rFonts w:eastAsia="SimSun" w:hint="eastAsia"/>
            <w:lang w:eastAsia="zh-CN"/>
          </w:rPr>
          <w:t>.3.</w:t>
        </w:r>
        <w:r w:rsidRPr="00E31F99">
          <w:rPr>
            <w:rFonts w:eastAsia="SimSun"/>
            <w:lang w:eastAsia="zh-CN"/>
          </w:rPr>
          <w:t>3</w:t>
        </w:r>
        <w:r w:rsidRPr="00E31F99">
          <w:rPr>
            <w:rFonts w:eastAsia="SimSun" w:hint="eastAsia"/>
            <w:lang w:eastAsia="zh-CN"/>
          </w:rPr>
          <w:t>.2.</w:t>
        </w:r>
        <w:r>
          <w:rPr>
            <w:rFonts w:eastAsia="SimSun"/>
            <w:lang w:eastAsia="zh-CN"/>
          </w:rPr>
          <w:t>2</w:t>
        </w:r>
        <w:r w:rsidRPr="00E31F99">
          <w:rPr>
            <w:rFonts w:eastAsia="SimSun" w:hint="eastAsia"/>
            <w:lang w:eastAsia="zh-CN"/>
          </w:rPr>
          <w:t>-2</w:t>
        </w:r>
        <w:r w:rsidRPr="00E31F99">
          <w:rPr>
            <w:rFonts w:eastAsia="SimSun"/>
          </w:rPr>
          <w:t>.</w:t>
        </w:r>
      </w:ins>
    </w:p>
    <w:p w14:paraId="66D36F15" w14:textId="77777777" w:rsidR="008B5E12" w:rsidRPr="00E31F99" w:rsidRDefault="008B5E12" w:rsidP="006610DC">
      <w:pPr>
        <w:pStyle w:val="TH"/>
        <w:keepNext w:val="0"/>
        <w:keepLines w:val="0"/>
        <w:widowControl w:val="0"/>
        <w:rPr>
          <w:ins w:id="2683" w:author="Hannu Vesala" w:date="2023-11-03T08:39:00Z"/>
          <w:rFonts w:eastAsia="SimSun"/>
          <w:lang w:eastAsia="zh-CN"/>
        </w:rPr>
      </w:pPr>
      <w:ins w:id="2684" w:author="Hannu Vesala" w:date="2023-11-03T08:39:00Z">
        <w:r w:rsidRPr="00E31F99">
          <w:t>Table 8</w:t>
        </w:r>
        <w:r w:rsidRPr="00E31F99">
          <w:rPr>
            <w:rFonts w:hint="eastAsia"/>
          </w:rPr>
          <w:t>.3.</w:t>
        </w:r>
        <w:r w:rsidRPr="00E31F99">
          <w:t>3</w:t>
        </w:r>
        <w:r w:rsidRPr="00E31F99">
          <w:rPr>
            <w:rFonts w:hint="eastAsia"/>
          </w:rPr>
          <w:t>.2.</w:t>
        </w:r>
        <w:r w:rsidRPr="00E31F99">
          <w:t>2</w:t>
        </w:r>
        <w:r w:rsidRPr="00E31F99">
          <w:rPr>
            <w:rFonts w:hint="eastAsia"/>
          </w:rPr>
          <w:t>-1</w:t>
        </w:r>
        <w:r w:rsidRPr="00E31F99">
          <w:t xml:space="preserve">: </w:t>
        </w:r>
        <w:r w:rsidRPr="00E31F99">
          <w:rPr>
            <w:rFonts w:hint="eastAsia"/>
          </w:rPr>
          <w:t>T</w:t>
        </w:r>
        <w:r w:rsidRPr="00E31F99">
          <w:t xml:space="preserve">est parameters </w:t>
        </w:r>
        <w:r w:rsidRPr="00E31F99">
          <w:rPr>
            <w:rFonts w:hint="eastAsia"/>
          </w:rPr>
          <w:t>(dual-layer)</w:t>
        </w:r>
        <w:r w:rsidRPr="00E31F99">
          <w:rPr>
            <w:rFonts w:eastAsia="SimSun"/>
            <w:lang w:eastAsia="zh-CN"/>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97"/>
        <w:gridCol w:w="623"/>
        <w:gridCol w:w="907"/>
        <w:gridCol w:w="1827"/>
        <w:gridCol w:w="802"/>
        <w:gridCol w:w="1590"/>
        <w:gridCol w:w="86"/>
        <w:gridCol w:w="1676"/>
      </w:tblGrid>
      <w:tr w:rsidR="008B5E12" w:rsidRPr="00E31F99" w14:paraId="24448176" w14:textId="77777777" w:rsidTr="00F333BD">
        <w:trPr>
          <w:trHeight w:val="75"/>
          <w:ins w:id="2685" w:author="Hannu Vesala" w:date="2023-11-03T08:39:00Z"/>
        </w:trPr>
        <w:tc>
          <w:tcPr>
            <w:tcW w:w="5467" w:type="dxa"/>
            <w:gridSpan w:val="5"/>
            <w:vMerge w:val="restart"/>
            <w:shd w:val="clear" w:color="auto" w:fill="auto"/>
            <w:vAlign w:val="center"/>
          </w:tcPr>
          <w:p w14:paraId="5859796E" w14:textId="77777777" w:rsidR="008B5E12" w:rsidRPr="00E31F99" w:rsidRDefault="008B5E12" w:rsidP="00F333BD">
            <w:pPr>
              <w:pStyle w:val="TAH"/>
              <w:rPr>
                <w:ins w:id="2686" w:author="Hannu Vesala" w:date="2023-11-03T08:39:00Z"/>
                <w:rFonts w:eastAsia="SimSun"/>
              </w:rPr>
            </w:pPr>
            <w:ins w:id="2687" w:author="Hannu Vesala" w:date="2023-11-03T08:39:00Z">
              <w:r w:rsidRPr="00E31F99">
                <w:rPr>
                  <w:rFonts w:eastAsia="SimSun"/>
                </w:rPr>
                <w:lastRenderedPageBreak/>
                <w:t>Parameter</w:t>
              </w:r>
            </w:ins>
          </w:p>
        </w:tc>
        <w:tc>
          <w:tcPr>
            <w:tcW w:w="802" w:type="dxa"/>
            <w:vMerge w:val="restart"/>
            <w:shd w:val="clear" w:color="auto" w:fill="auto"/>
            <w:vAlign w:val="center"/>
          </w:tcPr>
          <w:p w14:paraId="7B945403" w14:textId="77777777" w:rsidR="008B5E12" w:rsidRPr="00E31F99" w:rsidRDefault="008B5E12" w:rsidP="00F333BD">
            <w:pPr>
              <w:pStyle w:val="TAH"/>
              <w:rPr>
                <w:ins w:id="2688" w:author="Hannu Vesala" w:date="2023-11-03T08:39:00Z"/>
                <w:rFonts w:eastAsia="SimSun"/>
              </w:rPr>
            </w:pPr>
            <w:ins w:id="2689" w:author="Hannu Vesala" w:date="2023-11-03T08:39:00Z">
              <w:r w:rsidRPr="00E31F99">
                <w:rPr>
                  <w:rFonts w:eastAsia="SimSun"/>
                </w:rPr>
                <w:t>Unit</w:t>
              </w:r>
            </w:ins>
          </w:p>
        </w:tc>
        <w:tc>
          <w:tcPr>
            <w:tcW w:w="3352" w:type="dxa"/>
            <w:gridSpan w:val="3"/>
            <w:shd w:val="clear" w:color="auto" w:fill="auto"/>
          </w:tcPr>
          <w:p w14:paraId="0467FC3E" w14:textId="77777777" w:rsidR="008B5E12" w:rsidRPr="00E31F99" w:rsidRDefault="008B5E12" w:rsidP="00F333BD">
            <w:pPr>
              <w:pStyle w:val="TAH"/>
              <w:rPr>
                <w:ins w:id="2690" w:author="Hannu Vesala" w:date="2023-11-03T08:39:00Z"/>
                <w:rFonts w:eastAsia="SimSun"/>
              </w:rPr>
            </w:pPr>
            <w:ins w:id="2691" w:author="Hannu Vesala" w:date="2023-11-03T08:39:00Z">
              <w:r w:rsidRPr="00E31F99">
                <w:rPr>
                  <w:rFonts w:eastAsia="SimSun"/>
                </w:rPr>
                <w:t>Value</w:t>
              </w:r>
            </w:ins>
          </w:p>
        </w:tc>
      </w:tr>
      <w:tr w:rsidR="008B5E12" w:rsidRPr="00E31F99" w14:paraId="42E45590" w14:textId="77777777" w:rsidTr="00F333BD">
        <w:trPr>
          <w:trHeight w:val="75"/>
          <w:ins w:id="2692" w:author="Hannu Vesala" w:date="2023-11-03T08:39:00Z"/>
        </w:trPr>
        <w:tc>
          <w:tcPr>
            <w:tcW w:w="5467" w:type="dxa"/>
            <w:gridSpan w:val="5"/>
            <w:vMerge/>
            <w:shd w:val="clear" w:color="auto" w:fill="auto"/>
          </w:tcPr>
          <w:p w14:paraId="7327426A" w14:textId="77777777" w:rsidR="008B5E12" w:rsidRPr="00E31F99" w:rsidRDefault="008B5E12" w:rsidP="00F333BD">
            <w:pPr>
              <w:pStyle w:val="TAH"/>
              <w:rPr>
                <w:ins w:id="2693" w:author="Hannu Vesala" w:date="2023-11-03T08:39:00Z"/>
                <w:rFonts w:eastAsia="SimSun"/>
              </w:rPr>
            </w:pPr>
          </w:p>
        </w:tc>
        <w:tc>
          <w:tcPr>
            <w:tcW w:w="802" w:type="dxa"/>
            <w:vMerge/>
            <w:shd w:val="clear" w:color="auto" w:fill="auto"/>
          </w:tcPr>
          <w:p w14:paraId="442BBF57" w14:textId="77777777" w:rsidR="008B5E12" w:rsidRPr="00E31F99" w:rsidRDefault="008B5E12" w:rsidP="00F333BD">
            <w:pPr>
              <w:pStyle w:val="TAH"/>
              <w:rPr>
                <w:ins w:id="2694" w:author="Hannu Vesala" w:date="2023-11-03T08:39:00Z"/>
                <w:rFonts w:eastAsia="SimSun"/>
              </w:rPr>
            </w:pPr>
          </w:p>
        </w:tc>
        <w:tc>
          <w:tcPr>
            <w:tcW w:w="1676" w:type="dxa"/>
            <w:gridSpan w:val="2"/>
            <w:shd w:val="clear" w:color="auto" w:fill="auto"/>
          </w:tcPr>
          <w:p w14:paraId="5D58368F" w14:textId="77777777" w:rsidR="008B5E12" w:rsidRPr="00E31F99" w:rsidRDefault="008B5E12" w:rsidP="00F333BD">
            <w:pPr>
              <w:pStyle w:val="TAH"/>
              <w:rPr>
                <w:ins w:id="2695" w:author="Hannu Vesala" w:date="2023-11-03T08:39:00Z"/>
                <w:rFonts w:eastAsia="SimSun"/>
              </w:rPr>
            </w:pPr>
            <w:ins w:id="2696" w:author="Hannu Vesala" w:date="2023-11-03T08:39:00Z">
              <w:r w:rsidRPr="00E31F99">
                <w:rPr>
                  <w:rFonts w:eastAsia="SimSun"/>
                </w:rPr>
                <w:t>TRxP #1(Note 1)</w:t>
              </w:r>
            </w:ins>
          </w:p>
        </w:tc>
        <w:tc>
          <w:tcPr>
            <w:tcW w:w="1676" w:type="dxa"/>
            <w:shd w:val="clear" w:color="auto" w:fill="auto"/>
          </w:tcPr>
          <w:p w14:paraId="1C31F081" w14:textId="77777777" w:rsidR="008B5E12" w:rsidRPr="00E31F99" w:rsidRDefault="008B5E12" w:rsidP="00F333BD">
            <w:pPr>
              <w:pStyle w:val="TAH"/>
              <w:rPr>
                <w:ins w:id="2697" w:author="Hannu Vesala" w:date="2023-11-03T08:39:00Z"/>
                <w:rFonts w:eastAsia="SimSun"/>
              </w:rPr>
            </w:pPr>
            <w:ins w:id="2698" w:author="Hannu Vesala" w:date="2023-11-03T08:39:00Z">
              <w:r w:rsidRPr="00E31F99">
                <w:rPr>
                  <w:rFonts w:eastAsia="SimSun"/>
                </w:rPr>
                <w:t>TRxP #2(Note 1)</w:t>
              </w:r>
            </w:ins>
          </w:p>
        </w:tc>
      </w:tr>
      <w:tr w:rsidR="008B5E12" w:rsidRPr="00E31F99" w14:paraId="11EFEF23" w14:textId="77777777" w:rsidTr="00A53040">
        <w:trPr>
          <w:ins w:id="2699" w:author="Hannu Vesala" w:date="2023-11-03T08:39:00Z"/>
        </w:trPr>
        <w:tc>
          <w:tcPr>
            <w:tcW w:w="5467" w:type="dxa"/>
            <w:gridSpan w:val="5"/>
            <w:shd w:val="clear" w:color="auto" w:fill="auto"/>
            <w:vAlign w:val="center"/>
          </w:tcPr>
          <w:p w14:paraId="4CB340D7" w14:textId="77777777" w:rsidR="008B5E12" w:rsidRPr="00E31F99" w:rsidRDefault="008B5E12" w:rsidP="00F333BD">
            <w:pPr>
              <w:pStyle w:val="TAL"/>
              <w:rPr>
                <w:ins w:id="2700" w:author="Hannu Vesala" w:date="2023-11-03T08:39:00Z"/>
                <w:rFonts w:eastAsia="SimSun"/>
              </w:rPr>
            </w:pPr>
            <w:ins w:id="2701" w:author="Hannu Vesala" w:date="2023-11-03T08:39:00Z">
              <w:r w:rsidRPr="00E31F99">
                <w:rPr>
                  <w:rFonts w:eastAsia="SimSun"/>
                </w:rPr>
                <w:t>SSB</w:t>
              </w:r>
            </w:ins>
          </w:p>
        </w:tc>
        <w:tc>
          <w:tcPr>
            <w:tcW w:w="802" w:type="dxa"/>
            <w:shd w:val="clear" w:color="auto" w:fill="auto"/>
            <w:vAlign w:val="center"/>
          </w:tcPr>
          <w:p w14:paraId="13CB558B" w14:textId="77777777" w:rsidR="008B5E12" w:rsidRPr="00E31F99" w:rsidRDefault="008B5E12" w:rsidP="00F333BD">
            <w:pPr>
              <w:pStyle w:val="TAC"/>
              <w:rPr>
                <w:ins w:id="2702" w:author="Hannu Vesala" w:date="2023-11-03T08:39:00Z"/>
                <w:rFonts w:eastAsia="SimSun"/>
              </w:rPr>
            </w:pPr>
          </w:p>
        </w:tc>
        <w:tc>
          <w:tcPr>
            <w:tcW w:w="1676" w:type="dxa"/>
            <w:gridSpan w:val="2"/>
            <w:shd w:val="clear" w:color="auto" w:fill="auto"/>
            <w:vAlign w:val="center"/>
          </w:tcPr>
          <w:p w14:paraId="7A9D7C60" w14:textId="77777777" w:rsidR="008B5E12" w:rsidRPr="00E31F99" w:rsidRDefault="008B5E12" w:rsidP="00F333BD">
            <w:pPr>
              <w:pStyle w:val="TAC"/>
              <w:rPr>
                <w:ins w:id="2703" w:author="Hannu Vesala" w:date="2023-11-03T08:39:00Z"/>
                <w:rFonts w:eastAsia="SimSun"/>
              </w:rPr>
            </w:pPr>
            <w:ins w:id="2704" w:author="Hannu Vesala" w:date="2024-02-29T10:14:00Z">
              <w:r>
                <w:rPr>
                  <w:rFonts w:eastAsia="SimSun"/>
                </w:rPr>
                <w:t>SSB</w:t>
              </w:r>
            </w:ins>
            <w:ins w:id="2705" w:author="Hannu Vesala" w:date="2023-11-03T08:39:00Z">
              <w:r w:rsidRPr="00E31F99">
                <w:rPr>
                  <w:rFonts w:eastAsia="SimSun"/>
                </w:rPr>
                <w:t>#</w:t>
              </w:r>
            </w:ins>
            <w:ins w:id="2706" w:author="Hannu Vesala" w:date="2024-02-29T10:14:00Z">
              <w:r>
                <w:rPr>
                  <w:rFonts w:eastAsia="SimSun"/>
                </w:rPr>
                <w:t>0</w:t>
              </w:r>
            </w:ins>
          </w:p>
        </w:tc>
        <w:tc>
          <w:tcPr>
            <w:tcW w:w="1676" w:type="dxa"/>
            <w:shd w:val="clear" w:color="auto" w:fill="auto"/>
            <w:vAlign w:val="center"/>
          </w:tcPr>
          <w:p w14:paraId="06B968A3" w14:textId="77777777" w:rsidR="008B5E12" w:rsidRPr="00E31F99" w:rsidRDefault="008B5E12" w:rsidP="00F333BD">
            <w:pPr>
              <w:pStyle w:val="TAC"/>
              <w:rPr>
                <w:ins w:id="2707" w:author="Hannu Vesala" w:date="2023-11-03T08:39:00Z"/>
                <w:rFonts w:eastAsia="SimSun"/>
              </w:rPr>
            </w:pPr>
            <w:ins w:id="2708" w:author="Hannu Vesala" w:date="2024-02-29T10:14:00Z">
              <w:r>
                <w:rPr>
                  <w:rFonts w:eastAsia="SimSun"/>
                </w:rPr>
                <w:t>SSB#1</w:t>
              </w:r>
            </w:ins>
          </w:p>
        </w:tc>
      </w:tr>
      <w:tr w:rsidR="008B5E12" w:rsidRPr="00E31F99" w14:paraId="223E1ED1" w14:textId="77777777" w:rsidTr="00760A74">
        <w:trPr>
          <w:ins w:id="2709" w:author="Hannu Vesala" w:date="2023-11-03T08:39:00Z"/>
        </w:trPr>
        <w:tc>
          <w:tcPr>
            <w:tcW w:w="2733" w:type="dxa"/>
            <w:gridSpan w:val="3"/>
            <w:vMerge w:val="restart"/>
            <w:shd w:val="clear" w:color="auto" w:fill="auto"/>
            <w:vAlign w:val="center"/>
          </w:tcPr>
          <w:p w14:paraId="3CB5D4DA" w14:textId="77777777" w:rsidR="008B5E12" w:rsidRPr="00E31F99" w:rsidRDefault="008B5E12" w:rsidP="00F333BD">
            <w:pPr>
              <w:pStyle w:val="TAL"/>
              <w:rPr>
                <w:ins w:id="2710" w:author="Hannu Vesala" w:date="2023-11-03T08:39:00Z"/>
                <w:rFonts w:eastAsia="SimSun"/>
              </w:rPr>
            </w:pPr>
            <w:ins w:id="2711" w:author="Hannu Vesala" w:date="2023-11-03T08:39:00Z">
              <w:r w:rsidRPr="00E31F99">
                <w:rPr>
                  <w:rFonts w:eastAsia="SimSun"/>
                </w:rPr>
                <w:t>PDCCH configuration</w:t>
              </w:r>
            </w:ins>
          </w:p>
        </w:tc>
        <w:tc>
          <w:tcPr>
            <w:tcW w:w="2734" w:type="dxa"/>
            <w:gridSpan w:val="2"/>
            <w:shd w:val="clear" w:color="auto" w:fill="auto"/>
            <w:vAlign w:val="center"/>
          </w:tcPr>
          <w:p w14:paraId="26B37F72" w14:textId="77777777" w:rsidR="008B5E12" w:rsidRPr="00E31F99" w:rsidRDefault="008B5E12" w:rsidP="00F333BD">
            <w:pPr>
              <w:pStyle w:val="TAL"/>
              <w:rPr>
                <w:ins w:id="2712" w:author="Hannu Vesala" w:date="2023-11-03T08:39:00Z"/>
                <w:rFonts w:eastAsia="SimSun"/>
              </w:rPr>
            </w:pPr>
            <w:ins w:id="2713" w:author="Hannu Vesala" w:date="2023-11-03T08:39:00Z">
              <w:r w:rsidRPr="00E31F99">
                <w:rPr>
                  <w:rFonts w:eastAsia="SimSun"/>
                </w:rPr>
                <w:t>TCI state</w:t>
              </w:r>
            </w:ins>
          </w:p>
        </w:tc>
        <w:tc>
          <w:tcPr>
            <w:tcW w:w="802" w:type="dxa"/>
            <w:shd w:val="clear" w:color="auto" w:fill="auto"/>
            <w:vAlign w:val="center"/>
          </w:tcPr>
          <w:p w14:paraId="4F2D007F" w14:textId="77777777" w:rsidR="008B5E12" w:rsidRPr="00E31F99" w:rsidRDefault="008B5E12" w:rsidP="00F333BD">
            <w:pPr>
              <w:pStyle w:val="TAC"/>
              <w:rPr>
                <w:ins w:id="2714" w:author="Hannu Vesala" w:date="2023-11-03T08:39:00Z"/>
                <w:rFonts w:eastAsia="SimSun"/>
              </w:rPr>
            </w:pPr>
          </w:p>
        </w:tc>
        <w:tc>
          <w:tcPr>
            <w:tcW w:w="1676" w:type="dxa"/>
            <w:gridSpan w:val="2"/>
            <w:shd w:val="clear" w:color="auto" w:fill="auto"/>
            <w:vAlign w:val="center"/>
          </w:tcPr>
          <w:p w14:paraId="0C78D7F0" w14:textId="77777777" w:rsidR="008B5E12" w:rsidRPr="00E31F99" w:rsidRDefault="008B5E12" w:rsidP="00F333BD">
            <w:pPr>
              <w:pStyle w:val="TAC"/>
              <w:rPr>
                <w:ins w:id="2715" w:author="Hannu Vesala" w:date="2023-11-03T08:39:00Z"/>
                <w:rFonts w:eastAsia="SimSun"/>
              </w:rPr>
            </w:pPr>
            <w:ins w:id="2716" w:author="Hannu Vesala" w:date="2023-11-03T08:39:00Z">
              <w:r w:rsidRPr="00E31F99">
                <w:rPr>
                  <w:rFonts w:eastAsia="SimSun"/>
                </w:rPr>
                <w:t>TCI State #</w:t>
              </w:r>
            </w:ins>
            <w:ins w:id="2717" w:author="Hannu Vesala" w:date="2024-02-29T10:15:00Z">
              <w:r>
                <w:rPr>
                  <w:rFonts w:eastAsia="SimSun"/>
                </w:rPr>
                <w:t>2</w:t>
              </w:r>
            </w:ins>
          </w:p>
        </w:tc>
        <w:tc>
          <w:tcPr>
            <w:tcW w:w="1676" w:type="dxa"/>
            <w:shd w:val="clear" w:color="auto" w:fill="auto"/>
            <w:vAlign w:val="center"/>
          </w:tcPr>
          <w:p w14:paraId="1300D6D3" w14:textId="77777777" w:rsidR="008B5E12" w:rsidRPr="00E31F99" w:rsidRDefault="008B5E12" w:rsidP="00F333BD">
            <w:pPr>
              <w:pStyle w:val="TAC"/>
              <w:rPr>
                <w:ins w:id="2718" w:author="Hannu Vesala" w:date="2023-11-03T08:39:00Z"/>
                <w:rFonts w:eastAsia="SimSun"/>
              </w:rPr>
            </w:pPr>
            <w:ins w:id="2719" w:author="Hannu Vesala" w:date="2024-02-29T10:15:00Z">
              <w:r>
                <w:rPr>
                  <w:rFonts w:eastAsia="SimSun"/>
                </w:rPr>
                <w:t>N/A</w:t>
              </w:r>
            </w:ins>
          </w:p>
        </w:tc>
      </w:tr>
      <w:tr w:rsidR="008B5E12" w:rsidRPr="00E31F99" w14:paraId="5A0589BE" w14:textId="77777777" w:rsidTr="002408A6">
        <w:trPr>
          <w:ins w:id="2720" w:author="Hannu Vesala" w:date="2023-11-03T08:39:00Z"/>
        </w:trPr>
        <w:tc>
          <w:tcPr>
            <w:tcW w:w="2733" w:type="dxa"/>
            <w:gridSpan w:val="3"/>
            <w:vMerge/>
            <w:shd w:val="clear" w:color="auto" w:fill="auto"/>
            <w:vAlign w:val="center"/>
          </w:tcPr>
          <w:p w14:paraId="4430FA50" w14:textId="77777777" w:rsidR="008B5E12" w:rsidRPr="00E31F99" w:rsidRDefault="008B5E12" w:rsidP="00F333BD">
            <w:pPr>
              <w:pStyle w:val="TAL"/>
              <w:rPr>
                <w:ins w:id="2721" w:author="Hannu Vesala" w:date="2023-11-03T08:39:00Z"/>
                <w:rFonts w:eastAsia="SimSun"/>
              </w:rPr>
            </w:pPr>
          </w:p>
        </w:tc>
        <w:tc>
          <w:tcPr>
            <w:tcW w:w="2734" w:type="dxa"/>
            <w:gridSpan w:val="2"/>
            <w:shd w:val="clear" w:color="auto" w:fill="auto"/>
            <w:vAlign w:val="center"/>
          </w:tcPr>
          <w:p w14:paraId="25FFA65B" w14:textId="77777777" w:rsidR="008B5E12" w:rsidRPr="00E31F99" w:rsidRDefault="008B5E12" w:rsidP="00F333BD">
            <w:pPr>
              <w:pStyle w:val="TAL"/>
              <w:rPr>
                <w:ins w:id="2722" w:author="Hannu Vesala" w:date="2023-11-03T08:39:00Z"/>
                <w:rFonts w:eastAsia="SimSun"/>
              </w:rPr>
            </w:pPr>
            <w:ins w:id="2723" w:author="Hannu Vesala" w:date="2023-11-03T08:39:00Z">
              <w:r w:rsidRPr="00E31F99">
                <w:rPr>
                  <w:rFonts w:eastAsia="SimSun"/>
                </w:rPr>
                <w:t>CORESETPoolIndex</w:t>
              </w:r>
            </w:ins>
          </w:p>
        </w:tc>
        <w:tc>
          <w:tcPr>
            <w:tcW w:w="802" w:type="dxa"/>
            <w:shd w:val="clear" w:color="auto" w:fill="auto"/>
            <w:vAlign w:val="center"/>
          </w:tcPr>
          <w:p w14:paraId="5B9DBBFC" w14:textId="77777777" w:rsidR="008B5E12" w:rsidRPr="00E31F99" w:rsidRDefault="008B5E12" w:rsidP="00F333BD">
            <w:pPr>
              <w:pStyle w:val="TAC"/>
              <w:rPr>
                <w:ins w:id="2724" w:author="Hannu Vesala" w:date="2023-11-03T08:39:00Z"/>
                <w:rFonts w:eastAsia="SimSun"/>
              </w:rPr>
            </w:pPr>
          </w:p>
        </w:tc>
        <w:tc>
          <w:tcPr>
            <w:tcW w:w="1676" w:type="dxa"/>
            <w:gridSpan w:val="2"/>
            <w:shd w:val="clear" w:color="auto" w:fill="auto"/>
            <w:vAlign w:val="center"/>
          </w:tcPr>
          <w:p w14:paraId="4D41A4F6" w14:textId="77777777" w:rsidR="008B5E12" w:rsidRPr="00E31F99" w:rsidRDefault="008B5E12" w:rsidP="00F333BD">
            <w:pPr>
              <w:pStyle w:val="TAC"/>
              <w:rPr>
                <w:ins w:id="2725" w:author="Hannu Vesala" w:date="2023-11-03T08:39:00Z"/>
                <w:rFonts w:eastAsia="SimSun"/>
              </w:rPr>
            </w:pPr>
            <w:ins w:id="2726" w:author="Hannu Vesala" w:date="2023-11-03T08:39:00Z">
              <w:r w:rsidRPr="00E31F99">
                <w:rPr>
                  <w:rFonts w:eastAsia="SimSun"/>
                </w:rPr>
                <w:t>0</w:t>
              </w:r>
            </w:ins>
          </w:p>
        </w:tc>
        <w:tc>
          <w:tcPr>
            <w:tcW w:w="1676" w:type="dxa"/>
            <w:shd w:val="clear" w:color="auto" w:fill="auto"/>
            <w:vAlign w:val="center"/>
          </w:tcPr>
          <w:p w14:paraId="6A625937" w14:textId="77777777" w:rsidR="008B5E12" w:rsidRPr="00E31F99" w:rsidRDefault="008B5E12" w:rsidP="00F333BD">
            <w:pPr>
              <w:pStyle w:val="TAC"/>
              <w:rPr>
                <w:ins w:id="2727" w:author="Hannu Vesala" w:date="2023-11-03T08:39:00Z"/>
                <w:rFonts w:eastAsia="SimSun"/>
              </w:rPr>
            </w:pPr>
            <w:ins w:id="2728" w:author="Hannu Vesala" w:date="2024-02-29T10:15:00Z">
              <w:r>
                <w:rPr>
                  <w:rFonts w:eastAsia="SimSun"/>
                </w:rPr>
                <w:t>N/A</w:t>
              </w:r>
            </w:ins>
          </w:p>
        </w:tc>
      </w:tr>
      <w:tr w:rsidR="008B5E12" w:rsidRPr="00E31F99" w14:paraId="5529045F" w14:textId="77777777" w:rsidTr="00F333BD">
        <w:trPr>
          <w:ins w:id="2729" w:author="Hannu Vesala" w:date="2023-11-03T08:39:00Z"/>
        </w:trPr>
        <w:tc>
          <w:tcPr>
            <w:tcW w:w="2733" w:type="dxa"/>
            <w:gridSpan w:val="3"/>
            <w:vMerge w:val="restart"/>
            <w:shd w:val="clear" w:color="auto" w:fill="auto"/>
            <w:vAlign w:val="center"/>
          </w:tcPr>
          <w:p w14:paraId="2182140B" w14:textId="77777777" w:rsidR="008B5E12" w:rsidRPr="00E31F99" w:rsidRDefault="008B5E12" w:rsidP="00F333BD">
            <w:pPr>
              <w:pStyle w:val="TAL"/>
              <w:rPr>
                <w:ins w:id="2730" w:author="Hannu Vesala" w:date="2023-11-03T08:39:00Z"/>
                <w:rFonts w:eastAsia="SimSun"/>
              </w:rPr>
            </w:pPr>
            <w:ins w:id="2731" w:author="Hannu Vesala" w:date="2023-11-03T08:39:00Z">
              <w:r w:rsidRPr="00E31F99">
                <w:rPr>
                  <w:rFonts w:eastAsia="SimSun"/>
                </w:rPr>
                <w:t>CSI-RS for tracking</w:t>
              </w:r>
            </w:ins>
          </w:p>
        </w:tc>
        <w:tc>
          <w:tcPr>
            <w:tcW w:w="2734" w:type="dxa"/>
            <w:gridSpan w:val="2"/>
            <w:shd w:val="clear" w:color="auto" w:fill="auto"/>
            <w:vAlign w:val="center"/>
          </w:tcPr>
          <w:p w14:paraId="1647B18E" w14:textId="77777777" w:rsidR="008B5E12" w:rsidRPr="00E31F99" w:rsidRDefault="008B5E12" w:rsidP="00F333BD">
            <w:pPr>
              <w:pStyle w:val="TAL"/>
              <w:rPr>
                <w:ins w:id="2732" w:author="Hannu Vesala" w:date="2023-11-03T08:39:00Z"/>
                <w:rFonts w:eastAsia="SimSun"/>
              </w:rPr>
            </w:pPr>
            <w:ins w:id="2733" w:author="Hannu Vesala" w:date="2023-11-03T08:39:00Z">
              <w:r w:rsidRPr="00E31F99">
                <w:rPr>
                  <w:rFonts w:eastAsia="SimSun"/>
                </w:rPr>
                <w:t>First subcarrier index in the PRB used for CSI-RS</w:t>
              </w:r>
            </w:ins>
          </w:p>
        </w:tc>
        <w:tc>
          <w:tcPr>
            <w:tcW w:w="802" w:type="dxa"/>
            <w:shd w:val="clear" w:color="auto" w:fill="auto"/>
            <w:vAlign w:val="center"/>
          </w:tcPr>
          <w:p w14:paraId="577359F8" w14:textId="77777777" w:rsidR="008B5E12" w:rsidRPr="00E31F99" w:rsidRDefault="008B5E12" w:rsidP="00F333BD">
            <w:pPr>
              <w:pStyle w:val="TAC"/>
              <w:rPr>
                <w:ins w:id="2734" w:author="Hannu Vesala" w:date="2023-11-03T08:39:00Z"/>
                <w:rFonts w:eastAsia="SimSun"/>
              </w:rPr>
            </w:pPr>
          </w:p>
        </w:tc>
        <w:tc>
          <w:tcPr>
            <w:tcW w:w="1676" w:type="dxa"/>
            <w:gridSpan w:val="2"/>
            <w:shd w:val="clear" w:color="auto" w:fill="auto"/>
            <w:vAlign w:val="center"/>
          </w:tcPr>
          <w:p w14:paraId="7F4F6092" w14:textId="77777777" w:rsidR="008B5E12" w:rsidRPr="00E31F99" w:rsidRDefault="008B5E12" w:rsidP="00F333BD">
            <w:pPr>
              <w:pStyle w:val="TAC"/>
              <w:rPr>
                <w:ins w:id="2735" w:author="Hannu Vesala" w:date="2023-11-03T08:39:00Z"/>
                <w:rFonts w:eastAsia="SimSun"/>
              </w:rPr>
            </w:pPr>
            <w:ins w:id="2736" w:author="Hannu Vesala" w:date="2023-11-03T08:39:00Z">
              <w:r w:rsidRPr="00E31F99">
                <w:rPr>
                  <w:rFonts w:eastAsia="SimSun"/>
                </w:rPr>
                <w:t>k0=0 for CSI-RS resources 1,2,3,4</w:t>
              </w:r>
            </w:ins>
          </w:p>
        </w:tc>
        <w:tc>
          <w:tcPr>
            <w:tcW w:w="1676" w:type="dxa"/>
            <w:shd w:val="clear" w:color="auto" w:fill="auto"/>
            <w:vAlign w:val="center"/>
          </w:tcPr>
          <w:p w14:paraId="2338CD4F" w14:textId="77777777" w:rsidR="008B5E12" w:rsidRPr="00E31F99" w:rsidRDefault="008B5E12" w:rsidP="00F333BD">
            <w:pPr>
              <w:pStyle w:val="TAC"/>
              <w:rPr>
                <w:ins w:id="2737" w:author="Hannu Vesala" w:date="2023-11-03T08:39:00Z"/>
                <w:rFonts w:eastAsia="SimSun"/>
              </w:rPr>
            </w:pPr>
            <w:ins w:id="2738" w:author="Hannu Vesala" w:date="2023-11-03T08:39:00Z">
              <w:r w:rsidRPr="00E31F99">
                <w:rPr>
                  <w:rFonts w:eastAsia="SimSun"/>
                </w:rPr>
                <w:t>k0=1 for CSI-RS resources 5,6,7,8</w:t>
              </w:r>
            </w:ins>
          </w:p>
        </w:tc>
      </w:tr>
      <w:tr w:rsidR="008B5E12" w:rsidRPr="00E31F99" w14:paraId="2E492870" w14:textId="77777777" w:rsidTr="00F333BD">
        <w:trPr>
          <w:ins w:id="2739" w:author="Hannu Vesala" w:date="2023-11-03T08:39:00Z"/>
        </w:trPr>
        <w:tc>
          <w:tcPr>
            <w:tcW w:w="2733" w:type="dxa"/>
            <w:gridSpan w:val="3"/>
            <w:vMerge/>
            <w:shd w:val="clear" w:color="auto" w:fill="auto"/>
            <w:vAlign w:val="center"/>
          </w:tcPr>
          <w:p w14:paraId="2199A4F4" w14:textId="77777777" w:rsidR="008B5E12" w:rsidRPr="00E31F99" w:rsidRDefault="008B5E12" w:rsidP="00F333BD">
            <w:pPr>
              <w:pStyle w:val="TAL"/>
              <w:rPr>
                <w:ins w:id="2740" w:author="Hannu Vesala" w:date="2023-11-03T08:39:00Z"/>
                <w:rFonts w:eastAsia="SimSun"/>
              </w:rPr>
            </w:pPr>
          </w:p>
        </w:tc>
        <w:tc>
          <w:tcPr>
            <w:tcW w:w="2734" w:type="dxa"/>
            <w:gridSpan w:val="2"/>
            <w:shd w:val="clear" w:color="auto" w:fill="auto"/>
            <w:vAlign w:val="center"/>
          </w:tcPr>
          <w:p w14:paraId="1E59E275" w14:textId="77777777" w:rsidR="008B5E12" w:rsidRPr="00E31F99" w:rsidRDefault="008B5E12" w:rsidP="00F333BD">
            <w:pPr>
              <w:pStyle w:val="TAL"/>
              <w:rPr>
                <w:ins w:id="2741" w:author="Hannu Vesala" w:date="2023-11-03T08:39:00Z"/>
                <w:rFonts w:eastAsia="SimSun"/>
              </w:rPr>
            </w:pPr>
            <w:ins w:id="2742" w:author="Hannu Vesala" w:date="2023-11-03T08:39:00Z">
              <w:r w:rsidRPr="00E31F99">
                <w:rPr>
                  <w:rFonts w:eastAsia="SimSun"/>
                </w:rPr>
                <w:t>First OFDM symbol in the PRB used for CSI-RS</w:t>
              </w:r>
            </w:ins>
          </w:p>
        </w:tc>
        <w:tc>
          <w:tcPr>
            <w:tcW w:w="802" w:type="dxa"/>
            <w:shd w:val="clear" w:color="auto" w:fill="auto"/>
            <w:vAlign w:val="center"/>
          </w:tcPr>
          <w:p w14:paraId="795176B8" w14:textId="77777777" w:rsidR="008B5E12" w:rsidRPr="00E31F99" w:rsidRDefault="008B5E12" w:rsidP="00F333BD">
            <w:pPr>
              <w:pStyle w:val="TAC"/>
              <w:rPr>
                <w:ins w:id="2743" w:author="Hannu Vesala" w:date="2023-11-03T08:39:00Z"/>
                <w:rFonts w:eastAsia="SimSun"/>
              </w:rPr>
            </w:pPr>
          </w:p>
        </w:tc>
        <w:tc>
          <w:tcPr>
            <w:tcW w:w="1676" w:type="dxa"/>
            <w:gridSpan w:val="2"/>
            <w:shd w:val="clear" w:color="auto" w:fill="auto"/>
            <w:vAlign w:val="center"/>
          </w:tcPr>
          <w:p w14:paraId="45447757" w14:textId="77777777" w:rsidR="008B5E12" w:rsidRPr="00E31F99" w:rsidRDefault="008B5E12" w:rsidP="00F333BD">
            <w:pPr>
              <w:pStyle w:val="TAC"/>
              <w:rPr>
                <w:ins w:id="2744" w:author="Hannu Vesala" w:date="2023-11-03T08:39:00Z"/>
                <w:rFonts w:eastAsia="SimSun"/>
              </w:rPr>
            </w:pPr>
            <w:ins w:id="2745" w:author="Hannu Vesala" w:date="2023-11-03T08:39:00Z">
              <w:r w:rsidRPr="00E31F99">
                <w:rPr>
                  <w:rFonts w:eastAsia="SimSun"/>
                </w:rPr>
                <w:t>l0 = 4 for CSI-RS resources 1 and 3</w:t>
              </w:r>
            </w:ins>
          </w:p>
          <w:p w14:paraId="6EA3203E" w14:textId="77777777" w:rsidR="008B5E12" w:rsidRPr="00E31F99" w:rsidRDefault="008B5E12" w:rsidP="00F333BD">
            <w:pPr>
              <w:pStyle w:val="TAC"/>
              <w:rPr>
                <w:ins w:id="2746" w:author="Hannu Vesala" w:date="2023-11-03T08:39:00Z"/>
                <w:rFonts w:eastAsia="SimSun"/>
              </w:rPr>
            </w:pPr>
            <w:ins w:id="2747" w:author="Hannu Vesala" w:date="2023-11-03T08:39:00Z">
              <w:r w:rsidRPr="00E31F99">
                <w:rPr>
                  <w:rFonts w:eastAsia="SimSun"/>
                </w:rPr>
                <w:t>l0 = 8 for CSI-RS resources 2 and 4</w:t>
              </w:r>
            </w:ins>
          </w:p>
        </w:tc>
        <w:tc>
          <w:tcPr>
            <w:tcW w:w="1676" w:type="dxa"/>
            <w:shd w:val="clear" w:color="auto" w:fill="auto"/>
            <w:vAlign w:val="center"/>
          </w:tcPr>
          <w:p w14:paraId="0318C9FC" w14:textId="77777777" w:rsidR="008B5E12" w:rsidRPr="00E31F99" w:rsidRDefault="008B5E12" w:rsidP="00F333BD">
            <w:pPr>
              <w:pStyle w:val="TAC"/>
              <w:rPr>
                <w:ins w:id="2748" w:author="Hannu Vesala" w:date="2023-11-03T08:39:00Z"/>
                <w:rFonts w:eastAsia="SimSun"/>
              </w:rPr>
            </w:pPr>
            <w:ins w:id="2749" w:author="Hannu Vesala" w:date="2023-11-03T08:39:00Z">
              <w:r w:rsidRPr="00E31F99">
                <w:rPr>
                  <w:rFonts w:eastAsia="SimSun"/>
                </w:rPr>
                <w:t>l0 = 4 for CSI-RS resources 5 and 7</w:t>
              </w:r>
            </w:ins>
          </w:p>
          <w:p w14:paraId="69098BE8" w14:textId="77777777" w:rsidR="008B5E12" w:rsidRPr="00E31F99" w:rsidRDefault="008B5E12" w:rsidP="00F333BD">
            <w:pPr>
              <w:pStyle w:val="TAC"/>
              <w:rPr>
                <w:ins w:id="2750" w:author="Hannu Vesala" w:date="2023-11-03T08:39:00Z"/>
                <w:rFonts w:eastAsia="SimSun"/>
              </w:rPr>
            </w:pPr>
            <w:ins w:id="2751" w:author="Hannu Vesala" w:date="2023-11-03T08:39:00Z">
              <w:r w:rsidRPr="00E31F99">
                <w:rPr>
                  <w:rFonts w:eastAsia="SimSun"/>
                </w:rPr>
                <w:t>l0 = 8 for CSI-RS resources 6 and 8</w:t>
              </w:r>
            </w:ins>
          </w:p>
        </w:tc>
      </w:tr>
      <w:tr w:rsidR="008B5E12" w:rsidRPr="00E31F99" w14:paraId="599AAF56" w14:textId="77777777" w:rsidTr="00F333BD">
        <w:trPr>
          <w:ins w:id="2752" w:author="Hannu Vesala" w:date="2023-11-03T08:39:00Z"/>
        </w:trPr>
        <w:tc>
          <w:tcPr>
            <w:tcW w:w="2733" w:type="dxa"/>
            <w:gridSpan w:val="3"/>
            <w:vMerge/>
            <w:shd w:val="clear" w:color="auto" w:fill="auto"/>
            <w:vAlign w:val="center"/>
          </w:tcPr>
          <w:p w14:paraId="47A12368" w14:textId="77777777" w:rsidR="008B5E12" w:rsidRPr="00E31F99" w:rsidRDefault="008B5E12" w:rsidP="00F333BD">
            <w:pPr>
              <w:pStyle w:val="TAL"/>
              <w:rPr>
                <w:ins w:id="2753" w:author="Hannu Vesala" w:date="2023-11-03T08:39:00Z"/>
                <w:rFonts w:eastAsia="SimSun"/>
              </w:rPr>
            </w:pPr>
          </w:p>
        </w:tc>
        <w:tc>
          <w:tcPr>
            <w:tcW w:w="2734" w:type="dxa"/>
            <w:gridSpan w:val="2"/>
            <w:shd w:val="clear" w:color="auto" w:fill="auto"/>
            <w:vAlign w:val="center"/>
          </w:tcPr>
          <w:p w14:paraId="0BD83B01" w14:textId="77777777" w:rsidR="008B5E12" w:rsidRPr="00E31F99" w:rsidRDefault="008B5E12" w:rsidP="00F333BD">
            <w:pPr>
              <w:pStyle w:val="TAL"/>
              <w:rPr>
                <w:ins w:id="2754" w:author="Hannu Vesala" w:date="2023-11-03T08:39:00Z"/>
                <w:rFonts w:eastAsia="SimSun"/>
              </w:rPr>
            </w:pPr>
            <w:ins w:id="2755" w:author="Hannu Vesala" w:date="2023-11-03T08:39:00Z">
              <w:r w:rsidRPr="00E31F99">
                <w:rPr>
                  <w:rFonts w:eastAsia="SimSun"/>
                </w:rPr>
                <w:t>Number of CSI-RS ports (X)</w:t>
              </w:r>
            </w:ins>
          </w:p>
        </w:tc>
        <w:tc>
          <w:tcPr>
            <w:tcW w:w="802" w:type="dxa"/>
            <w:shd w:val="clear" w:color="auto" w:fill="auto"/>
            <w:vAlign w:val="center"/>
          </w:tcPr>
          <w:p w14:paraId="015C5043" w14:textId="77777777" w:rsidR="008B5E12" w:rsidRPr="00E31F99" w:rsidRDefault="008B5E12" w:rsidP="00F333BD">
            <w:pPr>
              <w:pStyle w:val="TAC"/>
              <w:rPr>
                <w:ins w:id="2756" w:author="Hannu Vesala" w:date="2023-11-03T08:39:00Z"/>
                <w:rFonts w:eastAsia="SimSun"/>
              </w:rPr>
            </w:pPr>
          </w:p>
        </w:tc>
        <w:tc>
          <w:tcPr>
            <w:tcW w:w="1676" w:type="dxa"/>
            <w:gridSpan w:val="2"/>
            <w:shd w:val="clear" w:color="auto" w:fill="auto"/>
            <w:vAlign w:val="center"/>
          </w:tcPr>
          <w:p w14:paraId="4D7FC4F9" w14:textId="77777777" w:rsidR="008B5E12" w:rsidRPr="00E31F99" w:rsidRDefault="008B5E12" w:rsidP="00F333BD">
            <w:pPr>
              <w:pStyle w:val="TAC"/>
              <w:rPr>
                <w:ins w:id="2757" w:author="Hannu Vesala" w:date="2023-11-03T08:39:00Z"/>
                <w:rFonts w:eastAsia="SimSun"/>
              </w:rPr>
            </w:pPr>
            <w:ins w:id="2758" w:author="Hannu Vesala" w:date="2023-11-03T08:39:00Z">
              <w:r w:rsidRPr="00E31F99">
                <w:rPr>
                  <w:rFonts w:eastAsia="SimSun"/>
                </w:rPr>
                <w:t>1 for CSI-RS resource 1,2,3,4</w:t>
              </w:r>
            </w:ins>
          </w:p>
        </w:tc>
        <w:tc>
          <w:tcPr>
            <w:tcW w:w="1676" w:type="dxa"/>
            <w:shd w:val="clear" w:color="auto" w:fill="auto"/>
            <w:vAlign w:val="center"/>
          </w:tcPr>
          <w:p w14:paraId="39B46BDC" w14:textId="77777777" w:rsidR="008B5E12" w:rsidRPr="00E31F99" w:rsidRDefault="008B5E12" w:rsidP="00F333BD">
            <w:pPr>
              <w:pStyle w:val="TAC"/>
              <w:rPr>
                <w:ins w:id="2759" w:author="Hannu Vesala" w:date="2023-11-03T08:39:00Z"/>
                <w:rFonts w:eastAsia="SimSun"/>
              </w:rPr>
            </w:pPr>
            <w:ins w:id="2760" w:author="Hannu Vesala" w:date="2023-11-03T08:39:00Z">
              <w:r w:rsidRPr="00E31F99">
                <w:rPr>
                  <w:rFonts w:eastAsia="SimSun"/>
                </w:rPr>
                <w:t>1 for CSI-RS resource 5,6,7,8</w:t>
              </w:r>
            </w:ins>
          </w:p>
        </w:tc>
      </w:tr>
      <w:tr w:rsidR="008B5E12" w:rsidRPr="00E31F99" w14:paraId="3353D650" w14:textId="77777777" w:rsidTr="00F333BD">
        <w:trPr>
          <w:ins w:id="2761" w:author="Hannu Vesala" w:date="2023-11-03T08:39:00Z"/>
        </w:trPr>
        <w:tc>
          <w:tcPr>
            <w:tcW w:w="2733" w:type="dxa"/>
            <w:gridSpan w:val="3"/>
            <w:vMerge/>
            <w:shd w:val="clear" w:color="auto" w:fill="auto"/>
            <w:vAlign w:val="center"/>
          </w:tcPr>
          <w:p w14:paraId="1E455CF9" w14:textId="77777777" w:rsidR="008B5E12" w:rsidRPr="00E31F99" w:rsidRDefault="008B5E12" w:rsidP="00F333BD">
            <w:pPr>
              <w:pStyle w:val="TAL"/>
              <w:rPr>
                <w:ins w:id="2762" w:author="Hannu Vesala" w:date="2023-11-03T08:39:00Z"/>
                <w:rFonts w:eastAsia="SimSun"/>
              </w:rPr>
            </w:pPr>
          </w:p>
        </w:tc>
        <w:tc>
          <w:tcPr>
            <w:tcW w:w="2734" w:type="dxa"/>
            <w:gridSpan w:val="2"/>
            <w:shd w:val="clear" w:color="auto" w:fill="auto"/>
            <w:vAlign w:val="center"/>
          </w:tcPr>
          <w:p w14:paraId="660C710E" w14:textId="77777777" w:rsidR="008B5E12" w:rsidRPr="00E31F99" w:rsidRDefault="008B5E12" w:rsidP="00F333BD">
            <w:pPr>
              <w:pStyle w:val="TAL"/>
              <w:rPr>
                <w:ins w:id="2763" w:author="Hannu Vesala" w:date="2023-11-03T08:39:00Z"/>
                <w:rFonts w:eastAsia="SimSun"/>
                <w:lang w:eastAsia="zh-CN"/>
              </w:rPr>
            </w:pPr>
            <w:ins w:id="2764" w:author="Hannu Vesala" w:date="2023-11-03T08:39:00Z">
              <w:r w:rsidRPr="00E31F99">
                <w:rPr>
                  <w:rFonts w:eastAsia="SimSun" w:hint="eastAsia"/>
                  <w:lang w:eastAsia="zh-CN"/>
                </w:rPr>
                <w:t>C</w:t>
              </w:r>
              <w:r w:rsidRPr="00E31F99">
                <w:rPr>
                  <w:rFonts w:eastAsia="SimSun"/>
                  <w:lang w:eastAsia="zh-CN"/>
                </w:rPr>
                <w:t>DM Type</w:t>
              </w:r>
            </w:ins>
          </w:p>
        </w:tc>
        <w:tc>
          <w:tcPr>
            <w:tcW w:w="802" w:type="dxa"/>
            <w:shd w:val="clear" w:color="auto" w:fill="auto"/>
            <w:vAlign w:val="center"/>
          </w:tcPr>
          <w:p w14:paraId="065A138F" w14:textId="77777777" w:rsidR="008B5E12" w:rsidRPr="00E31F99" w:rsidRDefault="008B5E12" w:rsidP="00F333BD">
            <w:pPr>
              <w:pStyle w:val="TAC"/>
              <w:rPr>
                <w:ins w:id="2765" w:author="Hannu Vesala" w:date="2023-11-03T08:39:00Z"/>
                <w:rFonts w:eastAsia="SimSun"/>
              </w:rPr>
            </w:pPr>
          </w:p>
        </w:tc>
        <w:tc>
          <w:tcPr>
            <w:tcW w:w="3352" w:type="dxa"/>
            <w:gridSpan w:val="3"/>
            <w:shd w:val="clear" w:color="auto" w:fill="auto"/>
            <w:vAlign w:val="center"/>
          </w:tcPr>
          <w:p w14:paraId="48AD16E3" w14:textId="77777777" w:rsidR="008B5E12" w:rsidRPr="00E31F99" w:rsidRDefault="008B5E12" w:rsidP="00F333BD">
            <w:pPr>
              <w:pStyle w:val="TAC"/>
              <w:rPr>
                <w:ins w:id="2766" w:author="Hannu Vesala" w:date="2023-11-03T08:39:00Z"/>
                <w:rFonts w:eastAsia="SimSun"/>
                <w:lang w:eastAsia="zh-CN"/>
              </w:rPr>
            </w:pPr>
            <w:ins w:id="2767" w:author="Hannu Vesala" w:date="2023-11-03T08:39:00Z">
              <w:r w:rsidRPr="00E31F99">
                <w:rPr>
                  <w:rFonts w:eastAsia="SimSun"/>
                  <w:lang w:eastAsia="zh-CN"/>
                </w:rPr>
                <w:t>‘</w:t>
              </w:r>
              <w:r w:rsidRPr="00E31F99">
                <w:rPr>
                  <w:rFonts w:eastAsia="SimSun" w:hint="eastAsia"/>
                  <w:lang w:eastAsia="zh-CN"/>
                </w:rPr>
                <w:t>N</w:t>
              </w:r>
              <w:r w:rsidRPr="00E31F99">
                <w:rPr>
                  <w:rFonts w:eastAsia="SimSun"/>
                  <w:lang w:eastAsia="zh-CN"/>
                </w:rPr>
                <w:t>o CDM’ for CSI-RS resource 1,2,3,4,5,6,7,8</w:t>
              </w:r>
            </w:ins>
          </w:p>
        </w:tc>
      </w:tr>
      <w:tr w:rsidR="008B5E12" w:rsidRPr="00E31F99" w14:paraId="62D748B3" w14:textId="77777777" w:rsidTr="00F333BD">
        <w:trPr>
          <w:ins w:id="2768" w:author="Hannu Vesala" w:date="2023-11-03T08:39:00Z"/>
        </w:trPr>
        <w:tc>
          <w:tcPr>
            <w:tcW w:w="2733" w:type="dxa"/>
            <w:gridSpan w:val="3"/>
            <w:vMerge/>
            <w:shd w:val="clear" w:color="auto" w:fill="auto"/>
            <w:vAlign w:val="center"/>
          </w:tcPr>
          <w:p w14:paraId="3251785B" w14:textId="77777777" w:rsidR="008B5E12" w:rsidRPr="00E31F99" w:rsidRDefault="008B5E12" w:rsidP="00F333BD">
            <w:pPr>
              <w:pStyle w:val="TAL"/>
              <w:rPr>
                <w:ins w:id="2769" w:author="Hannu Vesala" w:date="2023-11-03T08:39:00Z"/>
                <w:rFonts w:eastAsia="SimSun"/>
              </w:rPr>
            </w:pPr>
          </w:p>
        </w:tc>
        <w:tc>
          <w:tcPr>
            <w:tcW w:w="2734" w:type="dxa"/>
            <w:gridSpan w:val="2"/>
            <w:shd w:val="clear" w:color="auto" w:fill="auto"/>
            <w:vAlign w:val="center"/>
          </w:tcPr>
          <w:p w14:paraId="7A8304DC" w14:textId="77777777" w:rsidR="008B5E12" w:rsidRPr="00E31F99" w:rsidRDefault="008B5E12" w:rsidP="00F333BD">
            <w:pPr>
              <w:pStyle w:val="TAL"/>
              <w:rPr>
                <w:ins w:id="2770" w:author="Hannu Vesala" w:date="2023-11-03T08:39:00Z"/>
                <w:rFonts w:eastAsia="SimSun"/>
              </w:rPr>
            </w:pPr>
            <w:ins w:id="2771" w:author="Hannu Vesala" w:date="2023-11-03T08:39:00Z">
              <w:r w:rsidRPr="00E31F99">
                <w:rPr>
                  <w:rFonts w:eastAsia="SimSun"/>
                </w:rPr>
                <w:t>Density</w:t>
              </w:r>
            </w:ins>
          </w:p>
        </w:tc>
        <w:tc>
          <w:tcPr>
            <w:tcW w:w="802" w:type="dxa"/>
            <w:shd w:val="clear" w:color="auto" w:fill="auto"/>
            <w:vAlign w:val="center"/>
          </w:tcPr>
          <w:p w14:paraId="0F5E68E8" w14:textId="77777777" w:rsidR="008B5E12" w:rsidRPr="00E31F99" w:rsidRDefault="008B5E12" w:rsidP="00F333BD">
            <w:pPr>
              <w:pStyle w:val="TAC"/>
              <w:rPr>
                <w:ins w:id="2772" w:author="Hannu Vesala" w:date="2023-11-03T08:39:00Z"/>
                <w:rFonts w:eastAsia="SimSun"/>
              </w:rPr>
            </w:pPr>
          </w:p>
        </w:tc>
        <w:tc>
          <w:tcPr>
            <w:tcW w:w="3352" w:type="dxa"/>
            <w:gridSpan w:val="3"/>
            <w:shd w:val="clear" w:color="auto" w:fill="auto"/>
            <w:vAlign w:val="center"/>
          </w:tcPr>
          <w:p w14:paraId="33EB3EDC" w14:textId="77777777" w:rsidR="008B5E12" w:rsidRPr="00E31F99" w:rsidRDefault="008B5E12" w:rsidP="00F333BD">
            <w:pPr>
              <w:pStyle w:val="TAC"/>
              <w:rPr>
                <w:ins w:id="2773" w:author="Hannu Vesala" w:date="2023-11-03T08:39:00Z"/>
                <w:rFonts w:eastAsia="SimSun"/>
              </w:rPr>
            </w:pPr>
            <w:ins w:id="2774" w:author="Hannu Vesala" w:date="2023-11-03T08:39:00Z">
              <w:r w:rsidRPr="00E31F99">
                <w:rPr>
                  <w:rFonts w:eastAsia="SimSun"/>
                </w:rPr>
                <w:t>3</w:t>
              </w:r>
            </w:ins>
          </w:p>
        </w:tc>
      </w:tr>
      <w:tr w:rsidR="008B5E12" w:rsidRPr="00E31F99" w14:paraId="546AE056" w14:textId="77777777" w:rsidTr="00F333BD">
        <w:trPr>
          <w:ins w:id="2775" w:author="Hannu Vesala" w:date="2023-11-03T08:39:00Z"/>
        </w:trPr>
        <w:tc>
          <w:tcPr>
            <w:tcW w:w="2733" w:type="dxa"/>
            <w:gridSpan w:val="3"/>
            <w:vMerge/>
            <w:shd w:val="clear" w:color="auto" w:fill="auto"/>
            <w:vAlign w:val="center"/>
          </w:tcPr>
          <w:p w14:paraId="780CDF81" w14:textId="77777777" w:rsidR="008B5E12" w:rsidRPr="00E31F99" w:rsidRDefault="008B5E12" w:rsidP="00F333BD">
            <w:pPr>
              <w:pStyle w:val="TAL"/>
              <w:rPr>
                <w:ins w:id="2776" w:author="Hannu Vesala" w:date="2023-11-03T08:39:00Z"/>
                <w:rFonts w:eastAsia="SimSun"/>
              </w:rPr>
            </w:pPr>
          </w:p>
        </w:tc>
        <w:tc>
          <w:tcPr>
            <w:tcW w:w="2734" w:type="dxa"/>
            <w:gridSpan w:val="2"/>
            <w:shd w:val="clear" w:color="auto" w:fill="auto"/>
            <w:vAlign w:val="center"/>
          </w:tcPr>
          <w:p w14:paraId="20E747F5" w14:textId="77777777" w:rsidR="008B5E12" w:rsidRPr="00E31F99" w:rsidRDefault="008B5E12" w:rsidP="00F333BD">
            <w:pPr>
              <w:pStyle w:val="TAL"/>
              <w:rPr>
                <w:ins w:id="2777" w:author="Hannu Vesala" w:date="2023-11-03T08:39:00Z"/>
                <w:rFonts w:eastAsia="SimSun"/>
              </w:rPr>
            </w:pPr>
            <w:ins w:id="2778" w:author="Hannu Vesala" w:date="2023-11-03T08:39:00Z">
              <w:r w:rsidRPr="00E31F99">
                <w:rPr>
                  <w:rFonts w:eastAsia="SimSun"/>
                </w:rPr>
                <w:t>CSI-RS periodicity</w:t>
              </w:r>
            </w:ins>
          </w:p>
        </w:tc>
        <w:tc>
          <w:tcPr>
            <w:tcW w:w="802" w:type="dxa"/>
            <w:shd w:val="clear" w:color="auto" w:fill="auto"/>
            <w:vAlign w:val="center"/>
          </w:tcPr>
          <w:p w14:paraId="63C051A7" w14:textId="77777777" w:rsidR="008B5E12" w:rsidRPr="00E31F99" w:rsidRDefault="008B5E12" w:rsidP="00F333BD">
            <w:pPr>
              <w:pStyle w:val="TAC"/>
              <w:rPr>
                <w:ins w:id="2779" w:author="Hannu Vesala" w:date="2023-11-03T08:39:00Z"/>
                <w:rFonts w:eastAsia="SimSun"/>
              </w:rPr>
            </w:pPr>
            <w:ins w:id="2780" w:author="Hannu Vesala" w:date="2023-11-03T08:39:00Z">
              <w:r w:rsidRPr="00E31F99">
                <w:rPr>
                  <w:rFonts w:eastAsia="SimSun"/>
                </w:rPr>
                <w:t>Slots</w:t>
              </w:r>
            </w:ins>
          </w:p>
        </w:tc>
        <w:tc>
          <w:tcPr>
            <w:tcW w:w="3352" w:type="dxa"/>
            <w:gridSpan w:val="3"/>
            <w:shd w:val="clear" w:color="auto" w:fill="auto"/>
            <w:vAlign w:val="center"/>
          </w:tcPr>
          <w:p w14:paraId="640950BA" w14:textId="77777777" w:rsidR="008B5E12" w:rsidRPr="00E31F99" w:rsidRDefault="008B5E12" w:rsidP="00F333BD">
            <w:pPr>
              <w:pStyle w:val="TAC"/>
              <w:rPr>
                <w:ins w:id="2781" w:author="Hannu Vesala" w:date="2023-11-03T08:39:00Z"/>
                <w:rFonts w:eastAsia="SimSun"/>
              </w:rPr>
            </w:pPr>
            <w:ins w:id="2782" w:author="Hannu Vesala" w:date="2023-11-03T08:39:00Z">
              <w:r w:rsidRPr="00E31F99">
                <w:rPr>
                  <w:rFonts w:eastAsia="SimSun"/>
                </w:rPr>
                <w:t>160</w:t>
              </w:r>
            </w:ins>
          </w:p>
        </w:tc>
      </w:tr>
      <w:tr w:rsidR="008B5E12" w:rsidRPr="00E31F99" w14:paraId="7AAFB597" w14:textId="77777777" w:rsidTr="00F333BD">
        <w:trPr>
          <w:ins w:id="2783" w:author="Hannu Vesala" w:date="2023-11-03T08:39:00Z"/>
        </w:trPr>
        <w:tc>
          <w:tcPr>
            <w:tcW w:w="2733" w:type="dxa"/>
            <w:gridSpan w:val="3"/>
            <w:vMerge/>
            <w:shd w:val="clear" w:color="auto" w:fill="auto"/>
            <w:vAlign w:val="center"/>
          </w:tcPr>
          <w:p w14:paraId="232D2B3F" w14:textId="77777777" w:rsidR="008B5E12" w:rsidRPr="00E31F99" w:rsidRDefault="008B5E12" w:rsidP="00F333BD">
            <w:pPr>
              <w:pStyle w:val="TAL"/>
              <w:rPr>
                <w:ins w:id="2784" w:author="Hannu Vesala" w:date="2023-11-03T08:39:00Z"/>
                <w:rFonts w:eastAsia="SimSun"/>
              </w:rPr>
            </w:pPr>
          </w:p>
        </w:tc>
        <w:tc>
          <w:tcPr>
            <w:tcW w:w="2734" w:type="dxa"/>
            <w:gridSpan w:val="2"/>
            <w:shd w:val="clear" w:color="auto" w:fill="auto"/>
            <w:vAlign w:val="center"/>
          </w:tcPr>
          <w:p w14:paraId="16E0C7DC" w14:textId="77777777" w:rsidR="008B5E12" w:rsidRPr="00E31F99" w:rsidRDefault="008B5E12" w:rsidP="00F333BD">
            <w:pPr>
              <w:pStyle w:val="TAL"/>
              <w:rPr>
                <w:ins w:id="2785" w:author="Hannu Vesala" w:date="2023-11-03T08:39:00Z"/>
                <w:rFonts w:eastAsia="SimSun"/>
              </w:rPr>
            </w:pPr>
            <w:ins w:id="2786" w:author="Hannu Vesala" w:date="2023-11-03T08:39:00Z">
              <w:r w:rsidRPr="00E31F99">
                <w:rPr>
                  <w:rFonts w:eastAsia="SimSun"/>
                </w:rPr>
                <w:t>CSI-RS offset</w:t>
              </w:r>
            </w:ins>
          </w:p>
        </w:tc>
        <w:tc>
          <w:tcPr>
            <w:tcW w:w="802" w:type="dxa"/>
            <w:shd w:val="clear" w:color="auto" w:fill="auto"/>
            <w:vAlign w:val="center"/>
          </w:tcPr>
          <w:p w14:paraId="486010B2" w14:textId="77777777" w:rsidR="008B5E12" w:rsidRPr="00E31F99" w:rsidRDefault="008B5E12" w:rsidP="00F333BD">
            <w:pPr>
              <w:pStyle w:val="TAC"/>
              <w:rPr>
                <w:ins w:id="2787" w:author="Hannu Vesala" w:date="2023-11-03T08:39:00Z"/>
                <w:rFonts w:eastAsia="SimSun"/>
              </w:rPr>
            </w:pPr>
            <w:ins w:id="2788" w:author="Hannu Vesala" w:date="2023-11-03T08:39:00Z">
              <w:r w:rsidRPr="00E31F99">
                <w:rPr>
                  <w:rFonts w:eastAsia="SimSun"/>
                </w:rPr>
                <w:t>Slots</w:t>
              </w:r>
            </w:ins>
          </w:p>
        </w:tc>
        <w:tc>
          <w:tcPr>
            <w:tcW w:w="1676" w:type="dxa"/>
            <w:gridSpan w:val="2"/>
            <w:shd w:val="clear" w:color="auto" w:fill="auto"/>
            <w:vAlign w:val="center"/>
          </w:tcPr>
          <w:p w14:paraId="286D6B56" w14:textId="77777777" w:rsidR="008B5E12" w:rsidRPr="00E31F99" w:rsidRDefault="008B5E12" w:rsidP="00F333BD">
            <w:pPr>
              <w:pStyle w:val="TAC"/>
              <w:rPr>
                <w:ins w:id="2789" w:author="Hannu Vesala" w:date="2023-11-03T08:39:00Z"/>
                <w:rFonts w:eastAsia="SimSun"/>
              </w:rPr>
            </w:pPr>
            <w:ins w:id="2790" w:author="Hannu Vesala" w:date="2023-11-03T08:39:00Z">
              <w:r w:rsidRPr="00E31F99">
                <w:rPr>
                  <w:rFonts w:eastAsia="SimSun"/>
                </w:rPr>
                <w:t>80 for CSI-RS resources 1 and 2</w:t>
              </w:r>
            </w:ins>
          </w:p>
          <w:p w14:paraId="08BB8096" w14:textId="77777777" w:rsidR="008B5E12" w:rsidRPr="00E31F99" w:rsidRDefault="008B5E12" w:rsidP="00F333BD">
            <w:pPr>
              <w:pStyle w:val="TAC"/>
              <w:rPr>
                <w:ins w:id="2791" w:author="Hannu Vesala" w:date="2023-11-03T08:39:00Z"/>
                <w:rFonts w:eastAsia="SimSun"/>
              </w:rPr>
            </w:pPr>
            <w:ins w:id="2792" w:author="Hannu Vesala" w:date="2023-11-03T08:39:00Z">
              <w:r w:rsidRPr="00E31F99">
                <w:rPr>
                  <w:rFonts w:eastAsia="SimSun"/>
                </w:rPr>
                <w:t>81 for CSI-RS resources 3 and 4</w:t>
              </w:r>
            </w:ins>
          </w:p>
        </w:tc>
        <w:tc>
          <w:tcPr>
            <w:tcW w:w="1676" w:type="dxa"/>
            <w:shd w:val="clear" w:color="auto" w:fill="auto"/>
            <w:vAlign w:val="center"/>
          </w:tcPr>
          <w:p w14:paraId="1C40B2C4" w14:textId="77777777" w:rsidR="008B5E12" w:rsidRPr="00E31F99" w:rsidRDefault="008B5E12" w:rsidP="00F333BD">
            <w:pPr>
              <w:pStyle w:val="TAC"/>
              <w:rPr>
                <w:ins w:id="2793" w:author="Hannu Vesala" w:date="2023-11-03T08:39:00Z"/>
                <w:rFonts w:eastAsia="SimSun"/>
              </w:rPr>
            </w:pPr>
            <w:ins w:id="2794" w:author="Hannu Vesala" w:date="2023-11-03T08:39:00Z">
              <w:r w:rsidRPr="00E31F99">
                <w:rPr>
                  <w:rFonts w:eastAsia="SimSun"/>
                </w:rPr>
                <w:t>80 for CSI-RS resources 5 and 6</w:t>
              </w:r>
            </w:ins>
          </w:p>
          <w:p w14:paraId="7916CC7C" w14:textId="77777777" w:rsidR="008B5E12" w:rsidRPr="00E31F99" w:rsidRDefault="008B5E12" w:rsidP="00F333BD">
            <w:pPr>
              <w:pStyle w:val="TAC"/>
              <w:rPr>
                <w:ins w:id="2795" w:author="Hannu Vesala" w:date="2023-11-03T08:39:00Z"/>
                <w:rFonts w:eastAsia="SimSun"/>
              </w:rPr>
            </w:pPr>
            <w:ins w:id="2796" w:author="Hannu Vesala" w:date="2023-11-03T08:39:00Z">
              <w:r w:rsidRPr="00E31F99">
                <w:rPr>
                  <w:rFonts w:eastAsia="SimSun"/>
                </w:rPr>
                <w:t>81 for CSI-RS resources 7 and 8</w:t>
              </w:r>
            </w:ins>
          </w:p>
        </w:tc>
      </w:tr>
      <w:tr w:rsidR="008B5E12" w:rsidRPr="00E31F99" w14:paraId="2EF9FABB" w14:textId="77777777" w:rsidTr="00697C6D">
        <w:trPr>
          <w:ins w:id="2797" w:author="Hannu Vesala" w:date="2023-11-03T08:39:00Z"/>
        </w:trPr>
        <w:tc>
          <w:tcPr>
            <w:tcW w:w="2733" w:type="dxa"/>
            <w:gridSpan w:val="3"/>
            <w:vMerge/>
            <w:shd w:val="clear" w:color="auto" w:fill="auto"/>
            <w:vAlign w:val="center"/>
          </w:tcPr>
          <w:p w14:paraId="41D66E7F" w14:textId="77777777" w:rsidR="008B5E12" w:rsidRPr="00E31F99" w:rsidRDefault="008B5E12" w:rsidP="00F333BD">
            <w:pPr>
              <w:pStyle w:val="TAL"/>
              <w:rPr>
                <w:ins w:id="2798" w:author="Hannu Vesala" w:date="2023-11-03T08:39:00Z"/>
                <w:rFonts w:eastAsia="SimSun"/>
              </w:rPr>
            </w:pPr>
          </w:p>
        </w:tc>
        <w:tc>
          <w:tcPr>
            <w:tcW w:w="2734" w:type="dxa"/>
            <w:gridSpan w:val="2"/>
            <w:shd w:val="clear" w:color="auto" w:fill="auto"/>
            <w:vAlign w:val="center"/>
          </w:tcPr>
          <w:p w14:paraId="5A59D5BA" w14:textId="77777777" w:rsidR="008B5E12" w:rsidRPr="00E31F99" w:rsidRDefault="008B5E12" w:rsidP="00F333BD">
            <w:pPr>
              <w:pStyle w:val="TAL"/>
              <w:rPr>
                <w:ins w:id="2799" w:author="Hannu Vesala" w:date="2023-11-03T08:39:00Z"/>
                <w:rFonts w:eastAsia="SimSun"/>
              </w:rPr>
            </w:pPr>
            <w:ins w:id="2800" w:author="Hannu Vesala" w:date="2023-11-03T08:39:00Z">
              <w:r w:rsidRPr="00E31F99">
                <w:rPr>
                  <w:rFonts w:eastAsia="SimSun"/>
                </w:rPr>
                <w:t>QCL info</w:t>
              </w:r>
            </w:ins>
          </w:p>
        </w:tc>
        <w:tc>
          <w:tcPr>
            <w:tcW w:w="802" w:type="dxa"/>
            <w:shd w:val="clear" w:color="auto" w:fill="auto"/>
            <w:vAlign w:val="center"/>
          </w:tcPr>
          <w:p w14:paraId="4369275F" w14:textId="77777777" w:rsidR="008B5E12" w:rsidRPr="00E31F99" w:rsidRDefault="008B5E12" w:rsidP="00F333BD">
            <w:pPr>
              <w:pStyle w:val="TAC"/>
              <w:rPr>
                <w:ins w:id="2801" w:author="Hannu Vesala" w:date="2023-11-03T08:39:00Z"/>
                <w:rFonts w:eastAsia="SimSun"/>
              </w:rPr>
            </w:pPr>
          </w:p>
        </w:tc>
        <w:tc>
          <w:tcPr>
            <w:tcW w:w="1676" w:type="dxa"/>
            <w:gridSpan w:val="2"/>
            <w:shd w:val="clear" w:color="auto" w:fill="auto"/>
            <w:vAlign w:val="center"/>
          </w:tcPr>
          <w:p w14:paraId="34184972" w14:textId="77777777" w:rsidR="008B5E12" w:rsidRPr="00E31F99" w:rsidRDefault="008B5E12" w:rsidP="00F333BD">
            <w:pPr>
              <w:pStyle w:val="TAC"/>
              <w:rPr>
                <w:ins w:id="2802" w:author="Hannu Vesala" w:date="2023-11-03T08:39:00Z"/>
                <w:rFonts w:eastAsia="SimSun"/>
              </w:rPr>
            </w:pPr>
            <w:ins w:id="2803" w:author="Hannu Vesala" w:date="2023-11-03T08:39:00Z">
              <w:r w:rsidRPr="00E31F99">
                <w:rPr>
                  <w:rFonts w:eastAsia="SimSun"/>
                </w:rPr>
                <w:t>TCI state #0</w:t>
              </w:r>
            </w:ins>
          </w:p>
        </w:tc>
        <w:tc>
          <w:tcPr>
            <w:tcW w:w="1676" w:type="dxa"/>
            <w:shd w:val="clear" w:color="auto" w:fill="auto"/>
            <w:vAlign w:val="center"/>
          </w:tcPr>
          <w:p w14:paraId="22C65D67" w14:textId="77777777" w:rsidR="008B5E12" w:rsidRPr="00E31F99" w:rsidRDefault="008B5E12" w:rsidP="00F333BD">
            <w:pPr>
              <w:pStyle w:val="TAC"/>
              <w:rPr>
                <w:ins w:id="2804" w:author="Hannu Vesala" w:date="2023-11-03T08:39:00Z"/>
                <w:rFonts w:eastAsia="SimSun"/>
              </w:rPr>
            </w:pPr>
            <w:ins w:id="2805" w:author="Hannu Vesala" w:date="2024-02-29T10:16:00Z">
              <w:r>
                <w:rPr>
                  <w:rFonts w:eastAsia="SimSun"/>
                </w:rPr>
                <w:t>TCI state #1</w:t>
              </w:r>
            </w:ins>
          </w:p>
        </w:tc>
      </w:tr>
      <w:tr w:rsidR="008B5E12" w:rsidRPr="00E31F99" w14:paraId="6A7793F8" w14:textId="77777777" w:rsidTr="00543BC3">
        <w:trPr>
          <w:ins w:id="2806" w:author="Hannu Vesala" w:date="2023-11-16T09:29:00Z"/>
        </w:trPr>
        <w:tc>
          <w:tcPr>
            <w:tcW w:w="2733" w:type="dxa"/>
            <w:gridSpan w:val="3"/>
            <w:vMerge w:val="restart"/>
            <w:shd w:val="clear" w:color="auto" w:fill="auto"/>
            <w:vAlign w:val="center"/>
          </w:tcPr>
          <w:p w14:paraId="4714A842" w14:textId="77777777" w:rsidR="008B5E12" w:rsidRPr="008F68FA" w:rsidRDefault="008B5E12" w:rsidP="008F68FA">
            <w:pPr>
              <w:pStyle w:val="TAL"/>
              <w:rPr>
                <w:ins w:id="2807" w:author="Hannu Vesala" w:date="2023-11-16T09:29:00Z"/>
                <w:rFonts w:eastAsia="SimSun"/>
              </w:rPr>
            </w:pPr>
            <w:ins w:id="2808" w:author="Hannu Vesala" w:date="2023-11-16T09:30:00Z">
              <w:r w:rsidRPr="008F68FA">
                <w:rPr>
                  <w:rFonts w:eastAsia="SimSun"/>
                  <w:rPrChange w:id="2809" w:author="Hannu Vesala" w:date="2023-11-16T09:32:00Z">
                    <w:rPr>
                      <w:rFonts w:eastAsia="SimSun"/>
                      <w:highlight w:val="yellow"/>
                    </w:rPr>
                  </w:rPrChange>
                </w:rPr>
                <w:t>CSI-RS for beam refinement</w:t>
              </w:r>
            </w:ins>
          </w:p>
        </w:tc>
        <w:tc>
          <w:tcPr>
            <w:tcW w:w="2734" w:type="dxa"/>
            <w:gridSpan w:val="2"/>
            <w:shd w:val="clear" w:color="auto" w:fill="auto"/>
            <w:vAlign w:val="center"/>
          </w:tcPr>
          <w:p w14:paraId="7E87BB06" w14:textId="77777777" w:rsidR="008B5E12" w:rsidRPr="008F68FA" w:rsidRDefault="008B5E12" w:rsidP="008F68FA">
            <w:pPr>
              <w:pStyle w:val="TAL"/>
              <w:rPr>
                <w:ins w:id="2810" w:author="Hannu Vesala" w:date="2023-11-16T09:29:00Z"/>
                <w:rFonts w:eastAsia="SimSun"/>
              </w:rPr>
            </w:pPr>
            <w:ins w:id="2811" w:author="Hannu Vesala" w:date="2023-11-16T09:30:00Z">
              <w:r w:rsidRPr="008F68FA">
                <w:rPr>
                  <w:rFonts w:eastAsia="SimSun"/>
                  <w:rPrChange w:id="2812" w:author="Hannu Vesala" w:date="2023-11-16T09:32:00Z">
                    <w:rPr>
                      <w:rFonts w:eastAsia="SimSun"/>
                      <w:highlight w:val="yellow"/>
                    </w:rPr>
                  </w:rPrChange>
                </w:rPr>
                <w:t>First subcarrier index in the PRB used for CSI-RS</w:t>
              </w:r>
            </w:ins>
          </w:p>
        </w:tc>
        <w:tc>
          <w:tcPr>
            <w:tcW w:w="802" w:type="dxa"/>
            <w:shd w:val="clear" w:color="auto" w:fill="auto"/>
            <w:vAlign w:val="center"/>
          </w:tcPr>
          <w:p w14:paraId="381EC739" w14:textId="77777777" w:rsidR="008B5E12" w:rsidRPr="008F68FA" w:rsidRDefault="008B5E12" w:rsidP="008F68FA">
            <w:pPr>
              <w:pStyle w:val="TAC"/>
              <w:rPr>
                <w:ins w:id="2813" w:author="Hannu Vesala" w:date="2023-11-16T09:29:00Z"/>
                <w:rFonts w:eastAsia="SimSun"/>
              </w:rPr>
            </w:pPr>
          </w:p>
        </w:tc>
        <w:tc>
          <w:tcPr>
            <w:tcW w:w="1676" w:type="dxa"/>
            <w:gridSpan w:val="2"/>
            <w:shd w:val="clear" w:color="auto" w:fill="auto"/>
            <w:vAlign w:val="center"/>
          </w:tcPr>
          <w:p w14:paraId="0FCD9ADE" w14:textId="77777777" w:rsidR="008B5E12" w:rsidRPr="008F68FA" w:rsidRDefault="008B5E12" w:rsidP="008F68FA">
            <w:pPr>
              <w:pStyle w:val="TAC"/>
              <w:rPr>
                <w:ins w:id="2814" w:author="Hannu Vesala" w:date="2023-11-16T09:29:00Z"/>
                <w:rFonts w:eastAsia="SimSun"/>
              </w:rPr>
            </w:pPr>
            <w:ins w:id="2815" w:author="Hannu Vesala" w:date="2023-11-16T09:30:00Z">
              <w:r w:rsidRPr="008F68FA">
                <w:rPr>
                  <w:rFonts w:eastAsia="SimSun"/>
                  <w:rPrChange w:id="2816" w:author="Hannu Vesala" w:date="2023-11-16T09:34:00Z">
                    <w:rPr>
                      <w:rFonts w:eastAsia="SimSun"/>
                      <w:highlight w:val="yellow"/>
                    </w:rPr>
                  </w:rPrChange>
                </w:rPr>
                <w:t>k</w:t>
              </w:r>
              <w:r w:rsidRPr="008F68FA">
                <w:rPr>
                  <w:rFonts w:eastAsia="SimSun"/>
                  <w:vertAlign w:val="subscript"/>
                  <w:rPrChange w:id="2817" w:author="Hannu Vesala" w:date="2023-11-16T09:34:00Z">
                    <w:rPr>
                      <w:rFonts w:eastAsia="SimSun"/>
                      <w:highlight w:val="yellow"/>
                      <w:vertAlign w:val="subscript"/>
                    </w:rPr>
                  </w:rPrChange>
                </w:rPr>
                <w:t>0</w:t>
              </w:r>
              <w:r w:rsidRPr="008F68FA">
                <w:rPr>
                  <w:rFonts w:eastAsia="SimSun"/>
                  <w:rPrChange w:id="2818" w:author="Hannu Vesala" w:date="2023-11-16T09:34:00Z">
                    <w:rPr>
                      <w:rFonts w:eastAsia="SimSun"/>
                      <w:highlight w:val="yellow"/>
                    </w:rPr>
                  </w:rPrChange>
                </w:rPr>
                <w:t>=0 for CSI-RS resources 1</w:t>
              </w:r>
            </w:ins>
            <w:ins w:id="2819" w:author="Hannu Vesala" w:date="2023-11-16T09:41:00Z">
              <w:r>
                <w:rPr>
                  <w:rFonts w:eastAsia="SimSun"/>
                </w:rPr>
                <w:t xml:space="preserve"> and </w:t>
              </w:r>
            </w:ins>
            <w:ins w:id="2820" w:author="Hannu Vesala" w:date="2023-11-16T09:30:00Z">
              <w:r w:rsidRPr="008F68FA">
                <w:rPr>
                  <w:rFonts w:eastAsia="SimSun"/>
                  <w:rPrChange w:id="2821" w:author="Hannu Vesala" w:date="2023-11-16T09:34:00Z">
                    <w:rPr>
                      <w:rFonts w:eastAsia="SimSun"/>
                      <w:highlight w:val="yellow"/>
                    </w:rPr>
                  </w:rPrChange>
                </w:rPr>
                <w:t>2</w:t>
              </w:r>
            </w:ins>
          </w:p>
        </w:tc>
        <w:tc>
          <w:tcPr>
            <w:tcW w:w="1676" w:type="dxa"/>
            <w:shd w:val="clear" w:color="auto" w:fill="auto"/>
            <w:vAlign w:val="center"/>
          </w:tcPr>
          <w:p w14:paraId="5DBB0339" w14:textId="77777777" w:rsidR="008B5E12" w:rsidRPr="008F68FA" w:rsidRDefault="008B5E12" w:rsidP="008F68FA">
            <w:pPr>
              <w:pStyle w:val="TAC"/>
              <w:rPr>
                <w:ins w:id="2822" w:author="Hannu Vesala" w:date="2023-11-16T09:29:00Z"/>
                <w:rFonts w:eastAsia="SimSun"/>
              </w:rPr>
            </w:pPr>
            <w:ins w:id="2823" w:author="Hannu Vesala" w:date="2023-11-16T09:33:00Z">
              <w:r w:rsidRPr="008F68FA">
                <w:rPr>
                  <w:rFonts w:eastAsia="SimSun"/>
                  <w:rPrChange w:id="2824" w:author="Hannu Vesala" w:date="2023-11-16T09:34:00Z">
                    <w:rPr>
                      <w:rFonts w:eastAsia="SimSun"/>
                      <w:highlight w:val="yellow"/>
                    </w:rPr>
                  </w:rPrChange>
                </w:rPr>
                <w:t>k</w:t>
              </w:r>
              <w:r w:rsidRPr="008F68FA">
                <w:rPr>
                  <w:rFonts w:eastAsia="SimSun"/>
                  <w:vertAlign w:val="subscript"/>
                  <w:rPrChange w:id="2825" w:author="Hannu Vesala" w:date="2023-11-16T09:34:00Z">
                    <w:rPr>
                      <w:rFonts w:eastAsia="SimSun"/>
                      <w:highlight w:val="yellow"/>
                      <w:vertAlign w:val="subscript"/>
                    </w:rPr>
                  </w:rPrChange>
                </w:rPr>
                <w:t>0</w:t>
              </w:r>
              <w:r w:rsidRPr="008F68FA">
                <w:rPr>
                  <w:rFonts w:eastAsia="SimSun"/>
                  <w:rPrChange w:id="2826" w:author="Hannu Vesala" w:date="2023-11-16T09:34:00Z">
                    <w:rPr>
                      <w:rFonts w:eastAsia="SimSun"/>
                      <w:highlight w:val="yellow"/>
                    </w:rPr>
                  </w:rPrChange>
                </w:rPr>
                <w:t xml:space="preserve">=1 for CSI-RS resources </w:t>
              </w:r>
            </w:ins>
            <w:ins w:id="2827" w:author="Hannu Vesala" w:date="2023-11-16T09:38:00Z">
              <w:r>
                <w:rPr>
                  <w:rFonts w:eastAsia="SimSun"/>
                </w:rPr>
                <w:t>3</w:t>
              </w:r>
            </w:ins>
            <w:ins w:id="2828" w:author="Hannu Vesala" w:date="2023-11-16T09:40:00Z">
              <w:r>
                <w:rPr>
                  <w:rFonts w:eastAsia="SimSun"/>
                </w:rPr>
                <w:t xml:space="preserve"> and </w:t>
              </w:r>
            </w:ins>
            <w:ins w:id="2829" w:author="Hannu Vesala" w:date="2023-11-16T09:38:00Z">
              <w:r>
                <w:rPr>
                  <w:rFonts w:eastAsia="SimSun"/>
                </w:rPr>
                <w:t>4</w:t>
              </w:r>
            </w:ins>
          </w:p>
        </w:tc>
      </w:tr>
      <w:tr w:rsidR="008B5E12" w:rsidRPr="00E31F99" w14:paraId="2EA7E84D" w14:textId="77777777" w:rsidTr="00543BC3">
        <w:trPr>
          <w:ins w:id="2830" w:author="Hannu Vesala" w:date="2023-11-16T09:29:00Z"/>
        </w:trPr>
        <w:tc>
          <w:tcPr>
            <w:tcW w:w="2733" w:type="dxa"/>
            <w:gridSpan w:val="3"/>
            <w:vMerge/>
            <w:shd w:val="clear" w:color="auto" w:fill="auto"/>
            <w:vAlign w:val="center"/>
          </w:tcPr>
          <w:p w14:paraId="08749160" w14:textId="77777777" w:rsidR="008B5E12" w:rsidRPr="008F68FA" w:rsidRDefault="008B5E12" w:rsidP="008F68FA">
            <w:pPr>
              <w:pStyle w:val="TAL"/>
              <w:rPr>
                <w:ins w:id="2831" w:author="Hannu Vesala" w:date="2023-11-16T09:29:00Z"/>
                <w:rFonts w:eastAsia="SimSun"/>
              </w:rPr>
            </w:pPr>
          </w:p>
        </w:tc>
        <w:tc>
          <w:tcPr>
            <w:tcW w:w="2734" w:type="dxa"/>
            <w:gridSpan w:val="2"/>
            <w:shd w:val="clear" w:color="auto" w:fill="auto"/>
            <w:vAlign w:val="center"/>
          </w:tcPr>
          <w:p w14:paraId="7AF9C226" w14:textId="77777777" w:rsidR="008B5E12" w:rsidRPr="008F68FA" w:rsidRDefault="008B5E12" w:rsidP="008F68FA">
            <w:pPr>
              <w:pStyle w:val="TAL"/>
              <w:rPr>
                <w:ins w:id="2832" w:author="Hannu Vesala" w:date="2023-11-16T09:29:00Z"/>
                <w:rFonts w:eastAsia="SimSun"/>
              </w:rPr>
            </w:pPr>
            <w:ins w:id="2833" w:author="Hannu Vesala" w:date="2023-11-16T09:30:00Z">
              <w:r w:rsidRPr="008F68FA">
                <w:rPr>
                  <w:rFonts w:eastAsia="SimSun"/>
                  <w:rPrChange w:id="2834" w:author="Hannu Vesala" w:date="2023-11-16T09:32:00Z">
                    <w:rPr>
                      <w:rFonts w:eastAsia="SimSun"/>
                      <w:highlight w:val="yellow"/>
                    </w:rPr>
                  </w:rPrChange>
                </w:rPr>
                <w:t>First OFDM symbol in the PRB used for CSI-RS</w:t>
              </w:r>
            </w:ins>
          </w:p>
        </w:tc>
        <w:tc>
          <w:tcPr>
            <w:tcW w:w="802" w:type="dxa"/>
            <w:shd w:val="clear" w:color="auto" w:fill="auto"/>
            <w:vAlign w:val="center"/>
          </w:tcPr>
          <w:p w14:paraId="5A9A276F" w14:textId="77777777" w:rsidR="008B5E12" w:rsidRPr="008F68FA" w:rsidRDefault="008B5E12" w:rsidP="008F68FA">
            <w:pPr>
              <w:pStyle w:val="TAC"/>
              <w:rPr>
                <w:ins w:id="2835" w:author="Hannu Vesala" w:date="2023-11-16T09:29:00Z"/>
                <w:rFonts w:eastAsia="SimSun"/>
              </w:rPr>
            </w:pPr>
          </w:p>
        </w:tc>
        <w:tc>
          <w:tcPr>
            <w:tcW w:w="1676" w:type="dxa"/>
            <w:gridSpan w:val="2"/>
            <w:shd w:val="clear" w:color="auto" w:fill="auto"/>
            <w:vAlign w:val="center"/>
          </w:tcPr>
          <w:p w14:paraId="66E7C26F" w14:textId="77777777" w:rsidR="008B5E12" w:rsidRPr="00C25669" w:rsidRDefault="008B5E12" w:rsidP="008F68FA">
            <w:pPr>
              <w:pStyle w:val="TAC"/>
              <w:rPr>
                <w:ins w:id="2836" w:author="Hannu Vesala" w:date="2023-11-16T09:40:00Z"/>
                <w:rFonts w:eastAsia="SimSun"/>
                <w:szCs w:val="18"/>
              </w:rPr>
            </w:pPr>
            <w:ins w:id="2837" w:author="Hannu Vesala" w:date="2023-11-16T09:40:00Z">
              <w:r w:rsidRPr="00C25669">
                <w:rPr>
                  <w:rFonts w:eastAsia="SimSun"/>
                  <w:szCs w:val="18"/>
                </w:rPr>
                <w:t>l</w:t>
              </w:r>
              <w:r w:rsidRPr="00C25669">
                <w:rPr>
                  <w:rFonts w:eastAsia="SimSun"/>
                  <w:szCs w:val="18"/>
                  <w:vertAlign w:val="subscript"/>
                </w:rPr>
                <w:t>0</w:t>
              </w:r>
              <w:r w:rsidRPr="00C25669">
                <w:rPr>
                  <w:rFonts w:eastAsia="SimSun"/>
                  <w:szCs w:val="18"/>
                </w:rPr>
                <w:t xml:space="preserve"> = 8 for CSI-RS resource 1</w:t>
              </w:r>
            </w:ins>
          </w:p>
          <w:p w14:paraId="641B18DA" w14:textId="77777777" w:rsidR="008B5E12" w:rsidRPr="008F68FA" w:rsidRDefault="008B5E12" w:rsidP="008F68FA">
            <w:pPr>
              <w:pStyle w:val="TAC"/>
              <w:rPr>
                <w:ins w:id="2838" w:author="Hannu Vesala" w:date="2023-11-16T09:30:00Z"/>
                <w:rFonts w:eastAsia="SimSun"/>
                <w:rPrChange w:id="2839" w:author="Hannu Vesala" w:date="2023-11-16T09:34:00Z">
                  <w:rPr>
                    <w:ins w:id="2840" w:author="Hannu Vesala" w:date="2023-11-16T09:30:00Z"/>
                    <w:rFonts w:eastAsia="SimSun"/>
                    <w:highlight w:val="yellow"/>
                  </w:rPr>
                </w:rPrChange>
              </w:rPr>
            </w:pPr>
            <w:ins w:id="2841" w:author="Hannu Vesala" w:date="2023-11-16T09:40:00Z">
              <w:r w:rsidRPr="00C25669">
                <w:rPr>
                  <w:rFonts w:eastAsia="SimSun"/>
                  <w:szCs w:val="18"/>
                </w:rPr>
                <w:t>l</w:t>
              </w:r>
              <w:r w:rsidRPr="00C25669">
                <w:rPr>
                  <w:rFonts w:eastAsia="SimSun"/>
                  <w:szCs w:val="18"/>
                  <w:vertAlign w:val="subscript"/>
                </w:rPr>
                <w:t>0</w:t>
              </w:r>
              <w:r w:rsidRPr="00C25669">
                <w:rPr>
                  <w:rFonts w:eastAsia="SimSun"/>
                  <w:szCs w:val="18"/>
                </w:rPr>
                <w:t xml:space="preserve"> = 9 for CSI-RS resource 2</w:t>
              </w:r>
            </w:ins>
          </w:p>
        </w:tc>
        <w:tc>
          <w:tcPr>
            <w:tcW w:w="1676" w:type="dxa"/>
            <w:shd w:val="clear" w:color="auto" w:fill="auto"/>
            <w:vAlign w:val="center"/>
          </w:tcPr>
          <w:p w14:paraId="7E955F0C" w14:textId="77777777" w:rsidR="008B5E12" w:rsidRPr="00C25669" w:rsidRDefault="008B5E12" w:rsidP="008F68FA">
            <w:pPr>
              <w:pStyle w:val="TAC"/>
              <w:rPr>
                <w:ins w:id="2842" w:author="Hannu Vesala" w:date="2023-11-16T09:40:00Z"/>
                <w:rFonts w:eastAsia="SimSun"/>
                <w:szCs w:val="18"/>
              </w:rPr>
            </w:pPr>
            <w:ins w:id="2843" w:author="Hannu Vesala" w:date="2023-11-16T09:40:00Z">
              <w:r w:rsidRPr="00C25669">
                <w:rPr>
                  <w:rFonts w:eastAsia="SimSun"/>
                  <w:szCs w:val="18"/>
                </w:rPr>
                <w:t>l</w:t>
              </w:r>
              <w:r w:rsidRPr="00C25669">
                <w:rPr>
                  <w:rFonts w:eastAsia="SimSun"/>
                  <w:szCs w:val="18"/>
                  <w:vertAlign w:val="subscript"/>
                </w:rPr>
                <w:t>0</w:t>
              </w:r>
              <w:r w:rsidRPr="00C25669">
                <w:rPr>
                  <w:rFonts w:eastAsia="SimSun"/>
                  <w:szCs w:val="18"/>
                </w:rPr>
                <w:t xml:space="preserve"> = 8 for CSI-RS resource </w:t>
              </w:r>
              <w:r>
                <w:rPr>
                  <w:rFonts w:eastAsia="SimSun"/>
                  <w:szCs w:val="18"/>
                </w:rPr>
                <w:t>3</w:t>
              </w:r>
            </w:ins>
          </w:p>
          <w:p w14:paraId="436C593A" w14:textId="77777777" w:rsidR="008B5E12" w:rsidRPr="008F68FA" w:rsidRDefault="008B5E12" w:rsidP="008F68FA">
            <w:pPr>
              <w:pStyle w:val="TAC"/>
              <w:rPr>
                <w:ins w:id="2844" w:author="Hannu Vesala" w:date="2023-11-16T09:29:00Z"/>
                <w:rFonts w:eastAsia="SimSun"/>
              </w:rPr>
            </w:pPr>
            <w:ins w:id="2845" w:author="Hannu Vesala" w:date="2023-11-16T09:40:00Z">
              <w:r w:rsidRPr="00C25669">
                <w:rPr>
                  <w:rFonts w:eastAsia="SimSun"/>
                  <w:szCs w:val="18"/>
                </w:rPr>
                <w:t>l</w:t>
              </w:r>
              <w:r w:rsidRPr="00C25669">
                <w:rPr>
                  <w:rFonts w:eastAsia="SimSun"/>
                  <w:szCs w:val="18"/>
                  <w:vertAlign w:val="subscript"/>
                </w:rPr>
                <w:t>0</w:t>
              </w:r>
              <w:r w:rsidRPr="00C25669">
                <w:rPr>
                  <w:rFonts w:eastAsia="SimSun"/>
                  <w:szCs w:val="18"/>
                </w:rPr>
                <w:t xml:space="preserve"> = 9 for CSI-RS resource </w:t>
              </w:r>
              <w:r>
                <w:rPr>
                  <w:rFonts w:eastAsia="SimSun"/>
                  <w:szCs w:val="18"/>
                </w:rPr>
                <w:t>4</w:t>
              </w:r>
            </w:ins>
          </w:p>
        </w:tc>
      </w:tr>
      <w:tr w:rsidR="008B5E12" w:rsidRPr="00E31F99" w14:paraId="4B970B20" w14:textId="77777777" w:rsidTr="00EC798D">
        <w:trPr>
          <w:ins w:id="2846" w:author="Hannu Vesala" w:date="2023-11-16T09:29:00Z"/>
        </w:trPr>
        <w:tc>
          <w:tcPr>
            <w:tcW w:w="2733" w:type="dxa"/>
            <w:gridSpan w:val="3"/>
            <w:vMerge/>
            <w:shd w:val="clear" w:color="auto" w:fill="auto"/>
            <w:vAlign w:val="center"/>
          </w:tcPr>
          <w:p w14:paraId="7A87B0D4" w14:textId="77777777" w:rsidR="008B5E12" w:rsidRPr="008F68FA" w:rsidRDefault="008B5E12" w:rsidP="008F68FA">
            <w:pPr>
              <w:pStyle w:val="TAL"/>
              <w:rPr>
                <w:ins w:id="2847" w:author="Hannu Vesala" w:date="2023-11-16T09:29:00Z"/>
                <w:rFonts w:eastAsia="SimSun"/>
              </w:rPr>
            </w:pPr>
          </w:p>
        </w:tc>
        <w:tc>
          <w:tcPr>
            <w:tcW w:w="2734" w:type="dxa"/>
            <w:gridSpan w:val="2"/>
            <w:shd w:val="clear" w:color="auto" w:fill="auto"/>
            <w:vAlign w:val="center"/>
          </w:tcPr>
          <w:p w14:paraId="4297B392" w14:textId="77777777" w:rsidR="008B5E12" w:rsidRPr="008F68FA" w:rsidRDefault="008B5E12" w:rsidP="008F68FA">
            <w:pPr>
              <w:pStyle w:val="TAL"/>
              <w:rPr>
                <w:ins w:id="2848" w:author="Hannu Vesala" w:date="2023-11-16T09:29:00Z"/>
                <w:rFonts w:eastAsia="SimSun"/>
              </w:rPr>
            </w:pPr>
            <w:ins w:id="2849" w:author="Hannu Vesala" w:date="2023-11-16T09:30:00Z">
              <w:r w:rsidRPr="008F68FA">
                <w:rPr>
                  <w:rFonts w:eastAsia="SimSun"/>
                  <w:rPrChange w:id="2850" w:author="Hannu Vesala" w:date="2023-11-16T09:32:00Z">
                    <w:rPr>
                      <w:rFonts w:eastAsia="SimSun"/>
                      <w:highlight w:val="yellow"/>
                    </w:rPr>
                  </w:rPrChange>
                </w:rPr>
                <w:t>Number of CSI-RS ports (X)</w:t>
              </w:r>
            </w:ins>
          </w:p>
        </w:tc>
        <w:tc>
          <w:tcPr>
            <w:tcW w:w="802" w:type="dxa"/>
            <w:shd w:val="clear" w:color="auto" w:fill="auto"/>
            <w:vAlign w:val="center"/>
          </w:tcPr>
          <w:p w14:paraId="50D0B9EF" w14:textId="77777777" w:rsidR="008B5E12" w:rsidRPr="008F68FA" w:rsidRDefault="008B5E12" w:rsidP="008F68FA">
            <w:pPr>
              <w:pStyle w:val="TAC"/>
              <w:rPr>
                <w:ins w:id="2851" w:author="Hannu Vesala" w:date="2023-11-16T09:29:00Z"/>
                <w:rFonts w:eastAsia="SimSun"/>
              </w:rPr>
            </w:pPr>
          </w:p>
        </w:tc>
        <w:tc>
          <w:tcPr>
            <w:tcW w:w="3352" w:type="dxa"/>
            <w:gridSpan w:val="3"/>
            <w:shd w:val="clear" w:color="auto" w:fill="auto"/>
            <w:vAlign w:val="center"/>
          </w:tcPr>
          <w:p w14:paraId="7279F41E" w14:textId="77777777" w:rsidR="008B5E12" w:rsidRPr="008F68FA" w:rsidRDefault="008B5E12" w:rsidP="008602D5">
            <w:pPr>
              <w:pStyle w:val="TAC"/>
              <w:rPr>
                <w:ins w:id="2852" w:author="Hannu Vesala" w:date="2023-11-16T09:29:00Z"/>
                <w:rFonts w:eastAsia="SimSun"/>
              </w:rPr>
            </w:pPr>
            <w:ins w:id="2853" w:author="Hannu Vesala" w:date="2023-11-16T09:30:00Z">
              <w:r w:rsidRPr="008F68FA">
                <w:rPr>
                  <w:rFonts w:eastAsia="SimSun"/>
                  <w:rPrChange w:id="2854" w:author="Hannu Vesala" w:date="2023-11-16T09:34:00Z">
                    <w:rPr>
                      <w:rFonts w:eastAsia="SimSun"/>
                      <w:highlight w:val="yellow"/>
                    </w:rPr>
                  </w:rPrChange>
                </w:rPr>
                <w:t>1 for CSI-RS resource</w:t>
              </w:r>
            </w:ins>
            <w:ins w:id="2855" w:author="Hannu Vesala" w:date="2023-11-16T09:40:00Z">
              <w:r>
                <w:rPr>
                  <w:rFonts w:eastAsia="SimSun"/>
                </w:rPr>
                <w:t>s</w:t>
              </w:r>
            </w:ins>
            <w:ins w:id="2856" w:author="Hannu Vesala" w:date="2023-11-16T09:30:00Z">
              <w:r w:rsidRPr="008F68FA">
                <w:rPr>
                  <w:rFonts w:eastAsia="SimSun"/>
                  <w:rPrChange w:id="2857" w:author="Hannu Vesala" w:date="2023-11-16T09:34:00Z">
                    <w:rPr>
                      <w:rFonts w:eastAsia="SimSun"/>
                      <w:highlight w:val="yellow"/>
                    </w:rPr>
                  </w:rPrChange>
                </w:rPr>
                <w:t xml:space="preserve"> 1</w:t>
              </w:r>
            </w:ins>
            <w:ins w:id="2858" w:author="Hannu Vesala" w:date="2023-11-16T09:43:00Z">
              <w:r>
                <w:rPr>
                  <w:rFonts w:eastAsia="SimSun"/>
                </w:rPr>
                <w:t>,2,3,4</w:t>
              </w:r>
            </w:ins>
          </w:p>
        </w:tc>
      </w:tr>
      <w:tr w:rsidR="008B5E12" w:rsidRPr="00E31F99" w14:paraId="2F14952A" w14:textId="77777777" w:rsidTr="00F333BD">
        <w:trPr>
          <w:ins w:id="2859" w:author="Hannu Vesala" w:date="2023-11-16T09:30:00Z"/>
        </w:trPr>
        <w:tc>
          <w:tcPr>
            <w:tcW w:w="2733" w:type="dxa"/>
            <w:gridSpan w:val="3"/>
            <w:vMerge/>
            <w:shd w:val="clear" w:color="auto" w:fill="auto"/>
            <w:vAlign w:val="center"/>
          </w:tcPr>
          <w:p w14:paraId="7C929793" w14:textId="77777777" w:rsidR="008B5E12" w:rsidRPr="008F68FA" w:rsidRDefault="008B5E12" w:rsidP="008F68FA">
            <w:pPr>
              <w:pStyle w:val="TAL"/>
              <w:rPr>
                <w:ins w:id="2860" w:author="Hannu Vesala" w:date="2023-11-16T09:30:00Z"/>
                <w:rFonts w:eastAsia="SimSun"/>
              </w:rPr>
            </w:pPr>
          </w:p>
        </w:tc>
        <w:tc>
          <w:tcPr>
            <w:tcW w:w="2734" w:type="dxa"/>
            <w:gridSpan w:val="2"/>
            <w:shd w:val="clear" w:color="auto" w:fill="auto"/>
            <w:vAlign w:val="center"/>
          </w:tcPr>
          <w:p w14:paraId="1ECDD126" w14:textId="77777777" w:rsidR="008B5E12" w:rsidRPr="008F68FA" w:rsidRDefault="008B5E12" w:rsidP="008F68FA">
            <w:pPr>
              <w:pStyle w:val="TAL"/>
              <w:rPr>
                <w:ins w:id="2861" w:author="Hannu Vesala" w:date="2023-11-16T09:30:00Z"/>
                <w:rFonts w:eastAsia="SimSun"/>
              </w:rPr>
            </w:pPr>
            <w:ins w:id="2862" w:author="Hannu Vesala" w:date="2023-11-16T09:30:00Z">
              <w:r w:rsidRPr="008F68FA">
                <w:rPr>
                  <w:rFonts w:eastAsia="SimSun"/>
                  <w:lang w:eastAsia="zh-CN"/>
                  <w:rPrChange w:id="2863" w:author="Hannu Vesala" w:date="2023-11-16T09:32:00Z">
                    <w:rPr>
                      <w:rFonts w:eastAsia="SimSun"/>
                      <w:highlight w:val="yellow"/>
                      <w:lang w:eastAsia="zh-CN"/>
                    </w:rPr>
                  </w:rPrChange>
                </w:rPr>
                <w:t>CDM Type</w:t>
              </w:r>
            </w:ins>
          </w:p>
        </w:tc>
        <w:tc>
          <w:tcPr>
            <w:tcW w:w="802" w:type="dxa"/>
            <w:shd w:val="clear" w:color="auto" w:fill="auto"/>
            <w:vAlign w:val="center"/>
          </w:tcPr>
          <w:p w14:paraId="58DD6443" w14:textId="77777777" w:rsidR="008B5E12" w:rsidRPr="008F68FA" w:rsidRDefault="008B5E12" w:rsidP="008F68FA">
            <w:pPr>
              <w:pStyle w:val="TAC"/>
              <w:rPr>
                <w:ins w:id="2864" w:author="Hannu Vesala" w:date="2023-11-16T09:30:00Z"/>
                <w:rFonts w:eastAsia="SimSun"/>
              </w:rPr>
            </w:pPr>
          </w:p>
        </w:tc>
        <w:tc>
          <w:tcPr>
            <w:tcW w:w="3352" w:type="dxa"/>
            <w:gridSpan w:val="3"/>
            <w:shd w:val="clear" w:color="auto" w:fill="auto"/>
            <w:vAlign w:val="center"/>
          </w:tcPr>
          <w:p w14:paraId="405C46CA" w14:textId="77777777" w:rsidR="008B5E12" w:rsidRPr="008F68FA" w:rsidRDefault="008B5E12" w:rsidP="008F68FA">
            <w:pPr>
              <w:pStyle w:val="TAC"/>
              <w:rPr>
                <w:ins w:id="2865" w:author="Hannu Vesala" w:date="2023-11-16T09:30:00Z"/>
                <w:rFonts w:eastAsia="SimSun"/>
              </w:rPr>
            </w:pPr>
            <w:ins w:id="2866" w:author="Hannu Vesala" w:date="2023-11-16T09:30:00Z">
              <w:r w:rsidRPr="008F68FA">
                <w:rPr>
                  <w:rFonts w:eastAsia="SimSun"/>
                  <w:lang w:eastAsia="zh-CN"/>
                  <w:rPrChange w:id="2867" w:author="Hannu Vesala" w:date="2023-11-16T09:32:00Z">
                    <w:rPr>
                      <w:rFonts w:eastAsia="SimSun"/>
                      <w:highlight w:val="yellow"/>
                      <w:lang w:eastAsia="zh-CN"/>
                    </w:rPr>
                  </w:rPrChange>
                </w:rPr>
                <w:t>‘No CDM’ for CSI-RS resource</w:t>
              </w:r>
            </w:ins>
            <w:ins w:id="2868" w:author="Hannu Vesala" w:date="2023-11-16T09:41:00Z">
              <w:r>
                <w:rPr>
                  <w:rFonts w:eastAsia="SimSun"/>
                  <w:lang w:eastAsia="zh-CN"/>
                </w:rPr>
                <w:t>s</w:t>
              </w:r>
            </w:ins>
            <w:ins w:id="2869" w:author="Hannu Vesala" w:date="2023-11-16T09:30:00Z">
              <w:r w:rsidRPr="008F68FA">
                <w:rPr>
                  <w:rFonts w:eastAsia="SimSun"/>
                  <w:lang w:eastAsia="zh-CN"/>
                  <w:rPrChange w:id="2870" w:author="Hannu Vesala" w:date="2023-11-16T09:32:00Z">
                    <w:rPr>
                      <w:rFonts w:eastAsia="SimSun"/>
                      <w:highlight w:val="yellow"/>
                      <w:lang w:eastAsia="zh-CN"/>
                    </w:rPr>
                  </w:rPrChange>
                </w:rPr>
                <w:t xml:space="preserve"> 1,2,3,4</w:t>
              </w:r>
            </w:ins>
          </w:p>
        </w:tc>
      </w:tr>
      <w:tr w:rsidR="008B5E12" w:rsidRPr="00E31F99" w14:paraId="7B2E42DB" w14:textId="77777777" w:rsidTr="00F333BD">
        <w:trPr>
          <w:ins w:id="2871" w:author="Hannu Vesala" w:date="2023-11-16T09:30:00Z"/>
        </w:trPr>
        <w:tc>
          <w:tcPr>
            <w:tcW w:w="2733" w:type="dxa"/>
            <w:gridSpan w:val="3"/>
            <w:vMerge/>
            <w:shd w:val="clear" w:color="auto" w:fill="auto"/>
            <w:vAlign w:val="center"/>
          </w:tcPr>
          <w:p w14:paraId="43AB47AC" w14:textId="77777777" w:rsidR="008B5E12" w:rsidRPr="008F68FA" w:rsidRDefault="008B5E12" w:rsidP="008F68FA">
            <w:pPr>
              <w:pStyle w:val="TAL"/>
              <w:rPr>
                <w:ins w:id="2872" w:author="Hannu Vesala" w:date="2023-11-16T09:30:00Z"/>
                <w:rFonts w:eastAsia="SimSun"/>
              </w:rPr>
            </w:pPr>
          </w:p>
        </w:tc>
        <w:tc>
          <w:tcPr>
            <w:tcW w:w="2734" w:type="dxa"/>
            <w:gridSpan w:val="2"/>
            <w:shd w:val="clear" w:color="auto" w:fill="auto"/>
            <w:vAlign w:val="center"/>
          </w:tcPr>
          <w:p w14:paraId="1CE95C0A" w14:textId="77777777" w:rsidR="008B5E12" w:rsidRPr="008F68FA" w:rsidRDefault="008B5E12" w:rsidP="008F68FA">
            <w:pPr>
              <w:pStyle w:val="TAL"/>
              <w:rPr>
                <w:ins w:id="2873" w:author="Hannu Vesala" w:date="2023-11-16T09:30:00Z"/>
                <w:rFonts w:eastAsia="SimSun"/>
              </w:rPr>
            </w:pPr>
            <w:ins w:id="2874" w:author="Hannu Vesala" w:date="2023-11-16T09:30:00Z">
              <w:r w:rsidRPr="008F68FA">
                <w:rPr>
                  <w:rFonts w:eastAsia="SimSun"/>
                  <w:rPrChange w:id="2875" w:author="Hannu Vesala" w:date="2023-11-16T09:32:00Z">
                    <w:rPr>
                      <w:rFonts w:eastAsia="SimSun"/>
                      <w:highlight w:val="yellow"/>
                    </w:rPr>
                  </w:rPrChange>
                </w:rPr>
                <w:t>Density</w:t>
              </w:r>
            </w:ins>
          </w:p>
        </w:tc>
        <w:tc>
          <w:tcPr>
            <w:tcW w:w="802" w:type="dxa"/>
            <w:shd w:val="clear" w:color="auto" w:fill="auto"/>
            <w:vAlign w:val="center"/>
          </w:tcPr>
          <w:p w14:paraId="3F7CBB35" w14:textId="77777777" w:rsidR="008B5E12" w:rsidRPr="008F68FA" w:rsidRDefault="008B5E12" w:rsidP="008F68FA">
            <w:pPr>
              <w:pStyle w:val="TAC"/>
              <w:rPr>
                <w:ins w:id="2876" w:author="Hannu Vesala" w:date="2023-11-16T09:30:00Z"/>
                <w:rFonts w:eastAsia="SimSun"/>
              </w:rPr>
            </w:pPr>
          </w:p>
        </w:tc>
        <w:tc>
          <w:tcPr>
            <w:tcW w:w="3352" w:type="dxa"/>
            <w:gridSpan w:val="3"/>
            <w:shd w:val="clear" w:color="auto" w:fill="auto"/>
            <w:vAlign w:val="center"/>
          </w:tcPr>
          <w:p w14:paraId="2F26B659" w14:textId="77777777" w:rsidR="008B5E12" w:rsidRPr="008F68FA" w:rsidRDefault="008B5E12" w:rsidP="008F68FA">
            <w:pPr>
              <w:pStyle w:val="TAC"/>
              <w:rPr>
                <w:ins w:id="2877" w:author="Hannu Vesala" w:date="2023-11-16T09:30:00Z"/>
                <w:rFonts w:eastAsia="SimSun"/>
              </w:rPr>
            </w:pPr>
            <w:ins w:id="2878" w:author="Hannu Vesala" w:date="2023-11-16T09:30:00Z">
              <w:r w:rsidRPr="008F68FA">
                <w:rPr>
                  <w:rFonts w:eastAsia="SimSun"/>
                  <w:rPrChange w:id="2879" w:author="Hannu Vesala" w:date="2023-11-16T09:32:00Z">
                    <w:rPr>
                      <w:rFonts w:eastAsia="SimSun"/>
                      <w:highlight w:val="yellow"/>
                    </w:rPr>
                  </w:rPrChange>
                </w:rPr>
                <w:t>3</w:t>
              </w:r>
            </w:ins>
          </w:p>
        </w:tc>
      </w:tr>
      <w:tr w:rsidR="008B5E12" w:rsidRPr="00E31F99" w14:paraId="05857D26" w14:textId="77777777" w:rsidTr="00F333BD">
        <w:trPr>
          <w:ins w:id="2880" w:author="Hannu Vesala" w:date="2023-11-16T09:30:00Z"/>
        </w:trPr>
        <w:tc>
          <w:tcPr>
            <w:tcW w:w="2733" w:type="dxa"/>
            <w:gridSpan w:val="3"/>
            <w:vMerge/>
            <w:shd w:val="clear" w:color="auto" w:fill="auto"/>
            <w:vAlign w:val="center"/>
          </w:tcPr>
          <w:p w14:paraId="38C7B32F" w14:textId="77777777" w:rsidR="008B5E12" w:rsidRPr="008F68FA" w:rsidRDefault="008B5E12" w:rsidP="008F68FA">
            <w:pPr>
              <w:pStyle w:val="TAL"/>
              <w:rPr>
                <w:ins w:id="2881" w:author="Hannu Vesala" w:date="2023-11-16T09:30:00Z"/>
                <w:rFonts w:eastAsia="SimSun"/>
              </w:rPr>
            </w:pPr>
          </w:p>
        </w:tc>
        <w:tc>
          <w:tcPr>
            <w:tcW w:w="2734" w:type="dxa"/>
            <w:gridSpan w:val="2"/>
            <w:shd w:val="clear" w:color="auto" w:fill="auto"/>
            <w:vAlign w:val="center"/>
          </w:tcPr>
          <w:p w14:paraId="6031F401" w14:textId="77777777" w:rsidR="008B5E12" w:rsidRPr="008F68FA" w:rsidRDefault="008B5E12" w:rsidP="008F68FA">
            <w:pPr>
              <w:pStyle w:val="TAL"/>
              <w:rPr>
                <w:ins w:id="2882" w:author="Hannu Vesala" w:date="2023-11-16T09:30:00Z"/>
                <w:rFonts w:eastAsia="SimSun"/>
              </w:rPr>
            </w:pPr>
            <w:ins w:id="2883" w:author="Hannu Vesala" w:date="2023-11-16T09:30:00Z">
              <w:r w:rsidRPr="008F68FA">
                <w:rPr>
                  <w:rFonts w:eastAsia="SimSun"/>
                  <w:rPrChange w:id="2884" w:author="Hannu Vesala" w:date="2023-11-16T09:32:00Z">
                    <w:rPr>
                      <w:rFonts w:eastAsia="SimSun"/>
                      <w:highlight w:val="yellow"/>
                    </w:rPr>
                  </w:rPrChange>
                </w:rPr>
                <w:t>CSI-RS periodicity</w:t>
              </w:r>
            </w:ins>
          </w:p>
        </w:tc>
        <w:tc>
          <w:tcPr>
            <w:tcW w:w="802" w:type="dxa"/>
            <w:shd w:val="clear" w:color="auto" w:fill="auto"/>
            <w:vAlign w:val="center"/>
          </w:tcPr>
          <w:p w14:paraId="776AB3B6" w14:textId="77777777" w:rsidR="008B5E12" w:rsidRPr="008F68FA" w:rsidRDefault="008B5E12" w:rsidP="008F68FA">
            <w:pPr>
              <w:pStyle w:val="TAC"/>
              <w:rPr>
                <w:ins w:id="2885" w:author="Hannu Vesala" w:date="2023-11-16T09:30:00Z"/>
                <w:rFonts w:eastAsia="SimSun"/>
              </w:rPr>
            </w:pPr>
            <w:ins w:id="2886" w:author="Hannu Vesala" w:date="2023-11-16T09:30:00Z">
              <w:r w:rsidRPr="008F68FA">
                <w:rPr>
                  <w:rFonts w:eastAsia="SimSun"/>
                  <w:rPrChange w:id="2887" w:author="Hannu Vesala" w:date="2023-11-16T09:32:00Z">
                    <w:rPr>
                      <w:rFonts w:eastAsia="SimSun"/>
                      <w:highlight w:val="yellow"/>
                    </w:rPr>
                  </w:rPrChange>
                </w:rPr>
                <w:t>Slots</w:t>
              </w:r>
            </w:ins>
          </w:p>
        </w:tc>
        <w:tc>
          <w:tcPr>
            <w:tcW w:w="3352" w:type="dxa"/>
            <w:gridSpan w:val="3"/>
            <w:shd w:val="clear" w:color="auto" w:fill="auto"/>
            <w:vAlign w:val="center"/>
          </w:tcPr>
          <w:p w14:paraId="537D35CB" w14:textId="77777777" w:rsidR="008B5E12" w:rsidRPr="008F68FA" w:rsidRDefault="008B5E12" w:rsidP="008F68FA">
            <w:pPr>
              <w:pStyle w:val="TAC"/>
              <w:rPr>
                <w:ins w:id="2888" w:author="Hannu Vesala" w:date="2023-11-16T09:30:00Z"/>
                <w:rFonts w:eastAsia="SimSun"/>
              </w:rPr>
            </w:pPr>
            <w:ins w:id="2889" w:author="Hannu Vesala" w:date="2023-11-16T09:36:00Z">
              <w:r>
                <w:rPr>
                  <w:rFonts w:eastAsia="SimSun"/>
                </w:rPr>
                <w:t>16</w:t>
              </w:r>
            </w:ins>
            <w:ins w:id="2890" w:author="Hannu Vesala" w:date="2023-11-16T09:30:00Z">
              <w:r w:rsidRPr="008F68FA">
                <w:rPr>
                  <w:rFonts w:eastAsia="SimSun"/>
                  <w:rPrChange w:id="2891" w:author="Hannu Vesala" w:date="2023-11-16T09:32:00Z">
                    <w:rPr>
                      <w:rFonts w:eastAsia="SimSun"/>
                      <w:highlight w:val="yellow"/>
                    </w:rPr>
                  </w:rPrChange>
                </w:rPr>
                <w:t>0</w:t>
              </w:r>
            </w:ins>
          </w:p>
        </w:tc>
      </w:tr>
      <w:tr w:rsidR="008B5E12" w:rsidRPr="00E31F99" w14:paraId="64B5318D" w14:textId="77777777" w:rsidTr="00212EA9">
        <w:trPr>
          <w:ins w:id="2892" w:author="Hannu Vesala" w:date="2023-11-16T09:30:00Z"/>
        </w:trPr>
        <w:tc>
          <w:tcPr>
            <w:tcW w:w="2733" w:type="dxa"/>
            <w:gridSpan w:val="3"/>
            <w:vMerge/>
            <w:shd w:val="clear" w:color="auto" w:fill="auto"/>
            <w:vAlign w:val="center"/>
          </w:tcPr>
          <w:p w14:paraId="6D1ECA75" w14:textId="77777777" w:rsidR="008B5E12" w:rsidRPr="008F68FA" w:rsidRDefault="008B5E12" w:rsidP="008F68FA">
            <w:pPr>
              <w:pStyle w:val="TAL"/>
              <w:rPr>
                <w:ins w:id="2893" w:author="Hannu Vesala" w:date="2023-11-16T09:30:00Z"/>
                <w:rFonts w:eastAsia="SimSun"/>
              </w:rPr>
            </w:pPr>
          </w:p>
        </w:tc>
        <w:tc>
          <w:tcPr>
            <w:tcW w:w="2734" w:type="dxa"/>
            <w:gridSpan w:val="2"/>
            <w:shd w:val="clear" w:color="auto" w:fill="auto"/>
            <w:vAlign w:val="center"/>
          </w:tcPr>
          <w:p w14:paraId="5149D86C" w14:textId="77777777" w:rsidR="008B5E12" w:rsidRPr="008F68FA" w:rsidRDefault="008B5E12" w:rsidP="008F68FA">
            <w:pPr>
              <w:pStyle w:val="TAL"/>
              <w:rPr>
                <w:ins w:id="2894" w:author="Hannu Vesala" w:date="2023-11-16T09:30:00Z"/>
                <w:rFonts w:eastAsia="SimSun"/>
              </w:rPr>
            </w:pPr>
            <w:ins w:id="2895" w:author="Hannu Vesala" w:date="2023-11-16T09:30:00Z">
              <w:r w:rsidRPr="008F68FA">
                <w:rPr>
                  <w:rFonts w:eastAsia="SimSun"/>
                  <w:rPrChange w:id="2896" w:author="Hannu Vesala" w:date="2023-11-16T09:32:00Z">
                    <w:rPr>
                      <w:rFonts w:eastAsia="SimSun"/>
                      <w:highlight w:val="yellow"/>
                    </w:rPr>
                  </w:rPrChange>
                </w:rPr>
                <w:t>CSI-RS offset</w:t>
              </w:r>
            </w:ins>
          </w:p>
        </w:tc>
        <w:tc>
          <w:tcPr>
            <w:tcW w:w="802" w:type="dxa"/>
            <w:shd w:val="clear" w:color="auto" w:fill="auto"/>
            <w:vAlign w:val="center"/>
          </w:tcPr>
          <w:p w14:paraId="1900930F" w14:textId="77777777" w:rsidR="008B5E12" w:rsidRPr="008F68FA" w:rsidRDefault="008B5E12" w:rsidP="008F68FA">
            <w:pPr>
              <w:pStyle w:val="TAC"/>
              <w:rPr>
                <w:ins w:id="2897" w:author="Hannu Vesala" w:date="2023-11-16T09:30:00Z"/>
                <w:rFonts w:eastAsia="SimSun"/>
              </w:rPr>
            </w:pPr>
            <w:ins w:id="2898" w:author="Hannu Vesala" w:date="2023-11-16T09:30:00Z">
              <w:r w:rsidRPr="008F68FA">
                <w:rPr>
                  <w:rFonts w:eastAsia="SimSun"/>
                  <w:rPrChange w:id="2899" w:author="Hannu Vesala" w:date="2023-11-16T09:32:00Z">
                    <w:rPr>
                      <w:rFonts w:eastAsia="SimSun"/>
                      <w:highlight w:val="yellow"/>
                    </w:rPr>
                  </w:rPrChange>
                </w:rPr>
                <w:t>Slots</w:t>
              </w:r>
            </w:ins>
          </w:p>
        </w:tc>
        <w:tc>
          <w:tcPr>
            <w:tcW w:w="3352" w:type="dxa"/>
            <w:gridSpan w:val="3"/>
            <w:shd w:val="clear" w:color="auto" w:fill="auto"/>
            <w:vAlign w:val="center"/>
          </w:tcPr>
          <w:p w14:paraId="46166889" w14:textId="77777777" w:rsidR="008B5E12" w:rsidRPr="008F68FA" w:rsidRDefault="008B5E12" w:rsidP="008F68FA">
            <w:pPr>
              <w:pStyle w:val="TAC"/>
              <w:rPr>
                <w:ins w:id="2900" w:author="Hannu Vesala" w:date="2023-11-16T09:30:00Z"/>
                <w:rFonts w:eastAsia="SimSun"/>
              </w:rPr>
            </w:pPr>
            <w:ins w:id="2901" w:author="Hannu Vesala" w:date="2023-11-16T09:30:00Z">
              <w:r w:rsidRPr="008F68FA">
                <w:rPr>
                  <w:rFonts w:eastAsia="SimSun"/>
                  <w:rPrChange w:id="2902" w:author="Hannu Vesala" w:date="2023-11-16T09:32:00Z">
                    <w:rPr>
                      <w:rFonts w:eastAsia="SimSun"/>
                      <w:highlight w:val="yellow"/>
                    </w:rPr>
                  </w:rPrChange>
                </w:rPr>
                <w:t>0 for CSI-RS resources 1</w:t>
              </w:r>
            </w:ins>
            <w:ins w:id="2903" w:author="Hannu Vesala" w:date="2023-11-16T09:39:00Z">
              <w:r>
                <w:rPr>
                  <w:rFonts w:eastAsia="SimSun"/>
                </w:rPr>
                <w:t>,2,3,4</w:t>
              </w:r>
            </w:ins>
          </w:p>
        </w:tc>
      </w:tr>
      <w:tr w:rsidR="008B5E12" w:rsidRPr="00E31F99" w14:paraId="17F668DB" w14:textId="77777777" w:rsidTr="000E0001">
        <w:trPr>
          <w:ins w:id="2904" w:author="Hannu Vesala" w:date="2023-11-16T09:30:00Z"/>
        </w:trPr>
        <w:tc>
          <w:tcPr>
            <w:tcW w:w="2733" w:type="dxa"/>
            <w:gridSpan w:val="3"/>
            <w:vMerge/>
            <w:shd w:val="clear" w:color="auto" w:fill="auto"/>
            <w:vAlign w:val="center"/>
          </w:tcPr>
          <w:p w14:paraId="163AC9A3" w14:textId="77777777" w:rsidR="008B5E12" w:rsidRPr="00E31F99" w:rsidRDefault="008B5E12" w:rsidP="008F68FA">
            <w:pPr>
              <w:pStyle w:val="TAL"/>
              <w:rPr>
                <w:ins w:id="2905" w:author="Hannu Vesala" w:date="2023-11-16T09:30:00Z"/>
                <w:rFonts w:eastAsia="SimSun"/>
              </w:rPr>
            </w:pPr>
          </w:p>
        </w:tc>
        <w:tc>
          <w:tcPr>
            <w:tcW w:w="2734" w:type="dxa"/>
            <w:gridSpan w:val="2"/>
            <w:shd w:val="clear" w:color="auto" w:fill="auto"/>
            <w:vAlign w:val="center"/>
          </w:tcPr>
          <w:p w14:paraId="68563CC4" w14:textId="77777777" w:rsidR="008B5E12" w:rsidRPr="00E31F99" w:rsidRDefault="008B5E12" w:rsidP="008F68FA">
            <w:pPr>
              <w:pStyle w:val="TAL"/>
              <w:rPr>
                <w:ins w:id="2906" w:author="Hannu Vesala" w:date="2023-11-16T09:30:00Z"/>
                <w:rFonts w:eastAsia="SimSun"/>
              </w:rPr>
            </w:pPr>
            <w:ins w:id="2907" w:author="Hannu Vesala" w:date="2023-11-16T09:30:00Z">
              <w:r w:rsidRPr="003D4A7F">
                <w:rPr>
                  <w:rFonts w:eastAsia="SimSun"/>
                </w:rPr>
                <w:t>QCL info</w:t>
              </w:r>
            </w:ins>
          </w:p>
        </w:tc>
        <w:tc>
          <w:tcPr>
            <w:tcW w:w="802" w:type="dxa"/>
            <w:shd w:val="clear" w:color="auto" w:fill="auto"/>
            <w:vAlign w:val="center"/>
          </w:tcPr>
          <w:p w14:paraId="4F662124" w14:textId="77777777" w:rsidR="008B5E12" w:rsidRPr="00E31F99" w:rsidRDefault="008B5E12" w:rsidP="008F68FA">
            <w:pPr>
              <w:pStyle w:val="TAC"/>
              <w:rPr>
                <w:ins w:id="2908" w:author="Hannu Vesala" w:date="2023-11-16T09:30:00Z"/>
                <w:rFonts w:eastAsia="SimSun"/>
              </w:rPr>
            </w:pPr>
          </w:p>
        </w:tc>
        <w:tc>
          <w:tcPr>
            <w:tcW w:w="1676" w:type="dxa"/>
            <w:gridSpan w:val="2"/>
            <w:shd w:val="clear" w:color="auto" w:fill="auto"/>
            <w:vAlign w:val="center"/>
          </w:tcPr>
          <w:p w14:paraId="1C12382C" w14:textId="77777777" w:rsidR="008B5E12" w:rsidRPr="00E31F99" w:rsidRDefault="008B5E12" w:rsidP="008F68FA">
            <w:pPr>
              <w:pStyle w:val="TAC"/>
              <w:rPr>
                <w:ins w:id="2909" w:author="Hannu Vesala" w:date="2023-11-16T09:30:00Z"/>
                <w:rFonts w:eastAsia="SimSun"/>
              </w:rPr>
            </w:pPr>
            <w:ins w:id="2910" w:author="Hannu Vesala" w:date="2023-11-16T09:30:00Z">
              <w:r w:rsidRPr="003D4A7F">
                <w:rPr>
                  <w:rFonts w:eastAsia="SimSun"/>
                </w:rPr>
                <w:t>TCI state #</w:t>
              </w:r>
            </w:ins>
            <w:ins w:id="2911" w:author="Hannu Vesala" w:date="2024-02-29T10:16:00Z">
              <w:r>
                <w:rPr>
                  <w:rFonts w:eastAsia="SimSun"/>
                </w:rPr>
                <w:t>2</w:t>
              </w:r>
            </w:ins>
          </w:p>
        </w:tc>
        <w:tc>
          <w:tcPr>
            <w:tcW w:w="1676" w:type="dxa"/>
            <w:shd w:val="clear" w:color="auto" w:fill="auto"/>
            <w:vAlign w:val="center"/>
          </w:tcPr>
          <w:p w14:paraId="0201BE83" w14:textId="77777777" w:rsidR="008B5E12" w:rsidRPr="00E31F99" w:rsidRDefault="008B5E12" w:rsidP="008F68FA">
            <w:pPr>
              <w:pStyle w:val="TAC"/>
              <w:rPr>
                <w:ins w:id="2912" w:author="Hannu Vesala" w:date="2023-11-16T09:30:00Z"/>
                <w:rFonts w:eastAsia="SimSun"/>
              </w:rPr>
            </w:pPr>
            <w:ins w:id="2913" w:author="Hannu Vesala" w:date="2024-02-19T16:55:00Z">
              <w:r>
                <w:rPr>
                  <w:rFonts w:eastAsia="SimSun"/>
                </w:rPr>
                <w:t>TCI state #</w:t>
              </w:r>
            </w:ins>
            <w:ins w:id="2914" w:author="Hannu Vesala" w:date="2024-02-29T10:16:00Z">
              <w:r>
                <w:rPr>
                  <w:rFonts w:eastAsia="SimSun"/>
                </w:rPr>
                <w:t>3</w:t>
              </w:r>
            </w:ins>
          </w:p>
        </w:tc>
      </w:tr>
      <w:tr w:rsidR="008B5E12" w:rsidRPr="00E31F99" w14:paraId="53C446E8" w14:textId="77777777" w:rsidTr="00F333BD">
        <w:trPr>
          <w:ins w:id="2915" w:author="Hannu Vesala" w:date="2023-11-03T08:39:00Z"/>
        </w:trPr>
        <w:tc>
          <w:tcPr>
            <w:tcW w:w="5467" w:type="dxa"/>
            <w:gridSpan w:val="5"/>
            <w:shd w:val="clear" w:color="auto" w:fill="auto"/>
            <w:vAlign w:val="center"/>
          </w:tcPr>
          <w:p w14:paraId="6321550D" w14:textId="77777777" w:rsidR="008B5E12" w:rsidRPr="00E31F99" w:rsidRDefault="008B5E12" w:rsidP="00F333BD">
            <w:pPr>
              <w:pStyle w:val="TAL"/>
              <w:rPr>
                <w:ins w:id="2916" w:author="Hannu Vesala" w:date="2023-11-03T08:39:00Z"/>
                <w:rFonts w:eastAsia="SimSun"/>
              </w:rPr>
            </w:pPr>
            <w:ins w:id="2917" w:author="Hannu Vesala" w:date="2023-11-03T08:39:00Z">
              <w:r w:rsidRPr="00E31F99">
                <w:rPr>
                  <w:rFonts w:eastAsia="SimSun"/>
                </w:rPr>
                <w:t>Duplex mode</w:t>
              </w:r>
            </w:ins>
          </w:p>
        </w:tc>
        <w:tc>
          <w:tcPr>
            <w:tcW w:w="802" w:type="dxa"/>
            <w:shd w:val="clear" w:color="auto" w:fill="auto"/>
            <w:vAlign w:val="center"/>
          </w:tcPr>
          <w:p w14:paraId="10C8CD1C" w14:textId="77777777" w:rsidR="008B5E12" w:rsidRPr="00E31F99" w:rsidRDefault="008B5E12" w:rsidP="00F333BD">
            <w:pPr>
              <w:pStyle w:val="TAC"/>
              <w:rPr>
                <w:ins w:id="2918" w:author="Hannu Vesala" w:date="2023-11-03T08:39:00Z"/>
                <w:rFonts w:eastAsia="SimSun"/>
              </w:rPr>
            </w:pPr>
          </w:p>
        </w:tc>
        <w:tc>
          <w:tcPr>
            <w:tcW w:w="3352" w:type="dxa"/>
            <w:gridSpan w:val="3"/>
            <w:shd w:val="clear" w:color="auto" w:fill="auto"/>
            <w:vAlign w:val="center"/>
          </w:tcPr>
          <w:p w14:paraId="0271688B" w14:textId="77777777" w:rsidR="008B5E12" w:rsidRPr="00E31F99" w:rsidRDefault="008B5E12" w:rsidP="00F333BD">
            <w:pPr>
              <w:pStyle w:val="TAC"/>
              <w:rPr>
                <w:ins w:id="2919" w:author="Hannu Vesala" w:date="2023-11-03T08:39:00Z"/>
                <w:rFonts w:eastAsia="SimSun"/>
              </w:rPr>
            </w:pPr>
            <w:ins w:id="2920" w:author="Hannu Vesala" w:date="2023-11-03T08:39:00Z">
              <w:r w:rsidRPr="00E31F99">
                <w:rPr>
                  <w:rFonts w:eastAsia="SimSun" w:hint="eastAsia"/>
                  <w:lang w:eastAsia="zh-CN"/>
                </w:rPr>
                <w:t>T</w:t>
              </w:r>
              <w:r w:rsidRPr="00E31F99">
                <w:rPr>
                  <w:rFonts w:eastAsia="SimSun"/>
                </w:rPr>
                <w:t>DD</w:t>
              </w:r>
            </w:ins>
          </w:p>
        </w:tc>
      </w:tr>
      <w:tr w:rsidR="008B5E12" w:rsidRPr="00E31F99" w14:paraId="6FD1F8EA" w14:textId="77777777" w:rsidTr="00F333BD">
        <w:trPr>
          <w:ins w:id="2921" w:author="Hannu Vesala" w:date="2023-11-03T08:39:00Z"/>
        </w:trPr>
        <w:tc>
          <w:tcPr>
            <w:tcW w:w="5467" w:type="dxa"/>
            <w:gridSpan w:val="5"/>
            <w:shd w:val="clear" w:color="auto" w:fill="auto"/>
            <w:vAlign w:val="center"/>
          </w:tcPr>
          <w:p w14:paraId="2BE104C8" w14:textId="77777777" w:rsidR="008B5E12" w:rsidRPr="00E31F99" w:rsidRDefault="008B5E12" w:rsidP="00F333BD">
            <w:pPr>
              <w:pStyle w:val="TAL"/>
              <w:rPr>
                <w:ins w:id="2922" w:author="Hannu Vesala" w:date="2023-11-03T08:39:00Z"/>
                <w:rFonts w:eastAsia="SimSun"/>
              </w:rPr>
            </w:pPr>
            <w:ins w:id="2923" w:author="Hannu Vesala" w:date="2023-11-03T08:39:00Z">
              <w:r w:rsidRPr="00E31F99">
                <w:rPr>
                  <w:rFonts w:eastAsia="SimSun"/>
                </w:rPr>
                <w:t>Bandwidth</w:t>
              </w:r>
            </w:ins>
          </w:p>
        </w:tc>
        <w:tc>
          <w:tcPr>
            <w:tcW w:w="802" w:type="dxa"/>
            <w:shd w:val="clear" w:color="auto" w:fill="auto"/>
            <w:vAlign w:val="center"/>
          </w:tcPr>
          <w:p w14:paraId="7281369C" w14:textId="77777777" w:rsidR="008B5E12" w:rsidRPr="00E31F99" w:rsidRDefault="008B5E12" w:rsidP="00F333BD">
            <w:pPr>
              <w:pStyle w:val="TAC"/>
              <w:rPr>
                <w:ins w:id="2924" w:author="Hannu Vesala" w:date="2023-11-03T08:39:00Z"/>
                <w:rFonts w:eastAsia="SimSun"/>
              </w:rPr>
            </w:pPr>
            <w:ins w:id="2925" w:author="Hannu Vesala" w:date="2023-11-03T08:39:00Z">
              <w:r w:rsidRPr="00E31F99">
                <w:rPr>
                  <w:rFonts w:eastAsia="SimSun"/>
                </w:rPr>
                <w:t>MHz</w:t>
              </w:r>
            </w:ins>
          </w:p>
        </w:tc>
        <w:tc>
          <w:tcPr>
            <w:tcW w:w="3352" w:type="dxa"/>
            <w:gridSpan w:val="3"/>
            <w:shd w:val="clear" w:color="auto" w:fill="auto"/>
            <w:vAlign w:val="center"/>
          </w:tcPr>
          <w:p w14:paraId="6218E339" w14:textId="77777777" w:rsidR="008B5E12" w:rsidRPr="00E31F99" w:rsidRDefault="008B5E12" w:rsidP="00F333BD">
            <w:pPr>
              <w:pStyle w:val="TAC"/>
              <w:rPr>
                <w:ins w:id="2926" w:author="Hannu Vesala" w:date="2023-11-03T08:39:00Z"/>
                <w:rFonts w:eastAsia="SimSun"/>
                <w:lang w:eastAsia="zh-CN"/>
              </w:rPr>
            </w:pPr>
            <w:ins w:id="2927" w:author="Hannu Vesala" w:date="2023-11-03T08:39:00Z">
              <w:r w:rsidRPr="00E31F99">
                <w:rPr>
                  <w:rFonts w:eastAsia="SimSun"/>
                </w:rPr>
                <w:t>100</w:t>
              </w:r>
            </w:ins>
          </w:p>
        </w:tc>
      </w:tr>
      <w:tr w:rsidR="008B5E12" w:rsidRPr="00E31F99" w14:paraId="34547C93" w14:textId="77777777" w:rsidTr="00F333BD">
        <w:trPr>
          <w:ins w:id="2928" w:author="Hannu Vesala" w:date="2023-11-03T08:39:00Z"/>
        </w:trPr>
        <w:tc>
          <w:tcPr>
            <w:tcW w:w="5467" w:type="dxa"/>
            <w:gridSpan w:val="5"/>
            <w:shd w:val="clear" w:color="auto" w:fill="auto"/>
            <w:vAlign w:val="center"/>
          </w:tcPr>
          <w:p w14:paraId="654728D5" w14:textId="77777777" w:rsidR="008B5E12" w:rsidRPr="00E31F99" w:rsidRDefault="008B5E12" w:rsidP="00F333BD">
            <w:pPr>
              <w:pStyle w:val="TAL"/>
              <w:rPr>
                <w:ins w:id="2929" w:author="Hannu Vesala" w:date="2023-11-03T08:39:00Z"/>
                <w:rFonts w:eastAsia="SimSun"/>
              </w:rPr>
            </w:pPr>
            <w:ins w:id="2930" w:author="Hannu Vesala" w:date="2023-11-03T08:39:00Z">
              <w:r w:rsidRPr="00E31F99">
                <w:rPr>
                  <w:rFonts w:eastAsia="SimSun"/>
                </w:rPr>
                <w:t>Subcarrier spacing</w:t>
              </w:r>
            </w:ins>
          </w:p>
        </w:tc>
        <w:tc>
          <w:tcPr>
            <w:tcW w:w="802" w:type="dxa"/>
            <w:shd w:val="clear" w:color="auto" w:fill="auto"/>
            <w:vAlign w:val="center"/>
          </w:tcPr>
          <w:p w14:paraId="75F66F15" w14:textId="77777777" w:rsidR="008B5E12" w:rsidRPr="00E31F99" w:rsidRDefault="008B5E12" w:rsidP="00F333BD">
            <w:pPr>
              <w:pStyle w:val="TAC"/>
              <w:rPr>
                <w:ins w:id="2931" w:author="Hannu Vesala" w:date="2023-11-03T08:39:00Z"/>
                <w:rFonts w:eastAsia="SimSun"/>
              </w:rPr>
            </w:pPr>
            <w:ins w:id="2932" w:author="Hannu Vesala" w:date="2023-11-03T08:39:00Z">
              <w:r w:rsidRPr="00E31F99">
                <w:rPr>
                  <w:rFonts w:eastAsia="SimSun"/>
                </w:rPr>
                <w:t>kHz</w:t>
              </w:r>
            </w:ins>
          </w:p>
        </w:tc>
        <w:tc>
          <w:tcPr>
            <w:tcW w:w="3352" w:type="dxa"/>
            <w:gridSpan w:val="3"/>
            <w:shd w:val="clear" w:color="auto" w:fill="auto"/>
            <w:vAlign w:val="center"/>
          </w:tcPr>
          <w:p w14:paraId="0A107490" w14:textId="77777777" w:rsidR="008B5E12" w:rsidRPr="00E31F99" w:rsidRDefault="008B5E12" w:rsidP="00F333BD">
            <w:pPr>
              <w:pStyle w:val="TAC"/>
              <w:rPr>
                <w:ins w:id="2933" w:author="Hannu Vesala" w:date="2023-11-03T08:39:00Z"/>
                <w:rFonts w:eastAsia="SimSun"/>
                <w:lang w:eastAsia="zh-CN"/>
              </w:rPr>
            </w:pPr>
            <w:ins w:id="2934" w:author="Hannu Vesala" w:date="2023-11-03T08:39:00Z">
              <w:r w:rsidRPr="00E31F99">
                <w:rPr>
                  <w:rFonts w:eastAsia="SimSun"/>
                </w:rPr>
                <w:t>120</w:t>
              </w:r>
            </w:ins>
          </w:p>
        </w:tc>
      </w:tr>
      <w:tr w:rsidR="008B5E12" w:rsidRPr="00E31F99" w14:paraId="6B9B0744" w14:textId="77777777" w:rsidTr="00F333BD">
        <w:trPr>
          <w:ins w:id="2935" w:author="Hannu Vesala" w:date="2023-11-03T08:39:00Z"/>
        </w:trPr>
        <w:tc>
          <w:tcPr>
            <w:tcW w:w="5467" w:type="dxa"/>
            <w:gridSpan w:val="5"/>
            <w:shd w:val="clear" w:color="auto" w:fill="auto"/>
            <w:vAlign w:val="center"/>
          </w:tcPr>
          <w:p w14:paraId="283BD916" w14:textId="77777777" w:rsidR="008B5E12" w:rsidRPr="00E31F99" w:rsidRDefault="008B5E12" w:rsidP="00F333BD">
            <w:pPr>
              <w:pStyle w:val="TAL"/>
              <w:rPr>
                <w:ins w:id="2936" w:author="Hannu Vesala" w:date="2023-11-03T08:39:00Z"/>
                <w:rFonts w:eastAsia="SimSun"/>
              </w:rPr>
            </w:pPr>
            <w:ins w:id="2937" w:author="Hannu Vesala" w:date="2023-11-03T08:39:00Z">
              <w:r w:rsidRPr="00E31F99">
                <w:rPr>
                  <w:rFonts w:eastAsia="SimSun" w:hint="eastAsia"/>
                </w:rPr>
                <w:t>TDD DL-UL configurations</w:t>
              </w:r>
            </w:ins>
          </w:p>
        </w:tc>
        <w:tc>
          <w:tcPr>
            <w:tcW w:w="802" w:type="dxa"/>
            <w:shd w:val="clear" w:color="auto" w:fill="auto"/>
            <w:vAlign w:val="center"/>
          </w:tcPr>
          <w:p w14:paraId="1B03F7FD" w14:textId="77777777" w:rsidR="008B5E12" w:rsidRPr="00E31F99" w:rsidRDefault="008B5E12" w:rsidP="00F333BD">
            <w:pPr>
              <w:pStyle w:val="TAC"/>
              <w:rPr>
                <w:ins w:id="2938" w:author="Hannu Vesala" w:date="2023-11-03T08:39:00Z"/>
                <w:rFonts w:eastAsia="SimSun"/>
              </w:rPr>
            </w:pPr>
          </w:p>
        </w:tc>
        <w:tc>
          <w:tcPr>
            <w:tcW w:w="3352" w:type="dxa"/>
            <w:gridSpan w:val="3"/>
            <w:shd w:val="clear" w:color="auto" w:fill="auto"/>
            <w:vAlign w:val="center"/>
          </w:tcPr>
          <w:p w14:paraId="024D53F8" w14:textId="77777777" w:rsidR="008B5E12" w:rsidRPr="00E31F99" w:rsidRDefault="008B5E12" w:rsidP="00F333BD">
            <w:pPr>
              <w:pStyle w:val="TAC"/>
              <w:rPr>
                <w:ins w:id="2939" w:author="Hannu Vesala" w:date="2023-11-03T08:39:00Z"/>
                <w:rFonts w:eastAsia="SimSun"/>
                <w:lang w:eastAsia="zh-CN"/>
              </w:rPr>
            </w:pPr>
            <w:ins w:id="2940" w:author="Hannu Vesala" w:date="2023-11-03T08:39:00Z">
              <w:r w:rsidRPr="00E31F99">
                <w:rPr>
                  <w:rFonts w:eastAsia="SimSun" w:hint="eastAsia"/>
                </w:rPr>
                <w:t>FR1.</w:t>
              </w:r>
              <w:r w:rsidRPr="00E31F99">
                <w:rPr>
                  <w:rFonts w:eastAsia="SimSun"/>
                </w:rPr>
                <w:t>12</w:t>
              </w:r>
              <w:r w:rsidRPr="00E31F99">
                <w:rPr>
                  <w:rFonts w:eastAsia="SimSun" w:hint="eastAsia"/>
                </w:rPr>
                <w:t>0-1 as specified in Annex A</w:t>
              </w:r>
              <w:r w:rsidRPr="00E31F99">
                <w:rPr>
                  <w:rFonts w:eastAsia="SimSun"/>
                </w:rPr>
                <w:t>.1.3</w:t>
              </w:r>
            </w:ins>
          </w:p>
        </w:tc>
      </w:tr>
      <w:tr w:rsidR="008B5E12" w:rsidRPr="00E31F99" w14:paraId="7F4F777F" w14:textId="77777777" w:rsidTr="00F333BD">
        <w:trPr>
          <w:ins w:id="2941" w:author="Hannu Vesala" w:date="2023-11-03T08:39:00Z"/>
        </w:trPr>
        <w:tc>
          <w:tcPr>
            <w:tcW w:w="5467" w:type="dxa"/>
            <w:gridSpan w:val="5"/>
            <w:shd w:val="clear" w:color="auto" w:fill="auto"/>
            <w:vAlign w:val="center"/>
          </w:tcPr>
          <w:p w14:paraId="3572A20F" w14:textId="77777777" w:rsidR="008B5E12" w:rsidRPr="00E31F99" w:rsidRDefault="008B5E12" w:rsidP="00F333BD">
            <w:pPr>
              <w:pStyle w:val="TAL"/>
              <w:rPr>
                <w:ins w:id="2942" w:author="Hannu Vesala" w:date="2023-11-03T08:39:00Z"/>
                <w:rFonts w:eastAsia="SimSun"/>
              </w:rPr>
            </w:pPr>
            <w:ins w:id="2943" w:author="Hannu Vesala" w:date="2023-11-03T08:39:00Z">
              <w:r w:rsidRPr="00E31F99">
                <w:rPr>
                  <w:rFonts w:eastAsia="SimSun"/>
                </w:rPr>
                <w:t>Active DL BWP index</w:t>
              </w:r>
            </w:ins>
          </w:p>
        </w:tc>
        <w:tc>
          <w:tcPr>
            <w:tcW w:w="802" w:type="dxa"/>
            <w:shd w:val="clear" w:color="auto" w:fill="auto"/>
            <w:vAlign w:val="center"/>
          </w:tcPr>
          <w:p w14:paraId="09BFE8A7" w14:textId="77777777" w:rsidR="008B5E12" w:rsidRPr="00E31F99" w:rsidRDefault="008B5E12" w:rsidP="00F333BD">
            <w:pPr>
              <w:pStyle w:val="TAC"/>
              <w:rPr>
                <w:ins w:id="2944" w:author="Hannu Vesala" w:date="2023-11-03T08:39:00Z"/>
                <w:rFonts w:eastAsia="SimSun"/>
              </w:rPr>
            </w:pPr>
          </w:p>
        </w:tc>
        <w:tc>
          <w:tcPr>
            <w:tcW w:w="3352" w:type="dxa"/>
            <w:gridSpan w:val="3"/>
            <w:shd w:val="clear" w:color="auto" w:fill="auto"/>
            <w:vAlign w:val="center"/>
          </w:tcPr>
          <w:p w14:paraId="224D01EC" w14:textId="77777777" w:rsidR="008B5E12" w:rsidRPr="00E31F99" w:rsidRDefault="008B5E12" w:rsidP="00F333BD">
            <w:pPr>
              <w:pStyle w:val="TAC"/>
              <w:rPr>
                <w:ins w:id="2945" w:author="Hannu Vesala" w:date="2023-11-03T08:39:00Z"/>
                <w:rFonts w:eastAsia="SimSun"/>
              </w:rPr>
            </w:pPr>
            <w:ins w:id="2946" w:author="Hannu Vesala" w:date="2023-11-03T08:39:00Z">
              <w:r w:rsidRPr="00E31F99">
                <w:rPr>
                  <w:rFonts w:eastAsia="SimSun"/>
                </w:rPr>
                <w:t>1</w:t>
              </w:r>
            </w:ins>
          </w:p>
        </w:tc>
      </w:tr>
      <w:tr w:rsidR="008B5E12" w:rsidRPr="00E31F99" w14:paraId="09BA2853" w14:textId="77777777" w:rsidTr="00F333BD">
        <w:trPr>
          <w:ins w:id="2947" w:author="Hannu Vesala" w:date="2023-11-03T08:39:00Z"/>
        </w:trPr>
        <w:tc>
          <w:tcPr>
            <w:tcW w:w="5467" w:type="dxa"/>
            <w:gridSpan w:val="5"/>
            <w:shd w:val="clear" w:color="auto" w:fill="auto"/>
            <w:vAlign w:val="center"/>
          </w:tcPr>
          <w:p w14:paraId="26A84F41" w14:textId="77777777" w:rsidR="008B5E12" w:rsidRPr="00E31F99" w:rsidRDefault="008B5E12" w:rsidP="00F333BD">
            <w:pPr>
              <w:pStyle w:val="TAL"/>
              <w:rPr>
                <w:ins w:id="2948" w:author="Hannu Vesala" w:date="2023-11-03T08:39:00Z"/>
                <w:rFonts w:eastAsia="SimSun"/>
              </w:rPr>
            </w:pPr>
            <w:ins w:id="2949" w:author="Hannu Vesala" w:date="2023-11-03T08:39:00Z">
              <w:r w:rsidRPr="00E31F99">
                <w:rPr>
                  <w:rFonts w:eastAsia="SimSun"/>
                </w:rPr>
                <w:t>Propagation channel</w:t>
              </w:r>
            </w:ins>
          </w:p>
        </w:tc>
        <w:tc>
          <w:tcPr>
            <w:tcW w:w="802" w:type="dxa"/>
            <w:shd w:val="clear" w:color="auto" w:fill="auto"/>
            <w:vAlign w:val="center"/>
          </w:tcPr>
          <w:p w14:paraId="21F53DDE" w14:textId="77777777" w:rsidR="008B5E12" w:rsidRPr="00E31F99" w:rsidRDefault="008B5E12" w:rsidP="00F333BD">
            <w:pPr>
              <w:pStyle w:val="TAC"/>
              <w:rPr>
                <w:ins w:id="2950" w:author="Hannu Vesala" w:date="2023-11-03T08:39:00Z"/>
                <w:rFonts w:eastAsia="SimSun"/>
              </w:rPr>
            </w:pPr>
          </w:p>
        </w:tc>
        <w:tc>
          <w:tcPr>
            <w:tcW w:w="3352" w:type="dxa"/>
            <w:gridSpan w:val="3"/>
            <w:shd w:val="clear" w:color="auto" w:fill="auto"/>
            <w:vAlign w:val="center"/>
          </w:tcPr>
          <w:p w14:paraId="58532B8A" w14:textId="77777777" w:rsidR="008B5E12" w:rsidRPr="00E31F99" w:rsidRDefault="008B5E12" w:rsidP="00F333BD">
            <w:pPr>
              <w:pStyle w:val="TAC"/>
              <w:rPr>
                <w:ins w:id="2951" w:author="Hannu Vesala" w:date="2023-11-03T08:39:00Z"/>
                <w:rFonts w:eastAsia="SimSun"/>
              </w:rPr>
            </w:pPr>
            <w:ins w:id="2952" w:author="Hannu Vesala" w:date="2023-11-03T08:39:00Z">
              <w:r w:rsidRPr="00E31F99">
                <w:rPr>
                  <w:rFonts w:eastAsia="SimSun"/>
                  <w:kern w:val="2"/>
                  <w:lang w:eastAsia="zh-CN"/>
                </w:rPr>
                <w:t>TDLA30-35</w:t>
              </w:r>
            </w:ins>
          </w:p>
        </w:tc>
      </w:tr>
      <w:tr w:rsidR="008B5E12" w:rsidRPr="00E31F99" w14:paraId="60BF99EA" w14:textId="77777777" w:rsidTr="00F333BD">
        <w:trPr>
          <w:ins w:id="2953" w:author="Hannu Vesala" w:date="2024-02-19T16:52:00Z"/>
        </w:trPr>
        <w:tc>
          <w:tcPr>
            <w:tcW w:w="5467" w:type="dxa"/>
            <w:gridSpan w:val="5"/>
            <w:shd w:val="clear" w:color="auto" w:fill="auto"/>
            <w:vAlign w:val="center"/>
          </w:tcPr>
          <w:p w14:paraId="45A9ADCD" w14:textId="77777777" w:rsidR="008B5E12" w:rsidRPr="00E31F99" w:rsidRDefault="008B5E12" w:rsidP="00F333BD">
            <w:pPr>
              <w:pStyle w:val="TAL"/>
              <w:rPr>
                <w:ins w:id="2954" w:author="Hannu Vesala" w:date="2024-02-19T16:52:00Z"/>
                <w:rFonts w:eastAsia="SimSun"/>
              </w:rPr>
            </w:pPr>
            <w:ins w:id="2955" w:author="Hannu Vesala" w:date="2024-02-19T16:52:00Z">
              <w:r>
                <w:rPr>
                  <w:rFonts w:eastAsia="SimSun"/>
                </w:rPr>
                <w:t>Correlation matrix and antenna configuration</w:t>
              </w:r>
            </w:ins>
            <w:ins w:id="2956" w:author="Hannu Vesala" w:date="2024-02-29T10:29:00Z">
              <w:r>
                <w:rPr>
                  <w:rFonts w:eastAsia="SimSun"/>
                </w:rPr>
                <w:t xml:space="preserve"> (Note 6)</w:t>
              </w:r>
            </w:ins>
          </w:p>
        </w:tc>
        <w:tc>
          <w:tcPr>
            <w:tcW w:w="802" w:type="dxa"/>
            <w:shd w:val="clear" w:color="auto" w:fill="auto"/>
            <w:vAlign w:val="center"/>
          </w:tcPr>
          <w:p w14:paraId="197D6D6A" w14:textId="77777777" w:rsidR="008B5E12" w:rsidRPr="00E31F99" w:rsidRDefault="008B5E12" w:rsidP="00F333BD">
            <w:pPr>
              <w:pStyle w:val="TAC"/>
              <w:rPr>
                <w:ins w:id="2957" w:author="Hannu Vesala" w:date="2024-02-19T16:52:00Z"/>
                <w:rFonts w:eastAsia="SimSun"/>
              </w:rPr>
            </w:pPr>
          </w:p>
        </w:tc>
        <w:tc>
          <w:tcPr>
            <w:tcW w:w="3352" w:type="dxa"/>
            <w:gridSpan w:val="3"/>
            <w:shd w:val="clear" w:color="auto" w:fill="auto"/>
            <w:vAlign w:val="center"/>
          </w:tcPr>
          <w:p w14:paraId="7BDB2A1C" w14:textId="77777777" w:rsidR="008B5E12" w:rsidRPr="000D5EDA" w:rsidRDefault="008B5E12" w:rsidP="000D5EDA">
            <w:pPr>
              <w:widowControl w:val="0"/>
              <w:spacing w:after="0"/>
              <w:jc w:val="center"/>
              <w:rPr>
                <w:ins w:id="2958" w:author="Hannu Vesala" w:date="2024-02-29T10:27:00Z"/>
                <w:rFonts w:ascii="Arial" w:eastAsia="SimSun" w:hAnsi="Arial" w:cs="Arial"/>
                <w:kern w:val="2"/>
                <w:sz w:val="18"/>
                <w:szCs w:val="18"/>
                <w:lang w:eastAsia="zh-CN"/>
                <w:rPrChange w:id="2959" w:author="Hannu Vesala" w:date="2024-02-29T10:28:00Z">
                  <w:rPr>
                    <w:ins w:id="2960" w:author="Hannu Vesala" w:date="2024-02-29T10:27:00Z"/>
                    <w:rFonts w:ascii="Calibri" w:eastAsia="SimSun" w:hAnsi="Calibri" w:cs="Calibri"/>
                    <w:kern w:val="2"/>
                    <w:sz w:val="18"/>
                    <w:szCs w:val="18"/>
                    <w:lang w:eastAsia="zh-CN"/>
                  </w:rPr>
                </w:rPrChange>
              </w:rPr>
            </w:pPr>
            <w:ins w:id="2961" w:author="Hannu Vesala" w:date="2024-02-29T10:27:00Z">
              <w:r w:rsidRPr="000D5EDA">
                <w:rPr>
                  <w:rFonts w:ascii="Arial" w:eastAsia="SimSun" w:hAnsi="Arial" w:cs="Arial"/>
                  <w:kern w:val="2"/>
                  <w:sz w:val="18"/>
                  <w:szCs w:val="18"/>
                  <w:lang w:eastAsia="zh-CN"/>
                  <w:rPrChange w:id="2962" w:author="Hannu Vesala" w:date="2024-02-29T10:28:00Z">
                    <w:rPr>
                      <w:rFonts w:ascii="Calibri" w:eastAsia="SimSun" w:hAnsi="Calibri" w:cs="Calibri"/>
                      <w:kern w:val="2"/>
                      <w:sz w:val="18"/>
                      <w:szCs w:val="18"/>
                      <w:lang w:eastAsia="zh-CN"/>
                    </w:rPr>
                  </w:rPrChange>
                </w:rPr>
                <w:t>4x4 FR2- mTRxP-mRX</w:t>
              </w:r>
            </w:ins>
          </w:p>
          <w:p w14:paraId="21EB73A1" w14:textId="77777777" w:rsidR="008B5E12" w:rsidRPr="00AD249C" w:rsidRDefault="008B5E12" w:rsidP="000D5EDA">
            <w:pPr>
              <w:widowControl w:val="0"/>
              <w:spacing w:after="0"/>
              <w:jc w:val="center"/>
              <w:rPr>
                <w:ins w:id="2963" w:author="Hannu Vesala" w:date="2024-02-19T16:52:00Z"/>
                <w:rFonts w:ascii="Arial" w:eastAsia="SimSun" w:hAnsi="Arial" w:cs="Arial"/>
                <w:kern w:val="2"/>
                <w:sz w:val="18"/>
                <w:szCs w:val="18"/>
                <w:lang w:eastAsia="zh-CN"/>
              </w:rPr>
            </w:pPr>
            <w:ins w:id="2964" w:author="Hannu Vesala" w:date="2024-02-29T10:28:00Z">
              <w:r>
                <w:rPr>
                  <w:rFonts w:ascii="Calibri" w:eastAsia="SimSun" w:hAnsi="Calibri" w:cs="Calibri"/>
                  <w:kern w:val="2"/>
                  <w:sz w:val="18"/>
                  <w:szCs w:val="18"/>
                  <w:lang w:eastAsia="zh-CN"/>
                </w:rPr>
                <w:t>ρ</w:t>
              </w:r>
              <w:r>
                <w:rPr>
                  <w:rFonts w:ascii="Arial" w:eastAsia="SimSun" w:hAnsi="Arial" w:cs="Arial"/>
                  <w:kern w:val="2"/>
                  <w:sz w:val="18"/>
                  <w:szCs w:val="18"/>
                  <w:lang w:eastAsia="zh-CN"/>
                </w:rPr>
                <w:t xml:space="preserve"> </w:t>
              </w:r>
            </w:ins>
            <w:ins w:id="2965" w:author="Hannu Vesala" w:date="2024-02-29T10:27:00Z">
              <w:r w:rsidRPr="000D5EDA">
                <w:rPr>
                  <w:rFonts w:ascii="Arial" w:eastAsia="SimSun" w:hAnsi="Arial" w:cs="Arial"/>
                  <w:kern w:val="2"/>
                  <w:sz w:val="18"/>
                  <w:szCs w:val="18"/>
                  <w:lang w:eastAsia="zh-CN"/>
                  <w:rPrChange w:id="2966" w:author="Hannu Vesala" w:date="2024-02-29T10:28:00Z">
                    <w:rPr>
                      <w:rFonts w:ascii="Calibri" w:eastAsia="SimSun" w:hAnsi="Calibri" w:cs="Calibri"/>
                      <w:kern w:val="2"/>
                      <w:sz w:val="18"/>
                      <w:szCs w:val="18"/>
                      <w:lang w:eastAsia="zh-CN"/>
                    </w:rPr>
                  </w:rPrChange>
                </w:rPr>
                <w:t>=</w:t>
              </w:r>
            </w:ins>
            <w:ins w:id="2967" w:author="Hannu Vesala" w:date="2024-02-29T10:28:00Z">
              <w:r>
                <w:rPr>
                  <w:rFonts w:ascii="Arial" w:eastAsia="SimSun" w:hAnsi="Arial" w:cs="Arial"/>
                  <w:kern w:val="2"/>
                  <w:sz w:val="18"/>
                  <w:szCs w:val="18"/>
                  <w:lang w:eastAsia="zh-CN"/>
                </w:rPr>
                <w:t xml:space="preserve"> </w:t>
              </w:r>
            </w:ins>
            <w:ins w:id="2968" w:author="Hannu Vesala" w:date="2024-02-29T10:27:00Z">
              <w:r w:rsidRPr="000D5EDA">
                <w:rPr>
                  <w:rFonts w:ascii="Arial" w:eastAsia="SimSun" w:hAnsi="Arial" w:cs="Arial"/>
                  <w:kern w:val="2"/>
                  <w:sz w:val="18"/>
                  <w:szCs w:val="18"/>
                  <w:lang w:eastAsia="zh-CN"/>
                  <w:rPrChange w:id="2969" w:author="Hannu Vesala" w:date="2024-02-29T10:28:00Z">
                    <w:rPr>
                      <w:rFonts w:ascii="Calibri" w:eastAsia="SimSun" w:hAnsi="Calibri" w:cs="Calibri"/>
                      <w:kern w:val="2"/>
                      <w:sz w:val="18"/>
                      <w:szCs w:val="18"/>
                      <w:lang w:eastAsia="zh-CN"/>
                    </w:rPr>
                  </w:rPrChange>
                </w:rPr>
                <w:t>-12dB</w:t>
              </w:r>
            </w:ins>
          </w:p>
        </w:tc>
      </w:tr>
      <w:tr w:rsidR="008B5E12" w:rsidRPr="00E31F99" w14:paraId="59AF6C2F" w14:textId="77777777" w:rsidTr="00F333BD">
        <w:trPr>
          <w:ins w:id="2970" w:author="Hannu Vesala" w:date="2023-11-03T08:39:00Z"/>
        </w:trPr>
        <w:tc>
          <w:tcPr>
            <w:tcW w:w="5467" w:type="dxa"/>
            <w:gridSpan w:val="5"/>
            <w:shd w:val="clear" w:color="auto" w:fill="auto"/>
            <w:vAlign w:val="center"/>
          </w:tcPr>
          <w:p w14:paraId="31808937" w14:textId="77777777" w:rsidR="008B5E12" w:rsidRPr="00E31F99" w:rsidRDefault="008B5E12" w:rsidP="00F333BD">
            <w:pPr>
              <w:pStyle w:val="TAL"/>
              <w:rPr>
                <w:ins w:id="2971" w:author="Hannu Vesala" w:date="2023-11-03T08:39:00Z"/>
                <w:rFonts w:eastAsia="SimSun"/>
              </w:rPr>
            </w:pPr>
            <w:ins w:id="2972" w:author="Hannu Vesala" w:date="2023-11-03T08:39:00Z">
              <w:r w:rsidRPr="00E31F99">
                <w:rPr>
                  <w:rFonts w:eastAsia="SimSun"/>
                </w:rPr>
                <w:t>Beamforming Model</w:t>
              </w:r>
            </w:ins>
          </w:p>
        </w:tc>
        <w:tc>
          <w:tcPr>
            <w:tcW w:w="802" w:type="dxa"/>
            <w:shd w:val="clear" w:color="auto" w:fill="auto"/>
            <w:vAlign w:val="center"/>
          </w:tcPr>
          <w:p w14:paraId="2B1CC957" w14:textId="77777777" w:rsidR="008B5E12" w:rsidRPr="00E31F99" w:rsidRDefault="008B5E12" w:rsidP="00F333BD">
            <w:pPr>
              <w:pStyle w:val="TAC"/>
              <w:rPr>
                <w:ins w:id="2973" w:author="Hannu Vesala" w:date="2023-11-03T08:39:00Z"/>
                <w:rFonts w:eastAsia="SimSun"/>
              </w:rPr>
            </w:pPr>
          </w:p>
        </w:tc>
        <w:tc>
          <w:tcPr>
            <w:tcW w:w="3352" w:type="dxa"/>
            <w:gridSpan w:val="3"/>
            <w:shd w:val="clear" w:color="auto" w:fill="auto"/>
            <w:vAlign w:val="center"/>
          </w:tcPr>
          <w:p w14:paraId="0A64D797" w14:textId="77777777" w:rsidR="008B5E12" w:rsidRPr="00E31F99" w:rsidRDefault="008B5E12" w:rsidP="00F333BD">
            <w:pPr>
              <w:widowControl w:val="0"/>
              <w:spacing w:after="0"/>
              <w:jc w:val="center"/>
              <w:rPr>
                <w:ins w:id="2974" w:author="Hannu Vesala" w:date="2023-11-03T08:39:00Z"/>
                <w:rFonts w:ascii="Arial" w:eastAsia="SimSun" w:hAnsi="Arial"/>
                <w:kern w:val="2"/>
                <w:sz w:val="18"/>
                <w:lang w:eastAsia="zh-CN"/>
              </w:rPr>
            </w:pPr>
            <w:ins w:id="2975" w:author="Hannu Vesala" w:date="2023-11-03T08:39:00Z">
              <w:r w:rsidRPr="00E31F99">
                <w:rPr>
                  <w:rFonts w:ascii="Arial" w:eastAsia="SimSun" w:hAnsi="Arial" w:hint="eastAsia"/>
                  <w:sz w:val="18"/>
                </w:rPr>
                <w:t xml:space="preserve">As specified in </w:t>
              </w:r>
              <w:r w:rsidRPr="00E31F99">
                <w:rPr>
                  <w:rFonts w:ascii="Arial" w:eastAsia="SimSun" w:hAnsi="Arial" w:hint="eastAsia"/>
                  <w:sz w:val="18"/>
                  <w:lang w:eastAsia="zh-CN"/>
                </w:rPr>
                <w:t>Annex B.4.1</w:t>
              </w:r>
              <w:r w:rsidRPr="00E31F99">
                <w:rPr>
                  <w:rFonts w:ascii="Arial" w:eastAsia="SimSun" w:hAnsi="Arial"/>
                  <w:sz w:val="18"/>
                  <w:lang w:eastAsia="zh-CN"/>
                </w:rPr>
                <w:t xml:space="preserve"> (Note 4)</w:t>
              </w:r>
            </w:ins>
          </w:p>
        </w:tc>
      </w:tr>
      <w:tr w:rsidR="008B5E12" w:rsidRPr="00E31F99" w14:paraId="1A8778A1" w14:textId="77777777" w:rsidTr="00F333BD">
        <w:trPr>
          <w:ins w:id="2976" w:author="Hannu Vesala" w:date="2023-11-03T08:39:00Z"/>
        </w:trPr>
        <w:tc>
          <w:tcPr>
            <w:tcW w:w="1813" w:type="dxa"/>
            <w:vMerge w:val="restart"/>
            <w:shd w:val="clear" w:color="auto" w:fill="auto"/>
            <w:vAlign w:val="center"/>
          </w:tcPr>
          <w:p w14:paraId="39D626FC" w14:textId="77777777" w:rsidR="008B5E12" w:rsidRPr="00E31F99" w:rsidRDefault="008B5E12" w:rsidP="00F333BD">
            <w:pPr>
              <w:pStyle w:val="TAL"/>
              <w:rPr>
                <w:ins w:id="2977" w:author="Hannu Vesala" w:date="2023-11-03T08:39:00Z"/>
                <w:rFonts w:eastAsia="SimSun"/>
              </w:rPr>
            </w:pPr>
            <w:ins w:id="2978" w:author="Hannu Vesala" w:date="2023-11-03T08:39:00Z">
              <w:r w:rsidRPr="00E31F99">
                <w:rPr>
                  <w:rFonts w:eastAsia="SimSun"/>
                </w:rPr>
                <w:t>PDSCH configuration</w:t>
              </w:r>
            </w:ins>
          </w:p>
        </w:tc>
        <w:tc>
          <w:tcPr>
            <w:tcW w:w="3654" w:type="dxa"/>
            <w:gridSpan w:val="4"/>
            <w:shd w:val="clear" w:color="auto" w:fill="auto"/>
            <w:vAlign w:val="center"/>
          </w:tcPr>
          <w:p w14:paraId="67A25834" w14:textId="77777777" w:rsidR="008B5E12" w:rsidRPr="00E31F99" w:rsidRDefault="008B5E12" w:rsidP="00F333BD">
            <w:pPr>
              <w:pStyle w:val="TAL"/>
              <w:rPr>
                <w:ins w:id="2979" w:author="Hannu Vesala" w:date="2023-11-03T08:39:00Z"/>
                <w:rFonts w:eastAsia="SimSun"/>
              </w:rPr>
            </w:pPr>
            <w:ins w:id="2980" w:author="Hannu Vesala" w:date="2023-11-03T08:39:00Z">
              <w:r w:rsidRPr="00E31F99">
                <w:rPr>
                  <w:rFonts w:eastAsia="SimSun"/>
                </w:rPr>
                <w:t>Mapping type</w:t>
              </w:r>
            </w:ins>
          </w:p>
        </w:tc>
        <w:tc>
          <w:tcPr>
            <w:tcW w:w="802" w:type="dxa"/>
            <w:shd w:val="clear" w:color="auto" w:fill="auto"/>
            <w:vAlign w:val="center"/>
          </w:tcPr>
          <w:p w14:paraId="5A1EA7BE" w14:textId="77777777" w:rsidR="008B5E12" w:rsidRPr="00E31F99" w:rsidRDefault="008B5E12" w:rsidP="00F333BD">
            <w:pPr>
              <w:pStyle w:val="TAC"/>
              <w:rPr>
                <w:ins w:id="2981" w:author="Hannu Vesala" w:date="2023-11-03T08:39:00Z"/>
                <w:rFonts w:eastAsia="SimSun"/>
              </w:rPr>
            </w:pPr>
          </w:p>
        </w:tc>
        <w:tc>
          <w:tcPr>
            <w:tcW w:w="3352" w:type="dxa"/>
            <w:gridSpan w:val="3"/>
            <w:shd w:val="clear" w:color="auto" w:fill="auto"/>
            <w:vAlign w:val="center"/>
          </w:tcPr>
          <w:p w14:paraId="65161098" w14:textId="77777777" w:rsidR="008B5E12" w:rsidRPr="00E31F99" w:rsidRDefault="008B5E12" w:rsidP="00F333BD">
            <w:pPr>
              <w:pStyle w:val="TAC"/>
              <w:rPr>
                <w:ins w:id="2982" w:author="Hannu Vesala" w:date="2023-11-03T08:39:00Z"/>
                <w:rFonts w:eastAsia="SimSun"/>
              </w:rPr>
            </w:pPr>
            <w:ins w:id="2983" w:author="Hannu Vesala" w:date="2023-11-03T08:39:00Z">
              <w:r w:rsidRPr="00E31F99">
                <w:rPr>
                  <w:rFonts w:eastAsia="SimSun"/>
                </w:rPr>
                <w:t>Type A</w:t>
              </w:r>
            </w:ins>
          </w:p>
        </w:tc>
      </w:tr>
      <w:tr w:rsidR="008B5E12" w:rsidRPr="00E31F99" w14:paraId="1B510972" w14:textId="77777777" w:rsidTr="00F333BD">
        <w:trPr>
          <w:ins w:id="2984" w:author="Hannu Vesala" w:date="2023-11-03T08:39:00Z"/>
        </w:trPr>
        <w:tc>
          <w:tcPr>
            <w:tcW w:w="1813" w:type="dxa"/>
            <w:vMerge/>
            <w:shd w:val="clear" w:color="auto" w:fill="auto"/>
            <w:vAlign w:val="center"/>
          </w:tcPr>
          <w:p w14:paraId="5A2B710F" w14:textId="77777777" w:rsidR="008B5E12" w:rsidRPr="00E31F99" w:rsidRDefault="008B5E12" w:rsidP="00F333BD">
            <w:pPr>
              <w:pStyle w:val="TAL"/>
              <w:rPr>
                <w:ins w:id="2985" w:author="Hannu Vesala" w:date="2023-11-03T08:39:00Z"/>
                <w:rFonts w:eastAsia="SimSun"/>
              </w:rPr>
            </w:pPr>
          </w:p>
        </w:tc>
        <w:tc>
          <w:tcPr>
            <w:tcW w:w="3654" w:type="dxa"/>
            <w:gridSpan w:val="4"/>
            <w:shd w:val="clear" w:color="auto" w:fill="auto"/>
            <w:vAlign w:val="center"/>
          </w:tcPr>
          <w:p w14:paraId="4F9D2B9C" w14:textId="77777777" w:rsidR="008B5E12" w:rsidRPr="00E31F99" w:rsidRDefault="008B5E12" w:rsidP="00F333BD">
            <w:pPr>
              <w:pStyle w:val="TAL"/>
              <w:rPr>
                <w:ins w:id="2986" w:author="Hannu Vesala" w:date="2023-11-03T08:39:00Z"/>
                <w:rFonts w:eastAsia="SimSun"/>
              </w:rPr>
            </w:pPr>
            <w:ins w:id="2987" w:author="Hannu Vesala" w:date="2023-11-03T08:39:00Z">
              <w:r w:rsidRPr="00E31F99">
                <w:rPr>
                  <w:rFonts w:eastAsia="SimSun"/>
                </w:rPr>
                <w:t>k0</w:t>
              </w:r>
            </w:ins>
          </w:p>
        </w:tc>
        <w:tc>
          <w:tcPr>
            <w:tcW w:w="802" w:type="dxa"/>
            <w:shd w:val="clear" w:color="auto" w:fill="auto"/>
            <w:vAlign w:val="center"/>
          </w:tcPr>
          <w:p w14:paraId="5B9ECD5F" w14:textId="77777777" w:rsidR="008B5E12" w:rsidRPr="00E31F99" w:rsidRDefault="008B5E12" w:rsidP="00F333BD">
            <w:pPr>
              <w:pStyle w:val="TAC"/>
              <w:rPr>
                <w:ins w:id="2988" w:author="Hannu Vesala" w:date="2023-11-03T08:39:00Z"/>
                <w:rFonts w:eastAsia="SimSun"/>
              </w:rPr>
            </w:pPr>
          </w:p>
        </w:tc>
        <w:tc>
          <w:tcPr>
            <w:tcW w:w="3352" w:type="dxa"/>
            <w:gridSpan w:val="3"/>
            <w:shd w:val="clear" w:color="auto" w:fill="auto"/>
            <w:vAlign w:val="center"/>
          </w:tcPr>
          <w:p w14:paraId="76399D36" w14:textId="77777777" w:rsidR="008B5E12" w:rsidRPr="00E31F99" w:rsidRDefault="008B5E12" w:rsidP="00F333BD">
            <w:pPr>
              <w:pStyle w:val="TAC"/>
              <w:rPr>
                <w:ins w:id="2989" w:author="Hannu Vesala" w:date="2023-11-03T08:39:00Z"/>
                <w:rFonts w:eastAsia="SimSun"/>
              </w:rPr>
            </w:pPr>
            <w:ins w:id="2990" w:author="Hannu Vesala" w:date="2023-11-03T08:39:00Z">
              <w:r w:rsidRPr="00E31F99">
                <w:rPr>
                  <w:rFonts w:eastAsia="SimSun"/>
                </w:rPr>
                <w:t>0</w:t>
              </w:r>
            </w:ins>
          </w:p>
        </w:tc>
      </w:tr>
      <w:tr w:rsidR="008B5E12" w:rsidRPr="00E31F99" w14:paraId="264CDBFB" w14:textId="77777777" w:rsidTr="00F333BD">
        <w:trPr>
          <w:ins w:id="2991" w:author="Hannu Vesala" w:date="2023-11-03T08:39:00Z"/>
        </w:trPr>
        <w:tc>
          <w:tcPr>
            <w:tcW w:w="1813" w:type="dxa"/>
            <w:vMerge/>
            <w:shd w:val="clear" w:color="auto" w:fill="auto"/>
            <w:vAlign w:val="center"/>
          </w:tcPr>
          <w:p w14:paraId="0EE41264" w14:textId="77777777" w:rsidR="008B5E12" w:rsidRPr="00E31F99" w:rsidRDefault="008B5E12" w:rsidP="00F333BD">
            <w:pPr>
              <w:pStyle w:val="TAL"/>
              <w:rPr>
                <w:ins w:id="2992" w:author="Hannu Vesala" w:date="2023-11-03T08:39:00Z"/>
                <w:rFonts w:eastAsia="SimSun"/>
              </w:rPr>
            </w:pPr>
          </w:p>
        </w:tc>
        <w:tc>
          <w:tcPr>
            <w:tcW w:w="3654" w:type="dxa"/>
            <w:gridSpan w:val="4"/>
            <w:shd w:val="clear" w:color="auto" w:fill="auto"/>
            <w:vAlign w:val="center"/>
          </w:tcPr>
          <w:p w14:paraId="5EA22DBD" w14:textId="77777777" w:rsidR="008B5E12" w:rsidRPr="00E31F99" w:rsidRDefault="008B5E12" w:rsidP="00F333BD">
            <w:pPr>
              <w:pStyle w:val="TAL"/>
              <w:rPr>
                <w:ins w:id="2993" w:author="Hannu Vesala" w:date="2023-11-03T08:39:00Z"/>
                <w:rFonts w:eastAsia="SimSun"/>
              </w:rPr>
            </w:pPr>
            <w:ins w:id="2994" w:author="Hannu Vesala" w:date="2023-11-03T08:39:00Z">
              <w:r w:rsidRPr="00E31F99">
                <w:rPr>
                  <w:rFonts w:eastAsia="SimSun"/>
                </w:rPr>
                <w:t xml:space="preserve">Starting symbol (S) </w:t>
              </w:r>
            </w:ins>
          </w:p>
        </w:tc>
        <w:tc>
          <w:tcPr>
            <w:tcW w:w="802" w:type="dxa"/>
            <w:shd w:val="clear" w:color="auto" w:fill="auto"/>
            <w:vAlign w:val="center"/>
          </w:tcPr>
          <w:p w14:paraId="0EC19A55" w14:textId="77777777" w:rsidR="008B5E12" w:rsidRPr="00E31F99" w:rsidRDefault="008B5E12" w:rsidP="00F333BD">
            <w:pPr>
              <w:pStyle w:val="TAC"/>
              <w:rPr>
                <w:ins w:id="2995" w:author="Hannu Vesala" w:date="2023-11-03T08:39:00Z"/>
                <w:rFonts w:eastAsia="SimSun"/>
              </w:rPr>
            </w:pPr>
          </w:p>
        </w:tc>
        <w:tc>
          <w:tcPr>
            <w:tcW w:w="3352" w:type="dxa"/>
            <w:gridSpan w:val="3"/>
            <w:shd w:val="clear" w:color="auto" w:fill="auto"/>
            <w:vAlign w:val="center"/>
          </w:tcPr>
          <w:p w14:paraId="344A6D38" w14:textId="77777777" w:rsidR="008B5E12" w:rsidRPr="00E31F99" w:rsidRDefault="008B5E12" w:rsidP="00F333BD">
            <w:pPr>
              <w:pStyle w:val="TAC"/>
              <w:rPr>
                <w:ins w:id="2996" w:author="Hannu Vesala" w:date="2023-11-03T08:39:00Z"/>
                <w:rFonts w:eastAsia="SimSun"/>
              </w:rPr>
            </w:pPr>
            <w:ins w:id="2997" w:author="Hannu Vesala" w:date="2023-11-03T08:39:00Z">
              <w:r w:rsidRPr="00E31F99">
                <w:rPr>
                  <w:rFonts w:eastAsia="SimSun"/>
                </w:rPr>
                <w:t>2</w:t>
              </w:r>
            </w:ins>
          </w:p>
        </w:tc>
      </w:tr>
      <w:tr w:rsidR="008B5E12" w:rsidRPr="00E31F99" w14:paraId="794ED36B" w14:textId="77777777" w:rsidTr="00F333BD">
        <w:trPr>
          <w:ins w:id="2998" w:author="Hannu Vesala" w:date="2023-11-03T08:39:00Z"/>
        </w:trPr>
        <w:tc>
          <w:tcPr>
            <w:tcW w:w="1813" w:type="dxa"/>
            <w:vMerge/>
            <w:shd w:val="clear" w:color="auto" w:fill="auto"/>
            <w:vAlign w:val="center"/>
          </w:tcPr>
          <w:p w14:paraId="6D9FEF77" w14:textId="77777777" w:rsidR="008B5E12" w:rsidRPr="00E31F99" w:rsidRDefault="008B5E12" w:rsidP="00F333BD">
            <w:pPr>
              <w:pStyle w:val="TAL"/>
              <w:rPr>
                <w:ins w:id="2999" w:author="Hannu Vesala" w:date="2023-11-03T08:39:00Z"/>
                <w:rFonts w:eastAsia="SimSun"/>
              </w:rPr>
            </w:pPr>
          </w:p>
        </w:tc>
        <w:tc>
          <w:tcPr>
            <w:tcW w:w="3654" w:type="dxa"/>
            <w:gridSpan w:val="4"/>
            <w:shd w:val="clear" w:color="auto" w:fill="auto"/>
            <w:vAlign w:val="center"/>
          </w:tcPr>
          <w:p w14:paraId="2BB2ACC8" w14:textId="77777777" w:rsidR="008B5E12" w:rsidRPr="00E31F99" w:rsidRDefault="008B5E12" w:rsidP="00F333BD">
            <w:pPr>
              <w:pStyle w:val="TAL"/>
              <w:rPr>
                <w:ins w:id="3000" w:author="Hannu Vesala" w:date="2023-11-03T08:39:00Z"/>
                <w:rFonts w:eastAsia="SimSun"/>
              </w:rPr>
            </w:pPr>
            <w:ins w:id="3001" w:author="Hannu Vesala" w:date="2023-11-03T08:39:00Z">
              <w:r w:rsidRPr="00E31F99">
                <w:rPr>
                  <w:rFonts w:eastAsia="SimSun"/>
                </w:rPr>
                <w:t>Length (L)</w:t>
              </w:r>
            </w:ins>
          </w:p>
        </w:tc>
        <w:tc>
          <w:tcPr>
            <w:tcW w:w="802" w:type="dxa"/>
            <w:shd w:val="clear" w:color="auto" w:fill="auto"/>
            <w:vAlign w:val="center"/>
          </w:tcPr>
          <w:p w14:paraId="009B3493" w14:textId="77777777" w:rsidR="008B5E12" w:rsidRPr="00E31F99" w:rsidRDefault="008B5E12" w:rsidP="00F333BD">
            <w:pPr>
              <w:pStyle w:val="TAC"/>
              <w:rPr>
                <w:ins w:id="3002" w:author="Hannu Vesala" w:date="2023-11-03T08:39:00Z"/>
                <w:rFonts w:eastAsia="SimSun"/>
              </w:rPr>
            </w:pPr>
          </w:p>
        </w:tc>
        <w:tc>
          <w:tcPr>
            <w:tcW w:w="3352" w:type="dxa"/>
            <w:gridSpan w:val="3"/>
            <w:shd w:val="clear" w:color="auto" w:fill="auto"/>
            <w:vAlign w:val="center"/>
          </w:tcPr>
          <w:p w14:paraId="5D3C9C8E" w14:textId="77777777" w:rsidR="008B5E12" w:rsidRPr="00E31F99" w:rsidRDefault="008B5E12" w:rsidP="00F333BD">
            <w:pPr>
              <w:pStyle w:val="TAC"/>
              <w:rPr>
                <w:ins w:id="3003" w:author="Hannu Vesala" w:date="2023-11-03T08:39:00Z"/>
                <w:rFonts w:eastAsia="SimSun"/>
              </w:rPr>
            </w:pPr>
            <w:ins w:id="3004" w:author="Hannu Vesala" w:date="2023-11-03T08:39:00Z">
              <w:r w:rsidRPr="00E31F99">
                <w:rPr>
                  <w:rFonts w:eastAsia="SimSun"/>
                </w:rPr>
                <w:t>12</w:t>
              </w:r>
            </w:ins>
          </w:p>
        </w:tc>
      </w:tr>
      <w:tr w:rsidR="008B5E12" w:rsidRPr="00E31F99" w14:paraId="70A41F16" w14:textId="77777777" w:rsidTr="00F333BD">
        <w:trPr>
          <w:ins w:id="3005" w:author="Hannu Vesala" w:date="2023-11-03T08:39:00Z"/>
        </w:trPr>
        <w:tc>
          <w:tcPr>
            <w:tcW w:w="1813" w:type="dxa"/>
            <w:vMerge/>
            <w:shd w:val="clear" w:color="auto" w:fill="auto"/>
            <w:vAlign w:val="center"/>
          </w:tcPr>
          <w:p w14:paraId="6011A163" w14:textId="77777777" w:rsidR="008B5E12" w:rsidRPr="00E31F99" w:rsidRDefault="008B5E12" w:rsidP="00F333BD">
            <w:pPr>
              <w:pStyle w:val="TAL"/>
              <w:rPr>
                <w:ins w:id="3006" w:author="Hannu Vesala" w:date="2023-11-03T08:39:00Z"/>
                <w:rFonts w:eastAsia="SimSun"/>
              </w:rPr>
            </w:pPr>
          </w:p>
        </w:tc>
        <w:tc>
          <w:tcPr>
            <w:tcW w:w="3654" w:type="dxa"/>
            <w:gridSpan w:val="4"/>
            <w:shd w:val="clear" w:color="auto" w:fill="auto"/>
            <w:vAlign w:val="center"/>
          </w:tcPr>
          <w:p w14:paraId="1F693400" w14:textId="77777777" w:rsidR="008B5E12" w:rsidRPr="00E31F99" w:rsidRDefault="008B5E12" w:rsidP="00F333BD">
            <w:pPr>
              <w:pStyle w:val="TAL"/>
              <w:rPr>
                <w:ins w:id="3007" w:author="Hannu Vesala" w:date="2023-11-03T08:39:00Z"/>
                <w:rFonts w:eastAsia="SimSun"/>
              </w:rPr>
            </w:pPr>
            <w:ins w:id="3008" w:author="Hannu Vesala" w:date="2023-11-03T08:39:00Z">
              <w:r w:rsidRPr="00E31F99">
                <w:rPr>
                  <w:rFonts w:eastAsia="SimSun"/>
                </w:rPr>
                <w:t>PRB bundling type</w:t>
              </w:r>
            </w:ins>
          </w:p>
        </w:tc>
        <w:tc>
          <w:tcPr>
            <w:tcW w:w="802" w:type="dxa"/>
            <w:shd w:val="clear" w:color="auto" w:fill="auto"/>
            <w:vAlign w:val="center"/>
          </w:tcPr>
          <w:p w14:paraId="21FCA018" w14:textId="77777777" w:rsidR="008B5E12" w:rsidRPr="00E31F99" w:rsidRDefault="008B5E12" w:rsidP="00F333BD">
            <w:pPr>
              <w:pStyle w:val="TAC"/>
              <w:rPr>
                <w:ins w:id="3009" w:author="Hannu Vesala" w:date="2023-11-03T08:39:00Z"/>
                <w:rFonts w:eastAsia="SimSun"/>
              </w:rPr>
            </w:pPr>
          </w:p>
        </w:tc>
        <w:tc>
          <w:tcPr>
            <w:tcW w:w="3352" w:type="dxa"/>
            <w:gridSpan w:val="3"/>
            <w:shd w:val="clear" w:color="auto" w:fill="auto"/>
            <w:vAlign w:val="center"/>
          </w:tcPr>
          <w:p w14:paraId="7396861E" w14:textId="77777777" w:rsidR="008B5E12" w:rsidRPr="00E31F99" w:rsidRDefault="008B5E12" w:rsidP="00F333BD">
            <w:pPr>
              <w:pStyle w:val="TAC"/>
              <w:rPr>
                <w:ins w:id="3010" w:author="Hannu Vesala" w:date="2023-11-03T08:39:00Z"/>
                <w:rFonts w:eastAsia="SimSun"/>
              </w:rPr>
            </w:pPr>
            <w:ins w:id="3011" w:author="Hannu Vesala" w:date="2023-11-03T08:39:00Z">
              <w:r w:rsidRPr="00E31F99">
                <w:rPr>
                  <w:rFonts w:eastAsia="SimSun"/>
                </w:rPr>
                <w:t>Static</w:t>
              </w:r>
            </w:ins>
          </w:p>
        </w:tc>
      </w:tr>
      <w:tr w:rsidR="008B5E12" w:rsidRPr="00E31F99" w14:paraId="18BE3EC7" w14:textId="77777777" w:rsidTr="00F333BD">
        <w:trPr>
          <w:ins w:id="3012" w:author="Hannu Vesala" w:date="2023-11-03T08:39:00Z"/>
        </w:trPr>
        <w:tc>
          <w:tcPr>
            <w:tcW w:w="1813" w:type="dxa"/>
            <w:vMerge/>
            <w:shd w:val="clear" w:color="auto" w:fill="auto"/>
            <w:vAlign w:val="center"/>
          </w:tcPr>
          <w:p w14:paraId="6349884D" w14:textId="77777777" w:rsidR="008B5E12" w:rsidRPr="00E31F99" w:rsidRDefault="008B5E12" w:rsidP="00F333BD">
            <w:pPr>
              <w:pStyle w:val="TAL"/>
              <w:rPr>
                <w:ins w:id="3013" w:author="Hannu Vesala" w:date="2023-11-03T08:39:00Z"/>
                <w:rFonts w:eastAsia="SimSun"/>
                <w:i/>
              </w:rPr>
            </w:pPr>
          </w:p>
        </w:tc>
        <w:tc>
          <w:tcPr>
            <w:tcW w:w="3654" w:type="dxa"/>
            <w:gridSpan w:val="4"/>
            <w:shd w:val="clear" w:color="auto" w:fill="auto"/>
            <w:vAlign w:val="center"/>
          </w:tcPr>
          <w:p w14:paraId="16FECED0" w14:textId="77777777" w:rsidR="008B5E12" w:rsidRPr="00E31F99" w:rsidRDefault="008B5E12" w:rsidP="00F333BD">
            <w:pPr>
              <w:pStyle w:val="TAL"/>
              <w:rPr>
                <w:ins w:id="3014" w:author="Hannu Vesala" w:date="2023-11-03T08:39:00Z"/>
                <w:rFonts w:eastAsia="SimSun"/>
              </w:rPr>
            </w:pPr>
            <w:ins w:id="3015" w:author="Hannu Vesala" w:date="2023-11-03T08:39:00Z">
              <w:r w:rsidRPr="00E31F99">
                <w:rPr>
                  <w:rFonts w:eastAsia="SimSun"/>
                </w:rPr>
                <w:t>PRB bundling size</w:t>
              </w:r>
            </w:ins>
          </w:p>
        </w:tc>
        <w:tc>
          <w:tcPr>
            <w:tcW w:w="802" w:type="dxa"/>
            <w:shd w:val="clear" w:color="auto" w:fill="auto"/>
            <w:vAlign w:val="center"/>
          </w:tcPr>
          <w:p w14:paraId="4850B710" w14:textId="77777777" w:rsidR="008B5E12" w:rsidRPr="00E31F99" w:rsidRDefault="008B5E12" w:rsidP="00F333BD">
            <w:pPr>
              <w:pStyle w:val="TAC"/>
              <w:rPr>
                <w:ins w:id="3016" w:author="Hannu Vesala" w:date="2023-11-03T08:39:00Z"/>
                <w:rFonts w:eastAsia="SimSun"/>
              </w:rPr>
            </w:pPr>
          </w:p>
        </w:tc>
        <w:tc>
          <w:tcPr>
            <w:tcW w:w="3352" w:type="dxa"/>
            <w:gridSpan w:val="3"/>
            <w:shd w:val="clear" w:color="auto" w:fill="auto"/>
            <w:vAlign w:val="center"/>
          </w:tcPr>
          <w:p w14:paraId="5B8BAED0" w14:textId="77777777" w:rsidR="008B5E12" w:rsidRPr="00E31F99" w:rsidRDefault="008B5E12" w:rsidP="00F333BD">
            <w:pPr>
              <w:pStyle w:val="TAC"/>
              <w:rPr>
                <w:ins w:id="3017" w:author="Hannu Vesala" w:date="2023-11-03T08:39:00Z"/>
                <w:rFonts w:eastAsia="SimSun"/>
              </w:rPr>
            </w:pPr>
            <w:ins w:id="3018" w:author="Hannu Vesala" w:date="2023-11-03T08:39:00Z">
              <w:r w:rsidRPr="00E31F99">
                <w:rPr>
                  <w:rFonts w:eastAsia="SimSun"/>
                </w:rPr>
                <w:t>2</w:t>
              </w:r>
            </w:ins>
          </w:p>
        </w:tc>
      </w:tr>
      <w:tr w:rsidR="008B5E12" w:rsidRPr="00E31F99" w14:paraId="3A173A05" w14:textId="77777777" w:rsidTr="00F333BD">
        <w:trPr>
          <w:ins w:id="3019" w:author="Hannu Vesala" w:date="2023-11-03T08:39:00Z"/>
        </w:trPr>
        <w:tc>
          <w:tcPr>
            <w:tcW w:w="1813" w:type="dxa"/>
            <w:vMerge/>
            <w:shd w:val="clear" w:color="auto" w:fill="auto"/>
            <w:vAlign w:val="center"/>
          </w:tcPr>
          <w:p w14:paraId="557B0A45" w14:textId="77777777" w:rsidR="008B5E12" w:rsidRPr="00E31F99" w:rsidRDefault="008B5E12" w:rsidP="00F333BD">
            <w:pPr>
              <w:pStyle w:val="TAL"/>
              <w:rPr>
                <w:ins w:id="3020" w:author="Hannu Vesala" w:date="2023-11-03T08:39:00Z"/>
                <w:rFonts w:eastAsia="SimSun"/>
                <w:i/>
              </w:rPr>
            </w:pPr>
          </w:p>
        </w:tc>
        <w:tc>
          <w:tcPr>
            <w:tcW w:w="3654" w:type="dxa"/>
            <w:gridSpan w:val="4"/>
            <w:shd w:val="clear" w:color="auto" w:fill="auto"/>
            <w:vAlign w:val="center"/>
          </w:tcPr>
          <w:p w14:paraId="6C45D8D3" w14:textId="77777777" w:rsidR="008B5E12" w:rsidRPr="00E31F99" w:rsidRDefault="008B5E12" w:rsidP="00F333BD">
            <w:pPr>
              <w:pStyle w:val="TAL"/>
              <w:rPr>
                <w:ins w:id="3021" w:author="Hannu Vesala" w:date="2023-11-03T08:39:00Z"/>
                <w:rFonts w:eastAsia="SimSun"/>
              </w:rPr>
            </w:pPr>
            <w:ins w:id="3022" w:author="Hannu Vesala" w:date="2023-11-03T08:39:00Z">
              <w:r w:rsidRPr="00E31F99">
                <w:rPr>
                  <w:rFonts w:eastAsia="SimSun"/>
                </w:rPr>
                <w:t>Resource allocation type</w:t>
              </w:r>
            </w:ins>
          </w:p>
        </w:tc>
        <w:tc>
          <w:tcPr>
            <w:tcW w:w="802" w:type="dxa"/>
            <w:shd w:val="clear" w:color="auto" w:fill="auto"/>
            <w:vAlign w:val="center"/>
          </w:tcPr>
          <w:p w14:paraId="4E9BF5BC" w14:textId="77777777" w:rsidR="008B5E12" w:rsidRPr="00E31F99" w:rsidRDefault="008B5E12" w:rsidP="00F333BD">
            <w:pPr>
              <w:pStyle w:val="TAC"/>
              <w:rPr>
                <w:ins w:id="3023" w:author="Hannu Vesala" w:date="2023-11-03T08:39:00Z"/>
                <w:rFonts w:eastAsia="SimSun"/>
              </w:rPr>
            </w:pPr>
          </w:p>
        </w:tc>
        <w:tc>
          <w:tcPr>
            <w:tcW w:w="3352" w:type="dxa"/>
            <w:gridSpan w:val="3"/>
            <w:shd w:val="clear" w:color="auto" w:fill="auto"/>
            <w:vAlign w:val="center"/>
          </w:tcPr>
          <w:p w14:paraId="502F1A77" w14:textId="77777777" w:rsidR="008B5E12" w:rsidRPr="00E31F99" w:rsidRDefault="008B5E12" w:rsidP="00F333BD">
            <w:pPr>
              <w:pStyle w:val="TAC"/>
              <w:rPr>
                <w:ins w:id="3024" w:author="Hannu Vesala" w:date="2023-11-03T08:39:00Z"/>
                <w:rFonts w:eastAsia="SimSun"/>
              </w:rPr>
            </w:pPr>
            <w:ins w:id="3025" w:author="Hannu Vesala" w:date="2023-11-03T08:39:00Z">
              <w:r w:rsidRPr="00E31F99">
                <w:rPr>
                  <w:rFonts w:eastAsia="SimSun"/>
                </w:rPr>
                <w:t>Type 1</w:t>
              </w:r>
            </w:ins>
          </w:p>
        </w:tc>
      </w:tr>
      <w:tr w:rsidR="008B5E12" w:rsidRPr="00E31F99" w14:paraId="5A52B275" w14:textId="77777777" w:rsidTr="00F333BD">
        <w:trPr>
          <w:ins w:id="3026" w:author="Hannu Vesala" w:date="2023-11-03T08:39:00Z"/>
        </w:trPr>
        <w:tc>
          <w:tcPr>
            <w:tcW w:w="1813" w:type="dxa"/>
            <w:vMerge/>
            <w:shd w:val="clear" w:color="auto" w:fill="auto"/>
            <w:vAlign w:val="center"/>
          </w:tcPr>
          <w:p w14:paraId="2819B626" w14:textId="77777777" w:rsidR="008B5E12" w:rsidRPr="00E31F99" w:rsidRDefault="008B5E12" w:rsidP="00F333BD">
            <w:pPr>
              <w:pStyle w:val="TAL"/>
              <w:rPr>
                <w:ins w:id="3027" w:author="Hannu Vesala" w:date="2023-11-03T08:39:00Z"/>
                <w:rFonts w:eastAsia="SimSun"/>
                <w:i/>
              </w:rPr>
            </w:pPr>
          </w:p>
        </w:tc>
        <w:tc>
          <w:tcPr>
            <w:tcW w:w="3654" w:type="dxa"/>
            <w:gridSpan w:val="4"/>
            <w:shd w:val="clear" w:color="auto" w:fill="auto"/>
            <w:vAlign w:val="center"/>
          </w:tcPr>
          <w:p w14:paraId="7D6D8B98" w14:textId="77777777" w:rsidR="008B5E12" w:rsidRPr="00E31F99" w:rsidRDefault="008B5E12" w:rsidP="00F333BD">
            <w:pPr>
              <w:pStyle w:val="TAL"/>
              <w:rPr>
                <w:ins w:id="3028" w:author="Hannu Vesala" w:date="2023-11-03T08:39:00Z"/>
                <w:rFonts w:eastAsia="SimSun"/>
              </w:rPr>
            </w:pPr>
            <w:ins w:id="3029" w:author="Hannu Vesala" w:date="2023-11-03T08:39:00Z">
              <w:r w:rsidRPr="00E31F99">
                <w:rPr>
                  <w:rFonts w:eastAsia="SimSun"/>
                </w:rPr>
                <w:t>RBG size</w:t>
              </w:r>
            </w:ins>
          </w:p>
        </w:tc>
        <w:tc>
          <w:tcPr>
            <w:tcW w:w="802" w:type="dxa"/>
            <w:shd w:val="clear" w:color="auto" w:fill="auto"/>
            <w:vAlign w:val="center"/>
          </w:tcPr>
          <w:p w14:paraId="6E914478" w14:textId="77777777" w:rsidR="008B5E12" w:rsidRPr="00E31F99" w:rsidRDefault="008B5E12" w:rsidP="00F333BD">
            <w:pPr>
              <w:pStyle w:val="TAC"/>
              <w:rPr>
                <w:ins w:id="3030" w:author="Hannu Vesala" w:date="2023-11-03T08:39:00Z"/>
                <w:rFonts w:eastAsia="SimSun"/>
              </w:rPr>
            </w:pPr>
          </w:p>
        </w:tc>
        <w:tc>
          <w:tcPr>
            <w:tcW w:w="3352" w:type="dxa"/>
            <w:gridSpan w:val="3"/>
            <w:shd w:val="clear" w:color="auto" w:fill="auto"/>
            <w:vAlign w:val="center"/>
          </w:tcPr>
          <w:p w14:paraId="55FCB258" w14:textId="77777777" w:rsidR="008B5E12" w:rsidRPr="00E31F99" w:rsidRDefault="008B5E12" w:rsidP="00F333BD">
            <w:pPr>
              <w:pStyle w:val="TAC"/>
              <w:rPr>
                <w:ins w:id="3031" w:author="Hannu Vesala" w:date="2023-11-03T08:39:00Z"/>
                <w:rFonts w:eastAsia="SimSun"/>
              </w:rPr>
            </w:pPr>
            <w:ins w:id="3032" w:author="Hannu Vesala" w:date="2023-11-03T08:39:00Z">
              <w:r w:rsidRPr="00E31F99">
                <w:rPr>
                  <w:rFonts w:eastAsia="SimSun"/>
                  <w:lang w:eastAsia="zh-CN"/>
                </w:rPr>
                <w:t>C</w:t>
              </w:r>
              <w:r w:rsidRPr="00E31F99">
                <w:rPr>
                  <w:rFonts w:eastAsia="SimSun" w:hint="eastAsia"/>
                  <w:lang w:eastAsia="zh-CN"/>
                </w:rPr>
                <w:t>onfig2</w:t>
              </w:r>
            </w:ins>
          </w:p>
        </w:tc>
      </w:tr>
      <w:tr w:rsidR="008B5E12" w:rsidRPr="00E31F99" w14:paraId="6679BB53" w14:textId="77777777" w:rsidTr="00F333BD">
        <w:trPr>
          <w:ins w:id="3033" w:author="Hannu Vesala" w:date="2023-11-03T08:39:00Z"/>
        </w:trPr>
        <w:tc>
          <w:tcPr>
            <w:tcW w:w="1813" w:type="dxa"/>
            <w:vMerge/>
            <w:shd w:val="clear" w:color="auto" w:fill="auto"/>
            <w:vAlign w:val="center"/>
          </w:tcPr>
          <w:p w14:paraId="31952033" w14:textId="77777777" w:rsidR="008B5E12" w:rsidRPr="00E31F99" w:rsidRDefault="008B5E12" w:rsidP="00F333BD">
            <w:pPr>
              <w:pStyle w:val="TAL"/>
              <w:rPr>
                <w:ins w:id="3034" w:author="Hannu Vesala" w:date="2023-11-03T08:39:00Z"/>
                <w:rFonts w:eastAsia="SimSun"/>
                <w:i/>
              </w:rPr>
            </w:pPr>
          </w:p>
        </w:tc>
        <w:tc>
          <w:tcPr>
            <w:tcW w:w="3654" w:type="dxa"/>
            <w:gridSpan w:val="4"/>
            <w:shd w:val="clear" w:color="auto" w:fill="auto"/>
            <w:vAlign w:val="center"/>
          </w:tcPr>
          <w:p w14:paraId="41011B5F" w14:textId="77777777" w:rsidR="008B5E12" w:rsidRPr="00E31F99" w:rsidRDefault="008B5E12" w:rsidP="00F333BD">
            <w:pPr>
              <w:pStyle w:val="TAL"/>
              <w:rPr>
                <w:ins w:id="3035" w:author="Hannu Vesala" w:date="2023-11-03T08:39:00Z"/>
                <w:rFonts w:eastAsia="SimSun"/>
              </w:rPr>
            </w:pPr>
            <w:ins w:id="3036" w:author="Hannu Vesala" w:date="2023-11-03T08:39:00Z">
              <w:r w:rsidRPr="00E31F99">
                <w:rPr>
                  <w:rFonts w:eastAsia="SimSun"/>
                  <w:szCs w:val="22"/>
                  <w:lang w:eastAsia="ja-JP"/>
                </w:rPr>
                <w:t>VRB-to-PRB mapping type</w:t>
              </w:r>
            </w:ins>
          </w:p>
        </w:tc>
        <w:tc>
          <w:tcPr>
            <w:tcW w:w="802" w:type="dxa"/>
            <w:shd w:val="clear" w:color="auto" w:fill="auto"/>
            <w:vAlign w:val="center"/>
          </w:tcPr>
          <w:p w14:paraId="6283D2FE" w14:textId="77777777" w:rsidR="008B5E12" w:rsidRPr="00E31F99" w:rsidRDefault="008B5E12" w:rsidP="00F333BD">
            <w:pPr>
              <w:pStyle w:val="TAC"/>
              <w:rPr>
                <w:ins w:id="3037" w:author="Hannu Vesala" w:date="2023-11-03T08:39:00Z"/>
                <w:rFonts w:eastAsia="SimSun"/>
              </w:rPr>
            </w:pPr>
          </w:p>
        </w:tc>
        <w:tc>
          <w:tcPr>
            <w:tcW w:w="3352" w:type="dxa"/>
            <w:gridSpan w:val="3"/>
            <w:shd w:val="clear" w:color="auto" w:fill="auto"/>
            <w:vAlign w:val="center"/>
          </w:tcPr>
          <w:p w14:paraId="76423F0D" w14:textId="77777777" w:rsidR="008B5E12" w:rsidRPr="00E31F99" w:rsidRDefault="008B5E12" w:rsidP="00F333BD">
            <w:pPr>
              <w:pStyle w:val="TAC"/>
              <w:rPr>
                <w:ins w:id="3038" w:author="Hannu Vesala" w:date="2023-11-03T08:39:00Z"/>
                <w:rFonts w:eastAsia="SimSun"/>
              </w:rPr>
            </w:pPr>
            <w:ins w:id="3039" w:author="Hannu Vesala" w:date="2023-11-03T08:39:00Z">
              <w:r w:rsidRPr="00E31F99">
                <w:rPr>
                  <w:rFonts w:eastAsia="SimSun"/>
                </w:rPr>
                <w:t>Non-interleaved</w:t>
              </w:r>
            </w:ins>
          </w:p>
        </w:tc>
      </w:tr>
      <w:tr w:rsidR="008B5E12" w:rsidRPr="00E31F99" w14:paraId="638845A0" w14:textId="77777777" w:rsidTr="00F333BD">
        <w:trPr>
          <w:ins w:id="3040" w:author="Hannu Vesala" w:date="2023-11-03T08:39:00Z"/>
        </w:trPr>
        <w:tc>
          <w:tcPr>
            <w:tcW w:w="1813" w:type="dxa"/>
            <w:vMerge/>
            <w:shd w:val="clear" w:color="auto" w:fill="auto"/>
            <w:vAlign w:val="center"/>
          </w:tcPr>
          <w:p w14:paraId="671444AE" w14:textId="77777777" w:rsidR="008B5E12" w:rsidRPr="00E31F99" w:rsidRDefault="008B5E12" w:rsidP="00F333BD">
            <w:pPr>
              <w:pStyle w:val="TAL"/>
              <w:rPr>
                <w:ins w:id="3041" w:author="Hannu Vesala" w:date="2023-11-03T08:39:00Z"/>
                <w:rFonts w:eastAsia="SimSun"/>
              </w:rPr>
            </w:pPr>
          </w:p>
        </w:tc>
        <w:tc>
          <w:tcPr>
            <w:tcW w:w="3654" w:type="dxa"/>
            <w:gridSpan w:val="4"/>
            <w:shd w:val="clear" w:color="auto" w:fill="auto"/>
            <w:vAlign w:val="center"/>
          </w:tcPr>
          <w:p w14:paraId="0F9BA5C6" w14:textId="77777777" w:rsidR="008B5E12" w:rsidRPr="00E31F99" w:rsidRDefault="008B5E12" w:rsidP="00F333BD">
            <w:pPr>
              <w:pStyle w:val="TAL"/>
              <w:rPr>
                <w:ins w:id="3042" w:author="Hannu Vesala" w:date="2023-11-03T08:39:00Z"/>
                <w:rFonts w:eastAsia="SimSun"/>
              </w:rPr>
            </w:pPr>
            <w:ins w:id="3043" w:author="Hannu Vesala" w:date="2023-11-03T08:39:00Z">
              <w:r w:rsidRPr="00E31F99">
                <w:rPr>
                  <w:rFonts w:eastAsia="SimSun"/>
                  <w:szCs w:val="22"/>
                  <w:lang w:eastAsia="ja-JP"/>
                </w:rPr>
                <w:t>VRB-to-PRB mapping interleave</w:t>
              </w:r>
              <w:r w:rsidRPr="00E31F99">
                <w:rPr>
                  <w:rFonts w:eastAsia="SimSun"/>
                  <w:szCs w:val="22"/>
                  <w:lang w:val="en-US" w:eastAsia="ja-JP"/>
                </w:rPr>
                <w:t>r</w:t>
              </w:r>
              <w:r w:rsidRPr="00E31F99">
                <w:rPr>
                  <w:rFonts w:eastAsia="SimSun"/>
                  <w:szCs w:val="22"/>
                  <w:lang w:eastAsia="ja-JP"/>
                </w:rPr>
                <w:t xml:space="preserve"> bundle size</w:t>
              </w:r>
            </w:ins>
          </w:p>
        </w:tc>
        <w:tc>
          <w:tcPr>
            <w:tcW w:w="802" w:type="dxa"/>
            <w:shd w:val="clear" w:color="auto" w:fill="auto"/>
            <w:vAlign w:val="center"/>
          </w:tcPr>
          <w:p w14:paraId="6133593F" w14:textId="77777777" w:rsidR="008B5E12" w:rsidRPr="00E31F99" w:rsidRDefault="008B5E12" w:rsidP="00F333BD">
            <w:pPr>
              <w:pStyle w:val="TAC"/>
              <w:rPr>
                <w:ins w:id="3044" w:author="Hannu Vesala" w:date="2023-11-03T08:39:00Z"/>
                <w:rFonts w:eastAsia="SimSun"/>
              </w:rPr>
            </w:pPr>
          </w:p>
        </w:tc>
        <w:tc>
          <w:tcPr>
            <w:tcW w:w="3352" w:type="dxa"/>
            <w:gridSpan w:val="3"/>
            <w:shd w:val="clear" w:color="auto" w:fill="auto"/>
            <w:vAlign w:val="center"/>
          </w:tcPr>
          <w:p w14:paraId="09F3A832" w14:textId="77777777" w:rsidR="008B5E12" w:rsidRPr="00E31F99" w:rsidRDefault="008B5E12" w:rsidP="00F333BD">
            <w:pPr>
              <w:pStyle w:val="TAC"/>
              <w:rPr>
                <w:ins w:id="3045" w:author="Hannu Vesala" w:date="2023-11-03T08:39:00Z"/>
                <w:rFonts w:eastAsia="SimSun"/>
              </w:rPr>
            </w:pPr>
            <w:ins w:id="3046" w:author="Hannu Vesala" w:date="2023-11-03T08:39:00Z">
              <w:r w:rsidRPr="00E31F99">
                <w:rPr>
                  <w:rFonts w:eastAsia="SimSun"/>
                </w:rPr>
                <w:t>N/A</w:t>
              </w:r>
            </w:ins>
          </w:p>
        </w:tc>
      </w:tr>
      <w:tr w:rsidR="008B5E12" w:rsidRPr="00E31F99" w14:paraId="256E522E" w14:textId="77777777" w:rsidTr="00F333BD">
        <w:trPr>
          <w:ins w:id="3047" w:author="Hannu Vesala" w:date="2023-11-03T08:39:00Z"/>
        </w:trPr>
        <w:tc>
          <w:tcPr>
            <w:tcW w:w="1813" w:type="dxa"/>
            <w:vMerge w:val="restart"/>
            <w:shd w:val="clear" w:color="auto" w:fill="auto"/>
            <w:vAlign w:val="center"/>
          </w:tcPr>
          <w:p w14:paraId="7DE4058E" w14:textId="77777777" w:rsidR="008B5E12" w:rsidRPr="00E31F99" w:rsidRDefault="008B5E12" w:rsidP="00F333BD">
            <w:pPr>
              <w:pStyle w:val="TAL"/>
              <w:rPr>
                <w:ins w:id="3048" w:author="Hannu Vesala" w:date="2023-11-03T08:39:00Z"/>
                <w:rFonts w:eastAsia="SimSun"/>
              </w:rPr>
            </w:pPr>
            <w:ins w:id="3049" w:author="Hannu Vesala" w:date="2023-11-03T08:39:00Z">
              <w:r w:rsidRPr="00E31F99">
                <w:rPr>
                  <w:rFonts w:eastAsia="SimSun"/>
                </w:rPr>
                <w:t>PDSCH DMRS configuration</w:t>
              </w:r>
            </w:ins>
          </w:p>
        </w:tc>
        <w:tc>
          <w:tcPr>
            <w:tcW w:w="3654" w:type="dxa"/>
            <w:gridSpan w:val="4"/>
            <w:shd w:val="clear" w:color="auto" w:fill="auto"/>
            <w:vAlign w:val="center"/>
          </w:tcPr>
          <w:p w14:paraId="2FB61126" w14:textId="77777777" w:rsidR="008B5E12" w:rsidRPr="00E31F99" w:rsidRDefault="008B5E12" w:rsidP="00F333BD">
            <w:pPr>
              <w:pStyle w:val="TAL"/>
              <w:rPr>
                <w:ins w:id="3050" w:author="Hannu Vesala" w:date="2023-11-03T08:39:00Z"/>
                <w:rFonts w:eastAsia="SimSun" w:cs="Arial"/>
                <w:szCs w:val="18"/>
              </w:rPr>
            </w:pPr>
            <w:ins w:id="3051" w:author="Hannu Vesala" w:date="2023-11-03T08:39:00Z">
              <w:r w:rsidRPr="00E31F99">
                <w:rPr>
                  <w:rFonts w:eastAsia="SimSun" w:cs="Arial"/>
                  <w:szCs w:val="18"/>
                </w:rPr>
                <w:t>Antenna port indexes</w:t>
              </w:r>
            </w:ins>
          </w:p>
        </w:tc>
        <w:tc>
          <w:tcPr>
            <w:tcW w:w="802" w:type="dxa"/>
            <w:shd w:val="clear" w:color="auto" w:fill="auto"/>
            <w:vAlign w:val="center"/>
          </w:tcPr>
          <w:p w14:paraId="76BC9C51" w14:textId="77777777" w:rsidR="008B5E12" w:rsidRPr="00E31F99" w:rsidRDefault="008B5E12" w:rsidP="00F333BD">
            <w:pPr>
              <w:pStyle w:val="TAC"/>
              <w:rPr>
                <w:ins w:id="3052" w:author="Hannu Vesala" w:date="2023-11-03T08:39:00Z"/>
                <w:rFonts w:eastAsia="SimSun"/>
              </w:rPr>
            </w:pPr>
          </w:p>
        </w:tc>
        <w:tc>
          <w:tcPr>
            <w:tcW w:w="1676" w:type="dxa"/>
            <w:gridSpan w:val="2"/>
            <w:shd w:val="clear" w:color="auto" w:fill="auto"/>
            <w:vAlign w:val="center"/>
          </w:tcPr>
          <w:p w14:paraId="3CC5D480" w14:textId="77777777" w:rsidR="008B5E12" w:rsidRPr="00E31F99" w:rsidRDefault="008B5E12" w:rsidP="00F333BD">
            <w:pPr>
              <w:pStyle w:val="TAC"/>
              <w:rPr>
                <w:ins w:id="3053" w:author="Hannu Vesala" w:date="2023-11-03T08:39:00Z"/>
                <w:rFonts w:eastAsia="SimSun"/>
              </w:rPr>
            </w:pPr>
            <w:ins w:id="3054" w:author="Hannu Vesala" w:date="2023-11-03T08:39:00Z">
              <w:r w:rsidRPr="00E31F99">
                <w:rPr>
                  <w:rFonts w:eastAsia="SimSun"/>
                </w:rPr>
                <w:t xml:space="preserve">1000 </w:t>
              </w:r>
            </w:ins>
          </w:p>
        </w:tc>
        <w:tc>
          <w:tcPr>
            <w:tcW w:w="1676" w:type="dxa"/>
            <w:shd w:val="clear" w:color="auto" w:fill="auto"/>
            <w:vAlign w:val="center"/>
          </w:tcPr>
          <w:p w14:paraId="0C75FCC2" w14:textId="77777777" w:rsidR="008B5E12" w:rsidRPr="00E31F99" w:rsidRDefault="008B5E12" w:rsidP="00F333BD">
            <w:pPr>
              <w:pStyle w:val="TAC"/>
              <w:rPr>
                <w:ins w:id="3055" w:author="Hannu Vesala" w:date="2023-11-03T08:39:00Z"/>
                <w:rFonts w:eastAsia="SimSun"/>
              </w:rPr>
            </w:pPr>
            <w:ins w:id="3056" w:author="Hannu Vesala" w:date="2023-11-03T08:39:00Z">
              <w:r w:rsidRPr="00E31F99">
                <w:rPr>
                  <w:rFonts w:eastAsia="SimSun"/>
                </w:rPr>
                <w:t>1002</w:t>
              </w:r>
            </w:ins>
          </w:p>
        </w:tc>
      </w:tr>
      <w:tr w:rsidR="008B5E12" w:rsidRPr="00E31F99" w14:paraId="6B318989" w14:textId="77777777" w:rsidTr="00F333BD">
        <w:trPr>
          <w:ins w:id="3057" w:author="Hannu Vesala" w:date="2023-11-03T08:39:00Z"/>
        </w:trPr>
        <w:tc>
          <w:tcPr>
            <w:tcW w:w="1813" w:type="dxa"/>
            <w:vMerge/>
            <w:shd w:val="clear" w:color="auto" w:fill="auto"/>
            <w:vAlign w:val="center"/>
          </w:tcPr>
          <w:p w14:paraId="14536EED" w14:textId="77777777" w:rsidR="008B5E12" w:rsidRPr="00E31F99" w:rsidRDefault="008B5E12" w:rsidP="00F333BD">
            <w:pPr>
              <w:pStyle w:val="TAL"/>
              <w:rPr>
                <w:ins w:id="3058" w:author="Hannu Vesala" w:date="2023-11-03T08:39:00Z"/>
                <w:rFonts w:eastAsia="SimSun"/>
              </w:rPr>
            </w:pPr>
          </w:p>
        </w:tc>
        <w:tc>
          <w:tcPr>
            <w:tcW w:w="3654" w:type="dxa"/>
            <w:gridSpan w:val="4"/>
            <w:shd w:val="clear" w:color="auto" w:fill="auto"/>
            <w:vAlign w:val="center"/>
          </w:tcPr>
          <w:p w14:paraId="5FD3471F" w14:textId="77777777" w:rsidR="008B5E12" w:rsidRPr="00E31F99" w:rsidRDefault="008B5E12" w:rsidP="00F333BD">
            <w:pPr>
              <w:pStyle w:val="TAL"/>
              <w:rPr>
                <w:ins w:id="3059" w:author="Hannu Vesala" w:date="2023-11-03T08:39:00Z"/>
                <w:rFonts w:eastAsia="SimSun" w:cs="Arial"/>
                <w:szCs w:val="18"/>
              </w:rPr>
            </w:pPr>
            <w:ins w:id="3060" w:author="Hannu Vesala" w:date="2023-11-03T08:39:00Z">
              <w:r w:rsidRPr="00E31F99">
                <w:rPr>
                  <w:rFonts w:eastAsia="SimSun" w:cs="Arial"/>
                  <w:szCs w:val="18"/>
                </w:rPr>
                <w:t>TCI state</w:t>
              </w:r>
            </w:ins>
          </w:p>
        </w:tc>
        <w:tc>
          <w:tcPr>
            <w:tcW w:w="802" w:type="dxa"/>
            <w:shd w:val="clear" w:color="auto" w:fill="auto"/>
            <w:vAlign w:val="center"/>
          </w:tcPr>
          <w:p w14:paraId="475C65F9" w14:textId="77777777" w:rsidR="008B5E12" w:rsidRPr="00E31F99" w:rsidRDefault="008B5E12" w:rsidP="00F333BD">
            <w:pPr>
              <w:pStyle w:val="TAC"/>
              <w:rPr>
                <w:ins w:id="3061" w:author="Hannu Vesala" w:date="2023-11-03T08:39:00Z"/>
                <w:rFonts w:eastAsia="SimSun"/>
              </w:rPr>
            </w:pPr>
          </w:p>
        </w:tc>
        <w:tc>
          <w:tcPr>
            <w:tcW w:w="1676" w:type="dxa"/>
            <w:gridSpan w:val="2"/>
            <w:shd w:val="clear" w:color="auto" w:fill="auto"/>
            <w:vAlign w:val="center"/>
          </w:tcPr>
          <w:p w14:paraId="3EC0E902" w14:textId="77777777" w:rsidR="008B5E12" w:rsidRPr="00E31F99" w:rsidRDefault="008B5E12" w:rsidP="00F333BD">
            <w:pPr>
              <w:pStyle w:val="TAC"/>
              <w:rPr>
                <w:ins w:id="3062" w:author="Hannu Vesala" w:date="2023-11-03T08:39:00Z"/>
                <w:rFonts w:eastAsia="SimSun"/>
              </w:rPr>
            </w:pPr>
            <w:ins w:id="3063" w:author="Hannu Vesala" w:date="2023-11-03T08:39:00Z">
              <w:r w:rsidRPr="00E31F99">
                <w:rPr>
                  <w:rFonts w:eastAsia="SimSun"/>
                </w:rPr>
                <w:t>TCI State #</w:t>
              </w:r>
            </w:ins>
            <w:ins w:id="3064" w:author="Hannu Vesala" w:date="2024-02-29T11:19:00Z">
              <w:r>
                <w:rPr>
                  <w:rFonts w:eastAsia="SimSun"/>
                </w:rPr>
                <w:t>0</w:t>
              </w:r>
            </w:ins>
          </w:p>
        </w:tc>
        <w:tc>
          <w:tcPr>
            <w:tcW w:w="1676" w:type="dxa"/>
            <w:shd w:val="clear" w:color="auto" w:fill="auto"/>
            <w:vAlign w:val="center"/>
          </w:tcPr>
          <w:p w14:paraId="09B7CC9E" w14:textId="77777777" w:rsidR="008B5E12" w:rsidRPr="00E31F99" w:rsidRDefault="008B5E12" w:rsidP="00F333BD">
            <w:pPr>
              <w:pStyle w:val="TAC"/>
              <w:rPr>
                <w:ins w:id="3065" w:author="Hannu Vesala" w:date="2023-11-03T08:39:00Z"/>
                <w:rFonts w:eastAsia="SimSun"/>
              </w:rPr>
            </w:pPr>
            <w:ins w:id="3066" w:author="Hannu Vesala" w:date="2023-11-03T08:39:00Z">
              <w:r w:rsidRPr="00E31F99">
                <w:rPr>
                  <w:rFonts w:eastAsia="SimSun"/>
                </w:rPr>
                <w:t>TCI State #</w:t>
              </w:r>
            </w:ins>
            <w:ins w:id="3067" w:author="Hannu Vesala" w:date="2024-02-29T11:20:00Z">
              <w:r>
                <w:rPr>
                  <w:rFonts w:eastAsia="SimSun"/>
                </w:rPr>
                <w:t>1</w:t>
              </w:r>
            </w:ins>
          </w:p>
        </w:tc>
      </w:tr>
      <w:tr w:rsidR="008B5E12" w:rsidRPr="00E31F99" w14:paraId="00EF8BC6" w14:textId="77777777" w:rsidTr="00F333BD">
        <w:trPr>
          <w:ins w:id="3068" w:author="Hannu Vesala" w:date="2023-11-03T08:39:00Z"/>
        </w:trPr>
        <w:tc>
          <w:tcPr>
            <w:tcW w:w="1813" w:type="dxa"/>
            <w:vMerge/>
            <w:shd w:val="clear" w:color="auto" w:fill="auto"/>
            <w:vAlign w:val="center"/>
          </w:tcPr>
          <w:p w14:paraId="66763930" w14:textId="77777777" w:rsidR="008B5E12" w:rsidRPr="00E31F99" w:rsidRDefault="008B5E12" w:rsidP="00F333BD">
            <w:pPr>
              <w:pStyle w:val="TAL"/>
              <w:rPr>
                <w:ins w:id="3069" w:author="Hannu Vesala" w:date="2023-11-03T08:39:00Z"/>
                <w:rFonts w:eastAsia="SimSun"/>
              </w:rPr>
            </w:pPr>
          </w:p>
        </w:tc>
        <w:tc>
          <w:tcPr>
            <w:tcW w:w="3654" w:type="dxa"/>
            <w:gridSpan w:val="4"/>
            <w:shd w:val="clear" w:color="auto" w:fill="auto"/>
            <w:vAlign w:val="center"/>
          </w:tcPr>
          <w:p w14:paraId="607CE058" w14:textId="77777777" w:rsidR="008B5E12" w:rsidRPr="00E31F99" w:rsidRDefault="008B5E12" w:rsidP="00F333BD">
            <w:pPr>
              <w:pStyle w:val="TAL"/>
              <w:rPr>
                <w:ins w:id="3070" w:author="Hannu Vesala" w:date="2023-11-03T08:39:00Z"/>
                <w:rFonts w:eastAsia="SimSun" w:cs="Arial"/>
                <w:szCs w:val="18"/>
              </w:rPr>
            </w:pPr>
            <w:ins w:id="3071" w:author="Hannu Vesala" w:date="2023-11-03T08:39:00Z">
              <w:r w:rsidRPr="00E31F99">
                <w:rPr>
                  <w:rFonts w:eastAsia="SimSun" w:cs="Arial"/>
                  <w:szCs w:val="18"/>
                </w:rPr>
                <w:t>DMRS Type</w:t>
              </w:r>
            </w:ins>
          </w:p>
        </w:tc>
        <w:tc>
          <w:tcPr>
            <w:tcW w:w="802" w:type="dxa"/>
            <w:shd w:val="clear" w:color="auto" w:fill="auto"/>
            <w:vAlign w:val="center"/>
          </w:tcPr>
          <w:p w14:paraId="31B77E1D" w14:textId="77777777" w:rsidR="008B5E12" w:rsidRPr="00E31F99" w:rsidRDefault="008B5E12" w:rsidP="00F333BD">
            <w:pPr>
              <w:pStyle w:val="TAC"/>
              <w:rPr>
                <w:ins w:id="3072" w:author="Hannu Vesala" w:date="2023-11-03T08:39:00Z"/>
                <w:rFonts w:eastAsia="SimSun"/>
              </w:rPr>
            </w:pPr>
          </w:p>
        </w:tc>
        <w:tc>
          <w:tcPr>
            <w:tcW w:w="3352" w:type="dxa"/>
            <w:gridSpan w:val="3"/>
            <w:shd w:val="clear" w:color="auto" w:fill="auto"/>
            <w:vAlign w:val="center"/>
          </w:tcPr>
          <w:p w14:paraId="676DF8D2" w14:textId="77777777" w:rsidR="008B5E12" w:rsidRPr="00E31F99" w:rsidRDefault="008B5E12" w:rsidP="00F333BD">
            <w:pPr>
              <w:pStyle w:val="TAC"/>
              <w:rPr>
                <w:ins w:id="3073" w:author="Hannu Vesala" w:date="2023-11-03T08:39:00Z"/>
                <w:rFonts w:eastAsia="SimSun"/>
              </w:rPr>
            </w:pPr>
            <w:ins w:id="3074" w:author="Hannu Vesala" w:date="2023-11-03T08:39:00Z">
              <w:r w:rsidRPr="00E31F99">
                <w:rPr>
                  <w:rFonts w:eastAsia="SimSun"/>
                </w:rPr>
                <w:t>Type 1</w:t>
              </w:r>
            </w:ins>
          </w:p>
        </w:tc>
      </w:tr>
      <w:tr w:rsidR="008B5E12" w:rsidRPr="00E31F99" w14:paraId="2780D078" w14:textId="77777777" w:rsidTr="00F333BD">
        <w:trPr>
          <w:ins w:id="3075" w:author="Hannu Vesala" w:date="2023-11-03T08:39:00Z"/>
        </w:trPr>
        <w:tc>
          <w:tcPr>
            <w:tcW w:w="1813" w:type="dxa"/>
            <w:vMerge/>
            <w:shd w:val="clear" w:color="auto" w:fill="auto"/>
            <w:vAlign w:val="center"/>
          </w:tcPr>
          <w:p w14:paraId="00D1EB99" w14:textId="77777777" w:rsidR="008B5E12" w:rsidRPr="00E31F99" w:rsidRDefault="008B5E12" w:rsidP="00F333BD">
            <w:pPr>
              <w:pStyle w:val="TAL"/>
              <w:rPr>
                <w:ins w:id="3076" w:author="Hannu Vesala" w:date="2023-11-03T08:39:00Z"/>
                <w:rFonts w:eastAsia="SimSun"/>
              </w:rPr>
            </w:pPr>
          </w:p>
        </w:tc>
        <w:tc>
          <w:tcPr>
            <w:tcW w:w="3654" w:type="dxa"/>
            <w:gridSpan w:val="4"/>
            <w:shd w:val="clear" w:color="auto" w:fill="auto"/>
            <w:vAlign w:val="center"/>
          </w:tcPr>
          <w:p w14:paraId="1047F6B2" w14:textId="77777777" w:rsidR="008B5E12" w:rsidRPr="00E31F99" w:rsidRDefault="008B5E12" w:rsidP="00F333BD">
            <w:pPr>
              <w:pStyle w:val="TAL"/>
              <w:rPr>
                <w:ins w:id="3077" w:author="Hannu Vesala" w:date="2023-11-03T08:39:00Z"/>
                <w:rFonts w:eastAsia="SimSun"/>
              </w:rPr>
            </w:pPr>
            <w:ins w:id="3078" w:author="Hannu Vesala" w:date="2023-11-03T08:39:00Z">
              <w:r w:rsidRPr="00E31F99">
                <w:rPr>
                  <w:rFonts w:eastAsia="SimSun"/>
                </w:rPr>
                <w:t>Number of additional DMRS</w:t>
              </w:r>
            </w:ins>
          </w:p>
        </w:tc>
        <w:tc>
          <w:tcPr>
            <w:tcW w:w="802" w:type="dxa"/>
            <w:shd w:val="clear" w:color="auto" w:fill="auto"/>
            <w:vAlign w:val="center"/>
          </w:tcPr>
          <w:p w14:paraId="33CFCCC9" w14:textId="77777777" w:rsidR="008B5E12" w:rsidRPr="00E31F99" w:rsidRDefault="008B5E12" w:rsidP="00F333BD">
            <w:pPr>
              <w:pStyle w:val="TAC"/>
              <w:rPr>
                <w:ins w:id="3079" w:author="Hannu Vesala" w:date="2023-11-03T08:39:00Z"/>
                <w:rFonts w:eastAsia="SimSun"/>
              </w:rPr>
            </w:pPr>
          </w:p>
        </w:tc>
        <w:tc>
          <w:tcPr>
            <w:tcW w:w="3352" w:type="dxa"/>
            <w:gridSpan w:val="3"/>
            <w:shd w:val="clear" w:color="auto" w:fill="auto"/>
            <w:vAlign w:val="center"/>
          </w:tcPr>
          <w:p w14:paraId="45F01C77" w14:textId="77777777" w:rsidR="008B5E12" w:rsidRPr="00E31F99" w:rsidRDefault="008B5E12" w:rsidP="00F333BD">
            <w:pPr>
              <w:pStyle w:val="TAC"/>
              <w:rPr>
                <w:ins w:id="3080" w:author="Hannu Vesala" w:date="2023-11-03T08:39:00Z"/>
                <w:rFonts w:eastAsia="SimSun"/>
              </w:rPr>
            </w:pPr>
            <w:ins w:id="3081" w:author="Hannu Vesala" w:date="2023-11-03T08:39:00Z">
              <w:r w:rsidRPr="00E31F99">
                <w:rPr>
                  <w:rFonts w:eastAsia="SimSun"/>
                </w:rPr>
                <w:t>1</w:t>
              </w:r>
            </w:ins>
          </w:p>
        </w:tc>
      </w:tr>
      <w:tr w:rsidR="008B5E12" w:rsidRPr="00E31F99" w14:paraId="00ED95BA" w14:textId="77777777" w:rsidTr="00F333BD">
        <w:trPr>
          <w:ins w:id="3082" w:author="Hannu Vesala" w:date="2023-11-03T08:39:00Z"/>
        </w:trPr>
        <w:tc>
          <w:tcPr>
            <w:tcW w:w="1813" w:type="dxa"/>
            <w:vMerge/>
            <w:shd w:val="clear" w:color="auto" w:fill="auto"/>
            <w:vAlign w:val="center"/>
          </w:tcPr>
          <w:p w14:paraId="13CA557A" w14:textId="77777777" w:rsidR="008B5E12" w:rsidRPr="00E31F99" w:rsidRDefault="008B5E12" w:rsidP="00F333BD">
            <w:pPr>
              <w:pStyle w:val="TAL"/>
              <w:rPr>
                <w:ins w:id="3083" w:author="Hannu Vesala" w:date="2023-11-03T08:39:00Z"/>
                <w:rFonts w:eastAsia="SimSun"/>
              </w:rPr>
            </w:pPr>
          </w:p>
        </w:tc>
        <w:tc>
          <w:tcPr>
            <w:tcW w:w="3654" w:type="dxa"/>
            <w:gridSpan w:val="4"/>
            <w:shd w:val="clear" w:color="auto" w:fill="auto"/>
            <w:vAlign w:val="center"/>
          </w:tcPr>
          <w:p w14:paraId="543DE08B" w14:textId="77777777" w:rsidR="008B5E12" w:rsidRPr="00E31F99" w:rsidRDefault="008B5E12" w:rsidP="00F333BD">
            <w:pPr>
              <w:pStyle w:val="TAL"/>
              <w:rPr>
                <w:ins w:id="3084" w:author="Hannu Vesala" w:date="2023-11-03T08:39:00Z"/>
                <w:rFonts w:eastAsia="SimSun"/>
              </w:rPr>
            </w:pPr>
            <w:ins w:id="3085" w:author="Hannu Vesala" w:date="2023-11-03T08:39:00Z">
              <w:r w:rsidRPr="00E31F99">
                <w:rPr>
                  <w:rFonts w:eastAsia="SimSun"/>
                </w:rPr>
                <w:t>Maximum number of OFDM symbols for DL front loaded DMRS</w:t>
              </w:r>
            </w:ins>
          </w:p>
        </w:tc>
        <w:tc>
          <w:tcPr>
            <w:tcW w:w="802" w:type="dxa"/>
            <w:shd w:val="clear" w:color="auto" w:fill="auto"/>
            <w:vAlign w:val="center"/>
          </w:tcPr>
          <w:p w14:paraId="64DC0950" w14:textId="77777777" w:rsidR="008B5E12" w:rsidRPr="00E31F99" w:rsidRDefault="008B5E12" w:rsidP="00F333BD">
            <w:pPr>
              <w:pStyle w:val="TAC"/>
              <w:rPr>
                <w:ins w:id="3086" w:author="Hannu Vesala" w:date="2023-11-03T08:39:00Z"/>
                <w:rFonts w:eastAsia="SimSun"/>
              </w:rPr>
            </w:pPr>
          </w:p>
        </w:tc>
        <w:tc>
          <w:tcPr>
            <w:tcW w:w="3352" w:type="dxa"/>
            <w:gridSpan w:val="3"/>
            <w:shd w:val="clear" w:color="auto" w:fill="auto"/>
            <w:vAlign w:val="center"/>
          </w:tcPr>
          <w:p w14:paraId="685E3394" w14:textId="77777777" w:rsidR="008B5E12" w:rsidRPr="00E31F99" w:rsidRDefault="008B5E12" w:rsidP="00F333BD">
            <w:pPr>
              <w:pStyle w:val="TAC"/>
              <w:rPr>
                <w:ins w:id="3087" w:author="Hannu Vesala" w:date="2023-11-03T08:39:00Z"/>
                <w:rFonts w:eastAsia="SimSun"/>
                <w:lang w:eastAsia="zh-CN"/>
              </w:rPr>
            </w:pPr>
            <w:ins w:id="3088" w:author="Hannu Vesala" w:date="2023-11-03T08:39:00Z">
              <w:r w:rsidRPr="00E31F99">
                <w:rPr>
                  <w:rFonts w:eastAsia="SimSun" w:hint="eastAsia"/>
                  <w:lang w:eastAsia="zh-CN"/>
                </w:rPr>
                <w:t>1</w:t>
              </w:r>
            </w:ins>
          </w:p>
        </w:tc>
      </w:tr>
      <w:tr w:rsidR="008B5E12" w:rsidRPr="00E31F99" w14:paraId="1C27022A" w14:textId="77777777" w:rsidTr="00151AB1">
        <w:trPr>
          <w:ins w:id="3089" w:author="Hannu Vesala" w:date="2023-11-03T10:58:00Z"/>
        </w:trPr>
        <w:tc>
          <w:tcPr>
            <w:tcW w:w="1813" w:type="dxa"/>
            <w:vMerge w:val="restart"/>
            <w:shd w:val="clear" w:color="auto" w:fill="auto"/>
            <w:vAlign w:val="center"/>
          </w:tcPr>
          <w:p w14:paraId="3595B5B2" w14:textId="77777777" w:rsidR="008B5E12" w:rsidRPr="00E31F99" w:rsidRDefault="008B5E12" w:rsidP="00F333BD">
            <w:pPr>
              <w:pStyle w:val="TAL"/>
              <w:rPr>
                <w:ins w:id="3090" w:author="Hannu Vesala" w:date="2023-11-03T10:58:00Z"/>
                <w:rFonts w:eastAsia="SimSun"/>
              </w:rPr>
            </w:pPr>
            <w:ins w:id="3091" w:author="Hannu Vesala" w:date="2023-11-03T11:00:00Z">
              <w:r w:rsidRPr="00C25669">
                <w:rPr>
                  <w:rFonts w:eastAsia="SimSun"/>
                  <w:lang w:val="en-US"/>
                </w:rPr>
                <w:t>PTRS configuration</w:t>
              </w:r>
            </w:ins>
            <w:ins w:id="3092" w:author="Hannu Vesala" w:date="2023-11-03T11:06:00Z">
              <w:r>
                <w:rPr>
                  <w:rFonts w:eastAsia="SimSun"/>
                  <w:lang w:val="en-US"/>
                </w:rPr>
                <w:br/>
                <w:t>(Note 5)</w:t>
              </w:r>
            </w:ins>
          </w:p>
        </w:tc>
        <w:tc>
          <w:tcPr>
            <w:tcW w:w="3654" w:type="dxa"/>
            <w:gridSpan w:val="4"/>
            <w:shd w:val="clear" w:color="auto" w:fill="auto"/>
            <w:vAlign w:val="center"/>
          </w:tcPr>
          <w:p w14:paraId="4B683F30" w14:textId="77777777" w:rsidR="008B5E12" w:rsidRPr="00E31F99" w:rsidRDefault="008B5E12" w:rsidP="00F333BD">
            <w:pPr>
              <w:pStyle w:val="TAL"/>
              <w:rPr>
                <w:ins w:id="3093" w:author="Hannu Vesala" w:date="2023-11-03T10:58:00Z"/>
                <w:rFonts w:eastAsia="SimSun"/>
              </w:rPr>
            </w:pPr>
            <w:ins w:id="3094" w:author="Hannu Vesala" w:date="2023-11-03T10:59:00Z">
              <w:r w:rsidRPr="00C25669">
                <w:rPr>
                  <w:rFonts w:eastAsia="SimSun"/>
                </w:rPr>
                <w:t>Frequency density (</w:t>
              </w:r>
              <w:r w:rsidRPr="00C25669">
                <w:rPr>
                  <w:rFonts w:eastAsia="SimSun"/>
                  <w:i/>
                </w:rPr>
                <w:t>K</w:t>
              </w:r>
              <w:r w:rsidRPr="00C25669">
                <w:rPr>
                  <w:rFonts w:eastAsia="SimSun"/>
                  <w:i/>
                  <w:vertAlign w:val="subscript"/>
                </w:rPr>
                <w:t>PT-RS</w:t>
              </w:r>
              <w:r w:rsidRPr="00C25669">
                <w:rPr>
                  <w:rFonts w:eastAsia="SimSun"/>
                </w:rPr>
                <w:t>)</w:t>
              </w:r>
            </w:ins>
          </w:p>
        </w:tc>
        <w:tc>
          <w:tcPr>
            <w:tcW w:w="802" w:type="dxa"/>
            <w:shd w:val="clear" w:color="auto" w:fill="auto"/>
            <w:vAlign w:val="center"/>
          </w:tcPr>
          <w:p w14:paraId="794CEB5A" w14:textId="77777777" w:rsidR="008B5E12" w:rsidRPr="00E31F99" w:rsidRDefault="008B5E12" w:rsidP="00F333BD">
            <w:pPr>
              <w:pStyle w:val="TAC"/>
              <w:rPr>
                <w:ins w:id="3095" w:author="Hannu Vesala" w:date="2023-11-03T10:58:00Z"/>
                <w:rFonts w:eastAsia="SimSun"/>
              </w:rPr>
            </w:pPr>
          </w:p>
        </w:tc>
        <w:tc>
          <w:tcPr>
            <w:tcW w:w="1676" w:type="dxa"/>
            <w:gridSpan w:val="2"/>
            <w:shd w:val="clear" w:color="auto" w:fill="auto"/>
            <w:vAlign w:val="center"/>
          </w:tcPr>
          <w:p w14:paraId="16EDD083" w14:textId="77777777" w:rsidR="008B5E12" w:rsidRPr="00E31F99" w:rsidRDefault="008B5E12" w:rsidP="00F333BD">
            <w:pPr>
              <w:pStyle w:val="TAC"/>
              <w:rPr>
                <w:ins w:id="3096" w:author="Hannu Vesala" w:date="2023-11-03T10:58:00Z"/>
                <w:rFonts w:eastAsia="SimSun"/>
                <w:lang w:eastAsia="zh-CN"/>
              </w:rPr>
            </w:pPr>
            <w:ins w:id="3097" w:author="Hannu Vesala" w:date="2023-11-03T11:00:00Z">
              <w:r>
                <w:rPr>
                  <w:rFonts w:eastAsia="SimSun"/>
                  <w:lang w:eastAsia="zh-CN"/>
                </w:rPr>
                <w:t>2</w:t>
              </w:r>
            </w:ins>
          </w:p>
        </w:tc>
        <w:tc>
          <w:tcPr>
            <w:tcW w:w="1676" w:type="dxa"/>
            <w:shd w:val="clear" w:color="auto" w:fill="auto"/>
            <w:vAlign w:val="center"/>
          </w:tcPr>
          <w:p w14:paraId="3C64EBF6" w14:textId="77777777" w:rsidR="008B5E12" w:rsidRDefault="008B5E12" w:rsidP="005E7698">
            <w:pPr>
              <w:pStyle w:val="TAC"/>
              <w:rPr>
                <w:ins w:id="3098" w:author="Hannu Vesala" w:date="2023-11-03T11:00:00Z"/>
                <w:rFonts w:eastAsia="SimSun"/>
                <w:lang w:eastAsia="zh-CN"/>
              </w:rPr>
            </w:pPr>
            <w:ins w:id="3099" w:author="Hannu Vesala" w:date="2023-11-03T11:00:00Z">
              <w:r>
                <w:rPr>
                  <w:rFonts w:eastAsia="SimSun"/>
                  <w:lang w:eastAsia="zh-CN"/>
                </w:rPr>
                <w:t>Test 1: N/A</w:t>
              </w:r>
            </w:ins>
          </w:p>
          <w:p w14:paraId="06BD02F4" w14:textId="77777777" w:rsidR="008B5E12" w:rsidRPr="00E31F99" w:rsidRDefault="008B5E12" w:rsidP="005E7698">
            <w:pPr>
              <w:pStyle w:val="TAC"/>
              <w:rPr>
                <w:ins w:id="3100" w:author="Hannu Vesala" w:date="2023-11-03T10:58:00Z"/>
                <w:rFonts w:eastAsia="SimSun"/>
                <w:lang w:eastAsia="zh-CN"/>
              </w:rPr>
            </w:pPr>
            <w:ins w:id="3101" w:author="Hannu Vesala" w:date="2023-11-03T11:00:00Z">
              <w:r>
                <w:rPr>
                  <w:rFonts w:eastAsia="SimSun"/>
                  <w:lang w:eastAsia="zh-CN"/>
                </w:rPr>
                <w:t xml:space="preserve">Test 2: </w:t>
              </w:r>
            </w:ins>
            <w:ins w:id="3102" w:author="Hannu Vesala" w:date="2023-11-03T11:01:00Z">
              <w:r>
                <w:rPr>
                  <w:rFonts w:eastAsia="SimSun"/>
                  <w:lang w:eastAsia="zh-CN"/>
                </w:rPr>
                <w:t>2</w:t>
              </w:r>
            </w:ins>
          </w:p>
        </w:tc>
      </w:tr>
      <w:tr w:rsidR="008B5E12" w:rsidRPr="00E31F99" w14:paraId="63DCC1B6" w14:textId="77777777" w:rsidTr="009A7E69">
        <w:trPr>
          <w:ins w:id="3103" w:author="Hannu Vesala" w:date="2023-11-03T10:59:00Z"/>
        </w:trPr>
        <w:tc>
          <w:tcPr>
            <w:tcW w:w="1813" w:type="dxa"/>
            <w:vMerge/>
            <w:shd w:val="clear" w:color="auto" w:fill="auto"/>
            <w:vAlign w:val="center"/>
          </w:tcPr>
          <w:p w14:paraId="1F8ACF97" w14:textId="77777777" w:rsidR="008B5E12" w:rsidRPr="00E31F99" w:rsidRDefault="008B5E12" w:rsidP="00F333BD">
            <w:pPr>
              <w:pStyle w:val="TAL"/>
              <w:rPr>
                <w:ins w:id="3104" w:author="Hannu Vesala" w:date="2023-11-03T10:59:00Z"/>
                <w:rFonts w:eastAsia="SimSun"/>
              </w:rPr>
            </w:pPr>
          </w:p>
        </w:tc>
        <w:tc>
          <w:tcPr>
            <w:tcW w:w="3654" w:type="dxa"/>
            <w:gridSpan w:val="4"/>
            <w:shd w:val="clear" w:color="auto" w:fill="auto"/>
            <w:vAlign w:val="center"/>
          </w:tcPr>
          <w:p w14:paraId="2B4A8E87" w14:textId="77777777" w:rsidR="008B5E12" w:rsidRPr="00E31F99" w:rsidRDefault="008B5E12" w:rsidP="00F333BD">
            <w:pPr>
              <w:pStyle w:val="TAL"/>
              <w:rPr>
                <w:ins w:id="3105" w:author="Hannu Vesala" w:date="2023-11-03T10:59:00Z"/>
                <w:rFonts w:eastAsia="SimSun"/>
              </w:rPr>
            </w:pPr>
            <w:ins w:id="3106" w:author="Hannu Vesala" w:date="2023-11-03T10:59:00Z">
              <w:r w:rsidRPr="00C25669">
                <w:rPr>
                  <w:rFonts w:eastAsia="SimSun"/>
                  <w:lang w:val="en-US"/>
                </w:rPr>
                <w:t xml:space="preserve">Time density </w:t>
              </w:r>
              <w:r w:rsidRPr="00C25669">
                <w:rPr>
                  <w:rFonts w:eastAsia="SimSun"/>
                </w:rPr>
                <w:t>(</w:t>
              </w:r>
              <w:r w:rsidRPr="00C25669">
                <w:rPr>
                  <w:rFonts w:eastAsia="SimSun"/>
                  <w:i/>
                </w:rPr>
                <w:t>L</w:t>
              </w:r>
              <w:r w:rsidRPr="00C25669">
                <w:rPr>
                  <w:rFonts w:eastAsia="SimSun"/>
                  <w:i/>
                  <w:vertAlign w:val="subscript"/>
                </w:rPr>
                <w:t>PT-RS</w:t>
              </w:r>
              <w:r w:rsidRPr="00C25669">
                <w:rPr>
                  <w:rFonts w:eastAsia="SimSun"/>
                </w:rPr>
                <w:t>)</w:t>
              </w:r>
            </w:ins>
          </w:p>
        </w:tc>
        <w:tc>
          <w:tcPr>
            <w:tcW w:w="802" w:type="dxa"/>
            <w:shd w:val="clear" w:color="auto" w:fill="auto"/>
            <w:vAlign w:val="center"/>
          </w:tcPr>
          <w:p w14:paraId="664A8D22" w14:textId="77777777" w:rsidR="008B5E12" w:rsidRPr="00E31F99" w:rsidRDefault="008B5E12" w:rsidP="00F333BD">
            <w:pPr>
              <w:pStyle w:val="TAC"/>
              <w:rPr>
                <w:ins w:id="3107" w:author="Hannu Vesala" w:date="2023-11-03T10:59:00Z"/>
                <w:rFonts w:eastAsia="SimSun"/>
              </w:rPr>
            </w:pPr>
          </w:p>
        </w:tc>
        <w:tc>
          <w:tcPr>
            <w:tcW w:w="1676" w:type="dxa"/>
            <w:gridSpan w:val="2"/>
            <w:shd w:val="clear" w:color="auto" w:fill="auto"/>
            <w:vAlign w:val="center"/>
          </w:tcPr>
          <w:p w14:paraId="5515451D" w14:textId="77777777" w:rsidR="008B5E12" w:rsidRPr="00E31F99" w:rsidRDefault="008B5E12" w:rsidP="00F333BD">
            <w:pPr>
              <w:pStyle w:val="TAC"/>
              <w:rPr>
                <w:ins w:id="3108" w:author="Hannu Vesala" w:date="2023-11-03T10:59:00Z"/>
                <w:rFonts w:eastAsia="SimSun"/>
                <w:lang w:eastAsia="zh-CN"/>
              </w:rPr>
            </w:pPr>
            <w:ins w:id="3109" w:author="Hannu Vesala" w:date="2023-11-03T11:00:00Z">
              <w:r>
                <w:rPr>
                  <w:rFonts w:eastAsia="SimSun"/>
                  <w:lang w:eastAsia="zh-CN"/>
                </w:rPr>
                <w:t>1</w:t>
              </w:r>
            </w:ins>
          </w:p>
        </w:tc>
        <w:tc>
          <w:tcPr>
            <w:tcW w:w="1676" w:type="dxa"/>
            <w:shd w:val="clear" w:color="auto" w:fill="auto"/>
            <w:vAlign w:val="center"/>
          </w:tcPr>
          <w:p w14:paraId="2C095BBA" w14:textId="77777777" w:rsidR="008B5E12" w:rsidRDefault="008B5E12" w:rsidP="005E7698">
            <w:pPr>
              <w:pStyle w:val="TAC"/>
              <w:rPr>
                <w:ins w:id="3110" w:author="Hannu Vesala" w:date="2023-11-03T11:00:00Z"/>
                <w:rFonts w:eastAsia="SimSun"/>
                <w:lang w:eastAsia="zh-CN"/>
              </w:rPr>
            </w:pPr>
            <w:ins w:id="3111" w:author="Hannu Vesala" w:date="2023-11-03T11:00:00Z">
              <w:r>
                <w:rPr>
                  <w:rFonts w:eastAsia="SimSun"/>
                  <w:lang w:eastAsia="zh-CN"/>
                </w:rPr>
                <w:t>Test 1: N/A</w:t>
              </w:r>
            </w:ins>
          </w:p>
          <w:p w14:paraId="7E10C183" w14:textId="77777777" w:rsidR="008B5E12" w:rsidRPr="00E31F99" w:rsidRDefault="008B5E12" w:rsidP="005E7698">
            <w:pPr>
              <w:pStyle w:val="TAC"/>
              <w:rPr>
                <w:ins w:id="3112" w:author="Hannu Vesala" w:date="2023-11-03T10:59:00Z"/>
                <w:rFonts w:eastAsia="SimSun"/>
                <w:lang w:eastAsia="zh-CN"/>
              </w:rPr>
            </w:pPr>
            <w:ins w:id="3113" w:author="Hannu Vesala" w:date="2023-11-03T11:00:00Z">
              <w:r>
                <w:rPr>
                  <w:rFonts w:eastAsia="SimSun"/>
                  <w:lang w:eastAsia="zh-CN"/>
                </w:rPr>
                <w:t>Test 2: 1</w:t>
              </w:r>
            </w:ins>
          </w:p>
        </w:tc>
      </w:tr>
      <w:tr w:rsidR="008B5E12" w:rsidRPr="00E31F99" w14:paraId="77F9515D" w14:textId="77777777" w:rsidTr="00D50D57">
        <w:trPr>
          <w:ins w:id="3114" w:author="Hannu Vesala" w:date="2023-11-03T10:59:00Z"/>
        </w:trPr>
        <w:tc>
          <w:tcPr>
            <w:tcW w:w="1813" w:type="dxa"/>
            <w:vMerge/>
            <w:shd w:val="clear" w:color="auto" w:fill="auto"/>
            <w:vAlign w:val="center"/>
          </w:tcPr>
          <w:p w14:paraId="27005E87" w14:textId="77777777" w:rsidR="008B5E12" w:rsidRPr="00E31F99" w:rsidRDefault="008B5E12" w:rsidP="00F333BD">
            <w:pPr>
              <w:pStyle w:val="TAL"/>
              <w:rPr>
                <w:ins w:id="3115" w:author="Hannu Vesala" w:date="2023-11-03T10:59:00Z"/>
                <w:rFonts w:eastAsia="SimSun"/>
              </w:rPr>
            </w:pPr>
          </w:p>
        </w:tc>
        <w:tc>
          <w:tcPr>
            <w:tcW w:w="3654" w:type="dxa"/>
            <w:gridSpan w:val="4"/>
            <w:shd w:val="clear" w:color="auto" w:fill="auto"/>
            <w:vAlign w:val="center"/>
          </w:tcPr>
          <w:p w14:paraId="54371ABD" w14:textId="77777777" w:rsidR="008B5E12" w:rsidRPr="00E31F99" w:rsidRDefault="008B5E12" w:rsidP="00F333BD">
            <w:pPr>
              <w:pStyle w:val="TAL"/>
              <w:rPr>
                <w:ins w:id="3116" w:author="Hannu Vesala" w:date="2023-11-03T10:59:00Z"/>
                <w:rFonts w:eastAsia="SimSun"/>
              </w:rPr>
            </w:pPr>
            <w:ins w:id="3117" w:author="Hannu Vesala" w:date="2023-11-03T10:59:00Z">
              <w:r w:rsidRPr="00C25669">
                <w:rPr>
                  <w:rFonts w:eastAsia="SimSun"/>
                  <w:lang w:val="en-US"/>
                </w:rPr>
                <w:t>Resource Element Offset</w:t>
              </w:r>
            </w:ins>
          </w:p>
        </w:tc>
        <w:tc>
          <w:tcPr>
            <w:tcW w:w="802" w:type="dxa"/>
            <w:shd w:val="clear" w:color="auto" w:fill="auto"/>
            <w:vAlign w:val="center"/>
          </w:tcPr>
          <w:p w14:paraId="61099941" w14:textId="77777777" w:rsidR="008B5E12" w:rsidRPr="00E31F99" w:rsidRDefault="008B5E12" w:rsidP="00F333BD">
            <w:pPr>
              <w:pStyle w:val="TAC"/>
              <w:rPr>
                <w:ins w:id="3118" w:author="Hannu Vesala" w:date="2023-11-03T10:59:00Z"/>
                <w:rFonts w:eastAsia="SimSun"/>
              </w:rPr>
            </w:pPr>
          </w:p>
        </w:tc>
        <w:tc>
          <w:tcPr>
            <w:tcW w:w="1676" w:type="dxa"/>
            <w:gridSpan w:val="2"/>
            <w:shd w:val="clear" w:color="auto" w:fill="auto"/>
            <w:vAlign w:val="center"/>
          </w:tcPr>
          <w:p w14:paraId="48492F39" w14:textId="77777777" w:rsidR="008B5E12" w:rsidRPr="00E31F99" w:rsidRDefault="008B5E12" w:rsidP="00F333BD">
            <w:pPr>
              <w:pStyle w:val="TAC"/>
              <w:rPr>
                <w:ins w:id="3119" w:author="Hannu Vesala" w:date="2023-11-03T10:59:00Z"/>
                <w:rFonts w:eastAsia="SimSun"/>
                <w:lang w:eastAsia="zh-CN"/>
              </w:rPr>
            </w:pPr>
            <w:ins w:id="3120" w:author="Hannu Vesala" w:date="2023-11-03T11:00:00Z">
              <w:r>
                <w:rPr>
                  <w:rFonts w:eastAsia="SimSun"/>
                  <w:lang w:eastAsia="zh-CN"/>
                </w:rPr>
                <w:t>2</w:t>
              </w:r>
            </w:ins>
          </w:p>
        </w:tc>
        <w:tc>
          <w:tcPr>
            <w:tcW w:w="1676" w:type="dxa"/>
            <w:shd w:val="clear" w:color="auto" w:fill="auto"/>
            <w:vAlign w:val="center"/>
          </w:tcPr>
          <w:p w14:paraId="3AA58B07" w14:textId="77777777" w:rsidR="008B5E12" w:rsidRDefault="008B5E12" w:rsidP="005E7698">
            <w:pPr>
              <w:pStyle w:val="TAC"/>
              <w:rPr>
                <w:ins w:id="3121" w:author="Hannu Vesala" w:date="2023-11-03T11:01:00Z"/>
                <w:rFonts w:eastAsia="SimSun"/>
                <w:lang w:eastAsia="zh-CN"/>
              </w:rPr>
            </w:pPr>
            <w:ins w:id="3122" w:author="Hannu Vesala" w:date="2023-11-03T11:01:00Z">
              <w:r>
                <w:rPr>
                  <w:rFonts w:eastAsia="SimSun"/>
                  <w:lang w:eastAsia="zh-CN"/>
                </w:rPr>
                <w:t>Test 1: N/A</w:t>
              </w:r>
            </w:ins>
          </w:p>
          <w:p w14:paraId="7BD365E7" w14:textId="77777777" w:rsidR="008B5E12" w:rsidRPr="00E31F99" w:rsidRDefault="008B5E12" w:rsidP="005E7698">
            <w:pPr>
              <w:pStyle w:val="TAC"/>
              <w:rPr>
                <w:ins w:id="3123" w:author="Hannu Vesala" w:date="2023-11-03T10:59:00Z"/>
                <w:rFonts w:eastAsia="SimSun"/>
                <w:lang w:eastAsia="zh-CN"/>
              </w:rPr>
            </w:pPr>
            <w:ins w:id="3124" w:author="Hannu Vesala" w:date="2023-11-03T11:01:00Z">
              <w:r>
                <w:rPr>
                  <w:rFonts w:eastAsia="SimSun"/>
                  <w:lang w:eastAsia="zh-CN"/>
                </w:rPr>
                <w:t>Test 2: 3</w:t>
              </w:r>
            </w:ins>
          </w:p>
        </w:tc>
      </w:tr>
      <w:tr w:rsidR="008B5E12" w:rsidRPr="00E31F99" w14:paraId="24E8CC77" w14:textId="77777777" w:rsidTr="00F333BD">
        <w:trPr>
          <w:ins w:id="3125" w:author="Hannu Vesala" w:date="2024-02-29T10:18:00Z"/>
        </w:trPr>
        <w:tc>
          <w:tcPr>
            <w:tcW w:w="1813" w:type="dxa"/>
            <w:vMerge w:val="restart"/>
            <w:shd w:val="clear" w:color="auto" w:fill="auto"/>
            <w:vAlign w:val="center"/>
          </w:tcPr>
          <w:p w14:paraId="32B36621" w14:textId="77777777" w:rsidR="008B5E12" w:rsidRDefault="008B5E12" w:rsidP="00267381">
            <w:pPr>
              <w:pStyle w:val="TAL"/>
              <w:rPr>
                <w:ins w:id="3126" w:author="Hannu Vesala" w:date="2024-02-29T10:18:00Z"/>
                <w:rFonts w:eastAsia="SimSun"/>
              </w:rPr>
            </w:pPr>
            <w:ins w:id="3127" w:author="Hannu Vesala" w:date="2024-02-29T10:21:00Z">
              <w:r>
                <w:rPr>
                  <w:rFonts w:eastAsia="SimSun"/>
                </w:rPr>
                <w:lastRenderedPageBreak/>
                <w:t>TCI State #0</w:t>
              </w:r>
            </w:ins>
          </w:p>
        </w:tc>
        <w:tc>
          <w:tcPr>
            <w:tcW w:w="1827" w:type="dxa"/>
            <w:gridSpan w:val="3"/>
            <w:vMerge w:val="restart"/>
            <w:shd w:val="clear" w:color="auto" w:fill="auto"/>
            <w:vAlign w:val="center"/>
          </w:tcPr>
          <w:p w14:paraId="2761D7E2" w14:textId="77777777" w:rsidR="008B5E12" w:rsidRDefault="008B5E12" w:rsidP="00267381">
            <w:pPr>
              <w:pStyle w:val="TAL"/>
              <w:rPr>
                <w:ins w:id="3128" w:author="Hannu Vesala" w:date="2024-02-29T10:18:00Z"/>
                <w:rFonts w:eastAsia="SimSun"/>
              </w:rPr>
            </w:pPr>
            <w:ins w:id="3129" w:author="Hannu Vesala" w:date="2024-02-29T10:21:00Z">
              <w:r>
                <w:rPr>
                  <w:rFonts w:eastAsia="SimSun"/>
                </w:rPr>
                <w:t>Type 1 QCL information</w:t>
              </w:r>
            </w:ins>
          </w:p>
        </w:tc>
        <w:tc>
          <w:tcPr>
            <w:tcW w:w="1827" w:type="dxa"/>
            <w:shd w:val="clear" w:color="auto" w:fill="auto"/>
            <w:vAlign w:val="center"/>
          </w:tcPr>
          <w:p w14:paraId="6FA3AF0C" w14:textId="77777777" w:rsidR="008B5E12" w:rsidRPr="00E31F99" w:rsidRDefault="008B5E12" w:rsidP="00267381">
            <w:pPr>
              <w:pStyle w:val="TAL"/>
              <w:rPr>
                <w:ins w:id="3130" w:author="Hannu Vesala" w:date="2024-02-29T10:18:00Z"/>
                <w:rFonts w:eastAsia="SimSun"/>
              </w:rPr>
            </w:pPr>
            <w:ins w:id="3131" w:author="Hannu Vesala" w:date="2024-02-29T10:19:00Z">
              <w:r>
                <w:rPr>
                  <w:rFonts w:eastAsia="SimSun"/>
                </w:rPr>
                <w:t>SSB index</w:t>
              </w:r>
            </w:ins>
          </w:p>
        </w:tc>
        <w:tc>
          <w:tcPr>
            <w:tcW w:w="802" w:type="dxa"/>
            <w:shd w:val="clear" w:color="auto" w:fill="auto"/>
            <w:vAlign w:val="center"/>
          </w:tcPr>
          <w:p w14:paraId="757F572B" w14:textId="77777777" w:rsidR="008B5E12" w:rsidRPr="00E31F99" w:rsidRDefault="008B5E12" w:rsidP="00267381">
            <w:pPr>
              <w:pStyle w:val="TAC"/>
              <w:rPr>
                <w:ins w:id="3132" w:author="Hannu Vesala" w:date="2024-02-29T10:18:00Z"/>
                <w:rFonts w:eastAsia="SimSun"/>
              </w:rPr>
            </w:pPr>
          </w:p>
        </w:tc>
        <w:tc>
          <w:tcPr>
            <w:tcW w:w="1676" w:type="dxa"/>
            <w:gridSpan w:val="2"/>
            <w:shd w:val="clear" w:color="auto" w:fill="auto"/>
            <w:vAlign w:val="center"/>
          </w:tcPr>
          <w:p w14:paraId="313FF78C" w14:textId="77777777" w:rsidR="008B5E12" w:rsidRPr="00E31F99" w:rsidRDefault="008B5E12" w:rsidP="00267381">
            <w:pPr>
              <w:pStyle w:val="TAC"/>
              <w:rPr>
                <w:ins w:id="3133" w:author="Hannu Vesala" w:date="2024-02-29T10:18:00Z"/>
                <w:rFonts w:eastAsia="SimSun"/>
              </w:rPr>
            </w:pPr>
            <w:ins w:id="3134" w:author="Hannu Vesala" w:date="2024-02-29T10:22:00Z">
              <w:r>
                <w:rPr>
                  <w:rFonts w:eastAsia="SimSun"/>
                </w:rPr>
                <w:t>SSB #0</w:t>
              </w:r>
            </w:ins>
          </w:p>
        </w:tc>
        <w:tc>
          <w:tcPr>
            <w:tcW w:w="1676" w:type="dxa"/>
            <w:shd w:val="clear" w:color="auto" w:fill="auto"/>
            <w:vAlign w:val="center"/>
          </w:tcPr>
          <w:p w14:paraId="7E087120" w14:textId="77777777" w:rsidR="008B5E12" w:rsidRPr="00E31F99" w:rsidRDefault="008B5E12" w:rsidP="00267381">
            <w:pPr>
              <w:pStyle w:val="TAC"/>
              <w:rPr>
                <w:ins w:id="3135" w:author="Hannu Vesala" w:date="2024-02-29T10:18:00Z"/>
                <w:rFonts w:eastAsia="SimSun"/>
                <w:lang w:eastAsia="zh-CN"/>
              </w:rPr>
            </w:pPr>
            <w:ins w:id="3136" w:author="Hannu Vesala" w:date="2024-02-29T10:21:00Z">
              <w:r>
                <w:rPr>
                  <w:rFonts w:eastAsia="SimSun"/>
                  <w:lang w:eastAsia="zh-CN"/>
                </w:rPr>
                <w:t>N/A</w:t>
              </w:r>
            </w:ins>
          </w:p>
        </w:tc>
      </w:tr>
      <w:tr w:rsidR="008B5E12" w:rsidRPr="00E31F99" w14:paraId="2F026ECB" w14:textId="77777777" w:rsidTr="00F333BD">
        <w:trPr>
          <w:ins w:id="3137" w:author="Hannu Vesala" w:date="2024-02-29T10:19:00Z"/>
        </w:trPr>
        <w:tc>
          <w:tcPr>
            <w:tcW w:w="1813" w:type="dxa"/>
            <w:vMerge/>
            <w:shd w:val="clear" w:color="auto" w:fill="auto"/>
            <w:vAlign w:val="center"/>
          </w:tcPr>
          <w:p w14:paraId="11F8C42E" w14:textId="77777777" w:rsidR="008B5E12" w:rsidRDefault="008B5E12" w:rsidP="00267381">
            <w:pPr>
              <w:pStyle w:val="TAL"/>
              <w:rPr>
                <w:ins w:id="3138" w:author="Hannu Vesala" w:date="2024-02-29T10:19:00Z"/>
                <w:rFonts w:eastAsia="SimSun"/>
              </w:rPr>
            </w:pPr>
          </w:p>
        </w:tc>
        <w:tc>
          <w:tcPr>
            <w:tcW w:w="1827" w:type="dxa"/>
            <w:gridSpan w:val="3"/>
            <w:vMerge/>
            <w:shd w:val="clear" w:color="auto" w:fill="auto"/>
            <w:vAlign w:val="center"/>
          </w:tcPr>
          <w:p w14:paraId="0F8ACF1D" w14:textId="77777777" w:rsidR="008B5E12" w:rsidRDefault="008B5E12" w:rsidP="00267381">
            <w:pPr>
              <w:pStyle w:val="TAL"/>
              <w:rPr>
                <w:ins w:id="3139" w:author="Hannu Vesala" w:date="2024-02-29T10:19:00Z"/>
                <w:rFonts w:eastAsia="SimSun"/>
              </w:rPr>
            </w:pPr>
          </w:p>
        </w:tc>
        <w:tc>
          <w:tcPr>
            <w:tcW w:w="1827" w:type="dxa"/>
            <w:shd w:val="clear" w:color="auto" w:fill="auto"/>
            <w:vAlign w:val="center"/>
          </w:tcPr>
          <w:p w14:paraId="5B383A10" w14:textId="77777777" w:rsidR="008B5E12" w:rsidRPr="00E31F99" w:rsidRDefault="008B5E12" w:rsidP="00267381">
            <w:pPr>
              <w:pStyle w:val="TAL"/>
              <w:rPr>
                <w:ins w:id="3140" w:author="Hannu Vesala" w:date="2024-02-29T10:19:00Z"/>
                <w:rFonts w:eastAsia="SimSun"/>
              </w:rPr>
            </w:pPr>
            <w:ins w:id="3141" w:author="Hannu Vesala" w:date="2024-02-29T10:19:00Z">
              <w:r>
                <w:rPr>
                  <w:rFonts w:eastAsia="SimSun"/>
                </w:rPr>
                <w:t>QCL Type</w:t>
              </w:r>
            </w:ins>
          </w:p>
        </w:tc>
        <w:tc>
          <w:tcPr>
            <w:tcW w:w="802" w:type="dxa"/>
            <w:shd w:val="clear" w:color="auto" w:fill="auto"/>
            <w:vAlign w:val="center"/>
          </w:tcPr>
          <w:p w14:paraId="1718704D" w14:textId="77777777" w:rsidR="008B5E12" w:rsidRPr="00E31F99" w:rsidRDefault="008B5E12" w:rsidP="00267381">
            <w:pPr>
              <w:pStyle w:val="TAC"/>
              <w:rPr>
                <w:ins w:id="3142" w:author="Hannu Vesala" w:date="2024-02-29T10:19:00Z"/>
                <w:rFonts w:eastAsia="SimSun"/>
              </w:rPr>
            </w:pPr>
          </w:p>
        </w:tc>
        <w:tc>
          <w:tcPr>
            <w:tcW w:w="1676" w:type="dxa"/>
            <w:gridSpan w:val="2"/>
            <w:shd w:val="clear" w:color="auto" w:fill="auto"/>
            <w:vAlign w:val="center"/>
          </w:tcPr>
          <w:p w14:paraId="1F98F073" w14:textId="77777777" w:rsidR="008B5E12" w:rsidRPr="00E31F99" w:rsidRDefault="008B5E12" w:rsidP="00267381">
            <w:pPr>
              <w:pStyle w:val="TAC"/>
              <w:rPr>
                <w:ins w:id="3143" w:author="Hannu Vesala" w:date="2024-02-29T10:19:00Z"/>
                <w:rFonts w:eastAsia="SimSun"/>
              </w:rPr>
            </w:pPr>
            <w:ins w:id="3144" w:author="Hannu Vesala" w:date="2024-02-29T10:22:00Z">
              <w:r>
                <w:rPr>
                  <w:rFonts w:eastAsia="SimSun"/>
                </w:rPr>
                <w:t>Type C</w:t>
              </w:r>
            </w:ins>
          </w:p>
        </w:tc>
        <w:tc>
          <w:tcPr>
            <w:tcW w:w="1676" w:type="dxa"/>
            <w:shd w:val="clear" w:color="auto" w:fill="auto"/>
            <w:vAlign w:val="center"/>
          </w:tcPr>
          <w:p w14:paraId="494D2147" w14:textId="77777777" w:rsidR="008B5E12" w:rsidRPr="00E31F99" w:rsidRDefault="008B5E12" w:rsidP="00267381">
            <w:pPr>
              <w:pStyle w:val="TAC"/>
              <w:rPr>
                <w:ins w:id="3145" w:author="Hannu Vesala" w:date="2024-02-29T10:19:00Z"/>
                <w:rFonts w:eastAsia="SimSun"/>
                <w:lang w:eastAsia="zh-CN"/>
              </w:rPr>
            </w:pPr>
            <w:ins w:id="3146" w:author="Hannu Vesala" w:date="2024-02-29T10:21:00Z">
              <w:r>
                <w:rPr>
                  <w:rFonts w:eastAsia="SimSun"/>
                  <w:lang w:eastAsia="zh-CN"/>
                </w:rPr>
                <w:t>N/A</w:t>
              </w:r>
            </w:ins>
          </w:p>
        </w:tc>
      </w:tr>
      <w:tr w:rsidR="008B5E12" w:rsidRPr="00E31F99" w14:paraId="684F80D8" w14:textId="77777777" w:rsidTr="00F333BD">
        <w:trPr>
          <w:ins w:id="3147" w:author="Hannu Vesala" w:date="2024-02-29T10:19:00Z"/>
        </w:trPr>
        <w:tc>
          <w:tcPr>
            <w:tcW w:w="1813" w:type="dxa"/>
            <w:vMerge/>
            <w:shd w:val="clear" w:color="auto" w:fill="auto"/>
            <w:vAlign w:val="center"/>
          </w:tcPr>
          <w:p w14:paraId="0B613EF6" w14:textId="77777777" w:rsidR="008B5E12" w:rsidRDefault="008B5E12" w:rsidP="00267381">
            <w:pPr>
              <w:pStyle w:val="TAL"/>
              <w:rPr>
                <w:ins w:id="3148" w:author="Hannu Vesala" w:date="2024-02-29T10:19:00Z"/>
                <w:rFonts w:eastAsia="SimSun"/>
              </w:rPr>
            </w:pPr>
          </w:p>
        </w:tc>
        <w:tc>
          <w:tcPr>
            <w:tcW w:w="1827" w:type="dxa"/>
            <w:gridSpan w:val="3"/>
            <w:vMerge w:val="restart"/>
            <w:shd w:val="clear" w:color="auto" w:fill="auto"/>
            <w:vAlign w:val="center"/>
          </w:tcPr>
          <w:p w14:paraId="2CB91559" w14:textId="77777777" w:rsidR="008B5E12" w:rsidRDefault="008B5E12" w:rsidP="00267381">
            <w:pPr>
              <w:pStyle w:val="TAL"/>
              <w:rPr>
                <w:ins w:id="3149" w:author="Hannu Vesala" w:date="2024-02-29T10:19:00Z"/>
                <w:rFonts w:eastAsia="SimSun"/>
              </w:rPr>
            </w:pPr>
            <w:ins w:id="3150" w:author="Hannu Vesala" w:date="2024-02-29T10:21:00Z">
              <w:r>
                <w:rPr>
                  <w:rFonts w:eastAsia="SimSun"/>
                </w:rPr>
                <w:t>Type 2 QCL information</w:t>
              </w:r>
            </w:ins>
          </w:p>
        </w:tc>
        <w:tc>
          <w:tcPr>
            <w:tcW w:w="1827" w:type="dxa"/>
            <w:shd w:val="clear" w:color="auto" w:fill="auto"/>
            <w:vAlign w:val="center"/>
          </w:tcPr>
          <w:p w14:paraId="5374B0BA" w14:textId="77777777" w:rsidR="008B5E12" w:rsidRPr="00E31F99" w:rsidRDefault="008B5E12" w:rsidP="00267381">
            <w:pPr>
              <w:pStyle w:val="TAL"/>
              <w:rPr>
                <w:ins w:id="3151" w:author="Hannu Vesala" w:date="2024-02-29T10:19:00Z"/>
                <w:rFonts w:eastAsia="SimSun"/>
              </w:rPr>
            </w:pPr>
            <w:ins w:id="3152" w:author="Hannu Vesala" w:date="2024-02-29T10:20:00Z">
              <w:r>
                <w:rPr>
                  <w:rFonts w:eastAsia="SimSun"/>
                </w:rPr>
                <w:t>SSB index</w:t>
              </w:r>
            </w:ins>
          </w:p>
        </w:tc>
        <w:tc>
          <w:tcPr>
            <w:tcW w:w="802" w:type="dxa"/>
            <w:shd w:val="clear" w:color="auto" w:fill="auto"/>
            <w:vAlign w:val="center"/>
          </w:tcPr>
          <w:p w14:paraId="3EACAEA8" w14:textId="77777777" w:rsidR="008B5E12" w:rsidRPr="00E31F99" w:rsidRDefault="008B5E12" w:rsidP="00267381">
            <w:pPr>
              <w:pStyle w:val="TAC"/>
              <w:rPr>
                <w:ins w:id="3153" w:author="Hannu Vesala" w:date="2024-02-29T10:19:00Z"/>
                <w:rFonts w:eastAsia="SimSun"/>
              </w:rPr>
            </w:pPr>
          </w:p>
        </w:tc>
        <w:tc>
          <w:tcPr>
            <w:tcW w:w="1676" w:type="dxa"/>
            <w:gridSpan w:val="2"/>
            <w:shd w:val="clear" w:color="auto" w:fill="auto"/>
            <w:vAlign w:val="center"/>
          </w:tcPr>
          <w:p w14:paraId="01B529C5" w14:textId="77777777" w:rsidR="008B5E12" w:rsidRPr="00E31F99" w:rsidRDefault="008B5E12" w:rsidP="00267381">
            <w:pPr>
              <w:pStyle w:val="TAC"/>
              <w:rPr>
                <w:ins w:id="3154" w:author="Hannu Vesala" w:date="2024-02-29T10:19:00Z"/>
                <w:rFonts w:eastAsia="SimSun"/>
              </w:rPr>
            </w:pPr>
            <w:ins w:id="3155" w:author="Hannu Vesala" w:date="2024-02-29T10:22:00Z">
              <w:r>
                <w:rPr>
                  <w:rFonts w:eastAsia="SimSun"/>
                </w:rPr>
                <w:t>SSB #0</w:t>
              </w:r>
            </w:ins>
          </w:p>
        </w:tc>
        <w:tc>
          <w:tcPr>
            <w:tcW w:w="1676" w:type="dxa"/>
            <w:shd w:val="clear" w:color="auto" w:fill="auto"/>
            <w:vAlign w:val="center"/>
          </w:tcPr>
          <w:p w14:paraId="1E1009AA" w14:textId="77777777" w:rsidR="008B5E12" w:rsidRPr="00E31F99" w:rsidRDefault="008B5E12" w:rsidP="00267381">
            <w:pPr>
              <w:pStyle w:val="TAC"/>
              <w:rPr>
                <w:ins w:id="3156" w:author="Hannu Vesala" w:date="2024-02-29T10:19:00Z"/>
                <w:rFonts w:eastAsia="SimSun"/>
                <w:lang w:eastAsia="zh-CN"/>
              </w:rPr>
            </w:pPr>
            <w:ins w:id="3157" w:author="Hannu Vesala" w:date="2024-02-29T10:21:00Z">
              <w:r>
                <w:rPr>
                  <w:rFonts w:eastAsia="SimSun"/>
                  <w:lang w:eastAsia="zh-CN"/>
                </w:rPr>
                <w:t>N/A</w:t>
              </w:r>
            </w:ins>
          </w:p>
        </w:tc>
      </w:tr>
      <w:tr w:rsidR="008B5E12" w:rsidRPr="00E31F99" w14:paraId="6D8837C0" w14:textId="77777777" w:rsidTr="00F333BD">
        <w:trPr>
          <w:ins w:id="3158" w:author="Hannu Vesala" w:date="2024-02-29T10:19:00Z"/>
        </w:trPr>
        <w:tc>
          <w:tcPr>
            <w:tcW w:w="1813" w:type="dxa"/>
            <w:vMerge/>
            <w:shd w:val="clear" w:color="auto" w:fill="auto"/>
            <w:vAlign w:val="center"/>
          </w:tcPr>
          <w:p w14:paraId="4D0ED741" w14:textId="77777777" w:rsidR="008B5E12" w:rsidRDefault="008B5E12" w:rsidP="00267381">
            <w:pPr>
              <w:pStyle w:val="TAL"/>
              <w:rPr>
                <w:ins w:id="3159" w:author="Hannu Vesala" w:date="2024-02-29T10:19:00Z"/>
                <w:rFonts w:eastAsia="SimSun"/>
              </w:rPr>
            </w:pPr>
          </w:p>
        </w:tc>
        <w:tc>
          <w:tcPr>
            <w:tcW w:w="1827" w:type="dxa"/>
            <w:gridSpan w:val="3"/>
            <w:vMerge/>
            <w:shd w:val="clear" w:color="auto" w:fill="auto"/>
            <w:vAlign w:val="center"/>
          </w:tcPr>
          <w:p w14:paraId="4D64AAF5" w14:textId="77777777" w:rsidR="008B5E12" w:rsidRDefault="008B5E12" w:rsidP="00267381">
            <w:pPr>
              <w:pStyle w:val="TAL"/>
              <w:rPr>
                <w:ins w:id="3160" w:author="Hannu Vesala" w:date="2024-02-29T10:19:00Z"/>
                <w:rFonts w:eastAsia="SimSun"/>
              </w:rPr>
            </w:pPr>
          </w:p>
        </w:tc>
        <w:tc>
          <w:tcPr>
            <w:tcW w:w="1827" w:type="dxa"/>
            <w:shd w:val="clear" w:color="auto" w:fill="auto"/>
            <w:vAlign w:val="center"/>
          </w:tcPr>
          <w:p w14:paraId="29FF6ABF" w14:textId="77777777" w:rsidR="008B5E12" w:rsidRPr="00E31F99" w:rsidRDefault="008B5E12" w:rsidP="00267381">
            <w:pPr>
              <w:pStyle w:val="TAL"/>
              <w:rPr>
                <w:ins w:id="3161" w:author="Hannu Vesala" w:date="2024-02-29T10:19:00Z"/>
                <w:rFonts w:eastAsia="SimSun"/>
              </w:rPr>
            </w:pPr>
            <w:ins w:id="3162" w:author="Hannu Vesala" w:date="2024-02-29T10:20:00Z">
              <w:r>
                <w:rPr>
                  <w:rFonts w:eastAsia="SimSun"/>
                </w:rPr>
                <w:t>QCL Type</w:t>
              </w:r>
            </w:ins>
          </w:p>
        </w:tc>
        <w:tc>
          <w:tcPr>
            <w:tcW w:w="802" w:type="dxa"/>
            <w:shd w:val="clear" w:color="auto" w:fill="auto"/>
            <w:vAlign w:val="center"/>
          </w:tcPr>
          <w:p w14:paraId="46AEF0E3" w14:textId="77777777" w:rsidR="008B5E12" w:rsidRPr="00E31F99" w:rsidRDefault="008B5E12" w:rsidP="00267381">
            <w:pPr>
              <w:pStyle w:val="TAC"/>
              <w:rPr>
                <w:ins w:id="3163" w:author="Hannu Vesala" w:date="2024-02-29T10:19:00Z"/>
                <w:rFonts w:eastAsia="SimSun"/>
              </w:rPr>
            </w:pPr>
          </w:p>
        </w:tc>
        <w:tc>
          <w:tcPr>
            <w:tcW w:w="1676" w:type="dxa"/>
            <w:gridSpan w:val="2"/>
            <w:shd w:val="clear" w:color="auto" w:fill="auto"/>
            <w:vAlign w:val="center"/>
          </w:tcPr>
          <w:p w14:paraId="405C0397" w14:textId="77777777" w:rsidR="008B5E12" w:rsidRPr="00E31F99" w:rsidRDefault="008B5E12" w:rsidP="00267381">
            <w:pPr>
              <w:pStyle w:val="TAC"/>
              <w:rPr>
                <w:ins w:id="3164" w:author="Hannu Vesala" w:date="2024-02-29T10:19:00Z"/>
                <w:rFonts w:eastAsia="SimSun"/>
              </w:rPr>
            </w:pPr>
            <w:ins w:id="3165" w:author="Hannu Vesala" w:date="2024-02-29T10:22:00Z">
              <w:r>
                <w:rPr>
                  <w:rFonts w:eastAsia="SimSun"/>
                </w:rPr>
                <w:t>Type D</w:t>
              </w:r>
            </w:ins>
          </w:p>
        </w:tc>
        <w:tc>
          <w:tcPr>
            <w:tcW w:w="1676" w:type="dxa"/>
            <w:shd w:val="clear" w:color="auto" w:fill="auto"/>
            <w:vAlign w:val="center"/>
          </w:tcPr>
          <w:p w14:paraId="25028A81" w14:textId="77777777" w:rsidR="008B5E12" w:rsidRPr="00E31F99" w:rsidRDefault="008B5E12" w:rsidP="00267381">
            <w:pPr>
              <w:pStyle w:val="TAC"/>
              <w:rPr>
                <w:ins w:id="3166" w:author="Hannu Vesala" w:date="2024-02-29T10:19:00Z"/>
                <w:rFonts w:eastAsia="SimSun"/>
                <w:lang w:eastAsia="zh-CN"/>
              </w:rPr>
            </w:pPr>
            <w:ins w:id="3167" w:author="Hannu Vesala" w:date="2024-02-29T10:22:00Z">
              <w:r>
                <w:rPr>
                  <w:rFonts w:eastAsia="SimSun"/>
                  <w:lang w:eastAsia="zh-CN"/>
                </w:rPr>
                <w:t>N/A</w:t>
              </w:r>
            </w:ins>
          </w:p>
        </w:tc>
      </w:tr>
      <w:tr w:rsidR="008B5E12" w:rsidRPr="00E31F99" w14:paraId="3A08ABAF" w14:textId="77777777" w:rsidTr="00F333BD">
        <w:trPr>
          <w:ins w:id="3168" w:author="Hannu Vesala" w:date="2024-02-29T10:19:00Z"/>
        </w:trPr>
        <w:tc>
          <w:tcPr>
            <w:tcW w:w="1813" w:type="dxa"/>
            <w:vMerge w:val="restart"/>
            <w:shd w:val="clear" w:color="auto" w:fill="auto"/>
            <w:vAlign w:val="center"/>
          </w:tcPr>
          <w:p w14:paraId="1DCFA621" w14:textId="77777777" w:rsidR="008B5E12" w:rsidRDefault="008B5E12" w:rsidP="00267381">
            <w:pPr>
              <w:pStyle w:val="TAL"/>
              <w:rPr>
                <w:ins w:id="3169" w:author="Hannu Vesala" w:date="2024-02-29T10:19:00Z"/>
                <w:rFonts w:eastAsia="SimSun"/>
              </w:rPr>
            </w:pPr>
            <w:ins w:id="3170" w:author="Hannu Vesala" w:date="2024-02-29T10:21:00Z">
              <w:r>
                <w:rPr>
                  <w:rFonts w:eastAsia="SimSun"/>
                </w:rPr>
                <w:t>TCI State #1</w:t>
              </w:r>
            </w:ins>
          </w:p>
        </w:tc>
        <w:tc>
          <w:tcPr>
            <w:tcW w:w="1827" w:type="dxa"/>
            <w:gridSpan w:val="3"/>
            <w:vMerge w:val="restart"/>
            <w:shd w:val="clear" w:color="auto" w:fill="auto"/>
            <w:vAlign w:val="center"/>
          </w:tcPr>
          <w:p w14:paraId="422510B0" w14:textId="77777777" w:rsidR="008B5E12" w:rsidRDefault="008B5E12" w:rsidP="00267381">
            <w:pPr>
              <w:pStyle w:val="TAL"/>
              <w:rPr>
                <w:ins w:id="3171" w:author="Hannu Vesala" w:date="2024-02-29T10:19:00Z"/>
                <w:rFonts w:eastAsia="SimSun"/>
              </w:rPr>
            </w:pPr>
            <w:ins w:id="3172" w:author="Hannu Vesala" w:date="2024-02-29T10:21:00Z">
              <w:r>
                <w:rPr>
                  <w:rFonts w:eastAsia="SimSun"/>
                </w:rPr>
                <w:t>Type 1 QCL information</w:t>
              </w:r>
            </w:ins>
          </w:p>
        </w:tc>
        <w:tc>
          <w:tcPr>
            <w:tcW w:w="1827" w:type="dxa"/>
            <w:shd w:val="clear" w:color="auto" w:fill="auto"/>
            <w:vAlign w:val="center"/>
          </w:tcPr>
          <w:p w14:paraId="22FDFB78" w14:textId="77777777" w:rsidR="008B5E12" w:rsidRPr="00E31F99" w:rsidRDefault="008B5E12" w:rsidP="00267381">
            <w:pPr>
              <w:pStyle w:val="TAL"/>
              <w:rPr>
                <w:ins w:id="3173" w:author="Hannu Vesala" w:date="2024-02-29T10:19:00Z"/>
                <w:rFonts w:eastAsia="SimSun"/>
              </w:rPr>
            </w:pPr>
            <w:ins w:id="3174" w:author="Hannu Vesala" w:date="2024-02-29T10:20:00Z">
              <w:r>
                <w:rPr>
                  <w:rFonts w:eastAsia="SimSun"/>
                </w:rPr>
                <w:t>SSB index</w:t>
              </w:r>
            </w:ins>
          </w:p>
        </w:tc>
        <w:tc>
          <w:tcPr>
            <w:tcW w:w="802" w:type="dxa"/>
            <w:shd w:val="clear" w:color="auto" w:fill="auto"/>
            <w:vAlign w:val="center"/>
          </w:tcPr>
          <w:p w14:paraId="04A4E1AC" w14:textId="77777777" w:rsidR="008B5E12" w:rsidRPr="00E31F99" w:rsidRDefault="008B5E12" w:rsidP="00267381">
            <w:pPr>
              <w:pStyle w:val="TAC"/>
              <w:rPr>
                <w:ins w:id="3175" w:author="Hannu Vesala" w:date="2024-02-29T10:19:00Z"/>
                <w:rFonts w:eastAsia="SimSun"/>
              </w:rPr>
            </w:pPr>
          </w:p>
        </w:tc>
        <w:tc>
          <w:tcPr>
            <w:tcW w:w="1676" w:type="dxa"/>
            <w:gridSpan w:val="2"/>
            <w:shd w:val="clear" w:color="auto" w:fill="auto"/>
            <w:vAlign w:val="center"/>
          </w:tcPr>
          <w:p w14:paraId="44722401" w14:textId="77777777" w:rsidR="008B5E12" w:rsidRPr="00E31F99" w:rsidRDefault="008B5E12" w:rsidP="00267381">
            <w:pPr>
              <w:pStyle w:val="TAC"/>
              <w:rPr>
                <w:ins w:id="3176" w:author="Hannu Vesala" w:date="2024-02-29T10:19:00Z"/>
                <w:rFonts w:eastAsia="SimSun"/>
              </w:rPr>
            </w:pPr>
            <w:ins w:id="3177" w:author="Hannu Vesala" w:date="2024-02-29T10:22:00Z">
              <w:r>
                <w:rPr>
                  <w:rFonts w:eastAsia="SimSun"/>
                  <w:lang w:eastAsia="zh-CN"/>
                </w:rPr>
                <w:t>N/A</w:t>
              </w:r>
            </w:ins>
          </w:p>
        </w:tc>
        <w:tc>
          <w:tcPr>
            <w:tcW w:w="1676" w:type="dxa"/>
            <w:shd w:val="clear" w:color="auto" w:fill="auto"/>
            <w:vAlign w:val="center"/>
          </w:tcPr>
          <w:p w14:paraId="69DC0DC2" w14:textId="77777777" w:rsidR="008B5E12" w:rsidRPr="00E31F99" w:rsidRDefault="008B5E12" w:rsidP="00267381">
            <w:pPr>
              <w:pStyle w:val="TAC"/>
              <w:rPr>
                <w:ins w:id="3178" w:author="Hannu Vesala" w:date="2024-02-29T10:19:00Z"/>
                <w:rFonts w:eastAsia="SimSun"/>
                <w:lang w:eastAsia="zh-CN"/>
              </w:rPr>
            </w:pPr>
            <w:ins w:id="3179" w:author="Hannu Vesala" w:date="2024-02-29T10:22:00Z">
              <w:r>
                <w:rPr>
                  <w:rFonts w:eastAsia="SimSun"/>
                </w:rPr>
                <w:t>SSB #1</w:t>
              </w:r>
            </w:ins>
          </w:p>
        </w:tc>
      </w:tr>
      <w:tr w:rsidR="008B5E12" w:rsidRPr="00E31F99" w14:paraId="629FD540" w14:textId="77777777" w:rsidTr="00F333BD">
        <w:trPr>
          <w:ins w:id="3180" w:author="Hannu Vesala" w:date="2024-02-29T10:19:00Z"/>
        </w:trPr>
        <w:tc>
          <w:tcPr>
            <w:tcW w:w="1813" w:type="dxa"/>
            <w:vMerge/>
            <w:shd w:val="clear" w:color="auto" w:fill="auto"/>
            <w:vAlign w:val="center"/>
          </w:tcPr>
          <w:p w14:paraId="79AF3B1A" w14:textId="77777777" w:rsidR="008B5E12" w:rsidRDefault="008B5E12" w:rsidP="00267381">
            <w:pPr>
              <w:pStyle w:val="TAL"/>
              <w:rPr>
                <w:ins w:id="3181" w:author="Hannu Vesala" w:date="2024-02-29T10:19:00Z"/>
                <w:rFonts w:eastAsia="SimSun"/>
              </w:rPr>
            </w:pPr>
          </w:p>
        </w:tc>
        <w:tc>
          <w:tcPr>
            <w:tcW w:w="1827" w:type="dxa"/>
            <w:gridSpan w:val="3"/>
            <w:vMerge/>
            <w:shd w:val="clear" w:color="auto" w:fill="auto"/>
            <w:vAlign w:val="center"/>
          </w:tcPr>
          <w:p w14:paraId="527B4F2D" w14:textId="77777777" w:rsidR="008B5E12" w:rsidRDefault="008B5E12" w:rsidP="00267381">
            <w:pPr>
              <w:pStyle w:val="TAL"/>
              <w:rPr>
                <w:ins w:id="3182" w:author="Hannu Vesala" w:date="2024-02-29T10:19:00Z"/>
                <w:rFonts w:eastAsia="SimSun"/>
              </w:rPr>
            </w:pPr>
          </w:p>
        </w:tc>
        <w:tc>
          <w:tcPr>
            <w:tcW w:w="1827" w:type="dxa"/>
            <w:shd w:val="clear" w:color="auto" w:fill="auto"/>
            <w:vAlign w:val="center"/>
          </w:tcPr>
          <w:p w14:paraId="5F995F91" w14:textId="77777777" w:rsidR="008B5E12" w:rsidRPr="00E31F99" w:rsidRDefault="008B5E12" w:rsidP="00267381">
            <w:pPr>
              <w:pStyle w:val="TAL"/>
              <w:rPr>
                <w:ins w:id="3183" w:author="Hannu Vesala" w:date="2024-02-29T10:19:00Z"/>
                <w:rFonts w:eastAsia="SimSun"/>
              </w:rPr>
            </w:pPr>
            <w:ins w:id="3184" w:author="Hannu Vesala" w:date="2024-02-29T10:20:00Z">
              <w:r>
                <w:rPr>
                  <w:rFonts w:eastAsia="SimSun"/>
                </w:rPr>
                <w:t>QCL Type</w:t>
              </w:r>
            </w:ins>
          </w:p>
        </w:tc>
        <w:tc>
          <w:tcPr>
            <w:tcW w:w="802" w:type="dxa"/>
            <w:shd w:val="clear" w:color="auto" w:fill="auto"/>
            <w:vAlign w:val="center"/>
          </w:tcPr>
          <w:p w14:paraId="19F41EEF" w14:textId="77777777" w:rsidR="008B5E12" w:rsidRPr="00E31F99" w:rsidRDefault="008B5E12" w:rsidP="00267381">
            <w:pPr>
              <w:pStyle w:val="TAC"/>
              <w:rPr>
                <w:ins w:id="3185" w:author="Hannu Vesala" w:date="2024-02-29T10:19:00Z"/>
                <w:rFonts w:eastAsia="SimSun"/>
              </w:rPr>
            </w:pPr>
          </w:p>
        </w:tc>
        <w:tc>
          <w:tcPr>
            <w:tcW w:w="1676" w:type="dxa"/>
            <w:gridSpan w:val="2"/>
            <w:shd w:val="clear" w:color="auto" w:fill="auto"/>
            <w:vAlign w:val="center"/>
          </w:tcPr>
          <w:p w14:paraId="455387D2" w14:textId="77777777" w:rsidR="008B5E12" w:rsidRPr="00E31F99" w:rsidRDefault="008B5E12" w:rsidP="00267381">
            <w:pPr>
              <w:pStyle w:val="TAC"/>
              <w:rPr>
                <w:ins w:id="3186" w:author="Hannu Vesala" w:date="2024-02-29T10:19:00Z"/>
                <w:rFonts w:eastAsia="SimSun"/>
              </w:rPr>
            </w:pPr>
            <w:ins w:id="3187" w:author="Hannu Vesala" w:date="2024-02-29T10:22:00Z">
              <w:r>
                <w:rPr>
                  <w:rFonts w:eastAsia="SimSun"/>
                  <w:lang w:eastAsia="zh-CN"/>
                </w:rPr>
                <w:t>N/A</w:t>
              </w:r>
            </w:ins>
          </w:p>
        </w:tc>
        <w:tc>
          <w:tcPr>
            <w:tcW w:w="1676" w:type="dxa"/>
            <w:shd w:val="clear" w:color="auto" w:fill="auto"/>
            <w:vAlign w:val="center"/>
          </w:tcPr>
          <w:p w14:paraId="308E6AB1" w14:textId="77777777" w:rsidR="008B5E12" w:rsidRPr="00E31F99" w:rsidRDefault="008B5E12" w:rsidP="00267381">
            <w:pPr>
              <w:pStyle w:val="TAC"/>
              <w:rPr>
                <w:ins w:id="3188" w:author="Hannu Vesala" w:date="2024-02-29T10:19:00Z"/>
                <w:rFonts w:eastAsia="SimSun"/>
                <w:lang w:eastAsia="zh-CN"/>
              </w:rPr>
            </w:pPr>
            <w:ins w:id="3189" w:author="Hannu Vesala" w:date="2024-02-29T10:22:00Z">
              <w:r>
                <w:rPr>
                  <w:rFonts w:eastAsia="SimSun"/>
                  <w:lang w:eastAsia="zh-CN"/>
                </w:rPr>
                <w:t>Type C</w:t>
              </w:r>
            </w:ins>
          </w:p>
        </w:tc>
      </w:tr>
      <w:tr w:rsidR="008B5E12" w:rsidRPr="00E31F99" w14:paraId="2F4EA796" w14:textId="77777777" w:rsidTr="00F333BD">
        <w:trPr>
          <w:ins w:id="3190" w:author="Hannu Vesala" w:date="2024-02-29T10:19:00Z"/>
        </w:trPr>
        <w:tc>
          <w:tcPr>
            <w:tcW w:w="1813" w:type="dxa"/>
            <w:vMerge/>
            <w:shd w:val="clear" w:color="auto" w:fill="auto"/>
            <w:vAlign w:val="center"/>
          </w:tcPr>
          <w:p w14:paraId="28C4E6FF" w14:textId="77777777" w:rsidR="008B5E12" w:rsidRDefault="008B5E12" w:rsidP="00267381">
            <w:pPr>
              <w:pStyle w:val="TAL"/>
              <w:rPr>
                <w:ins w:id="3191" w:author="Hannu Vesala" w:date="2024-02-29T10:19:00Z"/>
                <w:rFonts w:eastAsia="SimSun"/>
              </w:rPr>
            </w:pPr>
          </w:p>
        </w:tc>
        <w:tc>
          <w:tcPr>
            <w:tcW w:w="1827" w:type="dxa"/>
            <w:gridSpan w:val="3"/>
            <w:vMerge w:val="restart"/>
            <w:shd w:val="clear" w:color="auto" w:fill="auto"/>
            <w:vAlign w:val="center"/>
          </w:tcPr>
          <w:p w14:paraId="24DE89F3" w14:textId="77777777" w:rsidR="008B5E12" w:rsidRDefault="008B5E12" w:rsidP="00267381">
            <w:pPr>
              <w:pStyle w:val="TAL"/>
              <w:rPr>
                <w:ins w:id="3192" w:author="Hannu Vesala" w:date="2024-02-29T10:19:00Z"/>
                <w:rFonts w:eastAsia="SimSun"/>
              </w:rPr>
            </w:pPr>
            <w:ins w:id="3193" w:author="Hannu Vesala" w:date="2024-02-29T10:21:00Z">
              <w:r>
                <w:rPr>
                  <w:rFonts w:eastAsia="SimSun"/>
                </w:rPr>
                <w:t>Type 2 QCL information</w:t>
              </w:r>
            </w:ins>
          </w:p>
        </w:tc>
        <w:tc>
          <w:tcPr>
            <w:tcW w:w="1827" w:type="dxa"/>
            <w:shd w:val="clear" w:color="auto" w:fill="auto"/>
            <w:vAlign w:val="center"/>
          </w:tcPr>
          <w:p w14:paraId="085EE36E" w14:textId="77777777" w:rsidR="008B5E12" w:rsidRPr="00E31F99" w:rsidRDefault="008B5E12" w:rsidP="00267381">
            <w:pPr>
              <w:pStyle w:val="TAL"/>
              <w:rPr>
                <w:ins w:id="3194" w:author="Hannu Vesala" w:date="2024-02-29T10:19:00Z"/>
                <w:rFonts w:eastAsia="SimSun"/>
              </w:rPr>
            </w:pPr>
            <w:ins w:id="3195" w:author="Hannu Vesala" w:date="2024-02-29T10:20:00Z">
              <w:r>
                <w:rPr>
                  <w:rFonts w:eastAsia="SimSun"/>
                </w:rPr>
                <w:t>SSB index</w:t>
              </w:r>
            </w:ins>
          </w:p>
        </w:tc>
        <w:tc>
          <w:tcPr>
            <w:tcW w:w="802" w:type="dxa"/>
            <w:shd w:val="clear" w:color="auto" w:fill="auto"/>
            <w:vAlign w:val="center"/>
          </w:tcPr>
          <w:p w14:paraId="3B47B69F" w14:textId="77777777" w:rsidR="008B5E12" w:rsidRPr="00E31F99" w:rsidRDefault="008B5E12" w:rsidP="00267381">
            <w:pPr>
              <w:pStyle w:val="TAC"/>
              <w:rPr>
                <w:ins w:id="3196" w:author="Hannu Vesala" w:date="2024-02-29T10:19:00Z"/>
                <w:rFonts w:eastAsia="SimSun"/>
              </w:rPr>
            </w:pPr>
          </w:p>
        </w:tc>
        <w:tc>
          <w:tcPr>
            <w:tcW w:w="1676" w:type="dxa"/>
            <w:gridSpan w:val="2"/>
            <w:shd w:val="clear" w:color="auto" w:fill="auto"/>
            <w:vAlign w:val="center"/>
          </w:tcPr>
          <w:p w14:paraId="4935CC6D" w14:textId="77777777" w:rsidR="008B5E12" w:rsidRPr="00E31F99" w:rsidRDefault="008B5E12" w:rsidP="00267381">
            <w:pPr>
              <w:pStyle w:val="TAC"/>
              <w:rPr>
                <w:ins w:id="3197" w:author="Hannu Vesala" w:date="2024-02-29T10:19:00Z"/>
                <w:rFonts w:eastAsia="SimSun"/>
              </w:rPr>
            </w:pPr>
            <w:ins w:id="3198" w:author="Hannu Vesala" w:date="2024-02-29T10:22:00Z">
              <w:r>
                <w:rPr>
                  <w:rFonts w:eastAsia="SimSun"/>
                  <w:lang w:eastAsia="zh-CN"/>
                </w:rPr>
                <w:t>N/A</w:t>
              </w:r>
            </w:ins>
          </w:p>
        </w:tc>
        <w:tc>
          <w:tcPr>
            <w:tcW w:w="1676" w:type="dxa"/>
            <w:shd w:val="clear" w:color="auto" w:fill="auto"/>
            <w:vAlign w:val="center"/>
          </w:tcPr>
          <w:p w14:paraId="2FF04332" w14:textId="77777777" w:rsidR="008B5E12" w:rsidRPr="00E31F99" w:rsidRDefault="008B5E12" w:rsidP="00267381">
            <w:pPr>
              <w:pStyle w:val="TAC"/>
              <w:rPr>
                <w:ins w:id="3199" w:author="Hannu Vesala" w:date="2024-02-29T10:19:00Z"/>
                <w:rFonts w:eastAsia="SimSun"/>
                <w:lang w:eastAsia="zh-CN"/>
              </w:rPr>
            </w:pPr>
            <w:ins w:id="3200" w:author="Hannu Vesala" w:date="2024-02-29T10:22:00Z">
              <w:r>
                <w:rPr>
                  <w:rFonts w:eastAsia="SimSun"/>
                </w:rPr>
                <w:t>SSB #1</w:t>
              </w:r>
            </w:ins>
          </w:p>
        </w:tc>
      </w:tr>
      <w:tr w:rsidR="008B5E12" w:rsidRPr="00E31F99" w14:paraId="7188A346" w14:textId="77777777" w:rsidTr="00F333BD">
        <w:trPr>
          <w:ins w:id="3201" w:author="Hannu Vesala" w:date="2024-02-29T10:19:00Z"/>
        </w:trPr>
        <w:tc>
          <w:tcPr>
            <w:tcW w:w="1813" w:type="dxa"/>
            <w:vMerge/>
            <w:shd w:val="clear" w:color="auto" w:fill="auto"/>
            <w:vAlign w:val="center"/>
          </w:tcPr>
          <w:p w14:paraId="777FF7D6" w14:textId="77777777" w:rsidR="008B5E12" w:rsidRDefault="008B5E12" w:rsidP="00267381">
            <w:pPr>
              <w:pStyle w:val="TAL"/>
              <w:rPr>
                <w:ins w:id="3202" w:author="Hannu Vesala" w:date="2024-02-29T10:19:00Z"/>
                <w:rFonts w:eastAsia="SimSun"/>
              </w:rPr>
            </w:pPr>
          </w:p>
        </w:tc>
        <w:tc>
          <w:tcPr>
            <w:tcW w:w="1827" w:type="dxa"/>
            <w:gridSpan w:val="3"/>
            <w:vMerge/>
            <w:shd w:val="clear" w:color="auto" w:fill="auto"/>
            <w:vAlign w:val="center"/>
          </w:tcPr>
          <w:p w14:paraId="0353BE7D" w14:textId="77777777" w:rsidR="008B5E12" w:rsidRDefault="008B5E12" w:rsidP="00267381">
            <w:pPr>
              <w:pStyle w:val="TAL"/>
              <w:rPr>
                <w:ins w:id="3203" w:author="Hannu Vesala" w:date="2024-02-29T10:19:00Z"/>
                <w:rFonts w:eastAsia="SimSun"/>
              </w:rPr>
            </w:pPr>
          </w:p>
        </w:tc>
        <w:tc>
          <w:tcPr>
            <w:tcW w:w="1827" w:type="dxa"/>
            <w:shd w:val="clear" w:color="auto" w:fill="auto"/>
            <w:vAlign w:val="center"/>
          </w:tcPr>
          <w:p w14:paraId="3EBF6AB2" w14:textId="77777777" w:rsidR="008B5E12" w:rsidRPr="00E31F99" w:rsidRDefault="008B5E12" w:rsidP="00267381">
            <w:pPr>
              <w:pStyle w:val="TAL"/>
              <w:rPr>
                <w:ins w:id="3204" w:author="Hannu Vesala" w:date="2024-02-29T10:19:00Z"/>
                <w:rFonts w:eastAsia="SimSun"/>
              </w:rPr>
            </w:pPr>
            <w:ins w:id="3205" w:author="Hannu Vesala" w:date="2024-02-29T10:20:00Z">
              <w:r>
                <w:rPr>
                  <w:rFonts w:eastAsia="SimSun"/>
                </w:rPr>
                <w:t>QCL Type</w:t>
              </w:r>
            </w:ins>
          </w:p>
        </w:tc>
        <w:tc>
          <w:tcPr>
            <w:tcW w:w="802" w:type="dxa"/>
            <w:shd w:val="clear" w:color="auto" w:fill="auto"/>
            <w:vAlign w:val="center"/>
          </w:tcPr>
          <w:p w14:paraId="506D0BBA" w14:textId="77777777" w:rsidR="008B5E12" w:rsidRPr="00E31F99" w:rsidRDefault="008B5E12" w:rsidP="00267381">
            <w:pPr>
              <w:pStyle w:val="TAC"/>
              <w:rPr>
                <w:ins w:id="3206" w:author="Hannu Vesala" w:date="2024-02-29T10:19:00Z"/>
                <w:rFonts w:eastAsia="SimSun"/>
              </w:rPr>
            </w:pPr>
          </w:p>
        </w:tc>
        <w:tc>
          <w:tcPr>
            <w:tcW w:w="1676" w:type="dxa"/>
            <w:gridSpan w:val="2"/>
            <w:shd w:val="clear" w:color="auto" w:fill="auto"/>
            <w:vAlign w:val="center"/>
          </w:tcPr>
          <w:p w14:paraId="0267BFFB" w14:textId="77777777" w:rsidR="008B5E12" w:rsidRPr="00E31F99" w:rsidRDefault="008B5E12" w:rsidP="00267381">
            <w:pPr>
              <w:pStyle w:val="TAC"/>
              <w:rPr>
                <w:ins w:id="3207" w:author="Hannu Vesala" w:date="2024-02-29T10:19:00Z"/>
                <w:rFonts w:eastAsia="SimSun"/>
              </w:rPr>
            </w:pPr>
            <w:ins w:id="3208" w:author="Hannu Vesala" w:date="2024-02-29T10:22:00Z">
              <w:r>
                <w:rPr>
                  <w:rFonts w:eastAsia="SimSun"/>
                  <w:lang w:eastAsia="zh-CN"/>
                </w:rPr>
                <w:t>N/A</w:t>
              </w:r>
            </w:ins>
          </w:p>
        </w:tc>
        <w:tc>
          <w:tcPr>
            <w:tcW w:w="1676" w:type="dxa"/>
            <w:shd w:val="clear" w:color="auto" w:fill="auto"/>
            <w:vAlign w:val="center"/>
          </w:tcPr>
          <w:p w14:paraId="613CB8C1" w14:textId="77777777" w:rsidR="008B5E12" w:rsidRPr="00E31F99" w:rsidRDefault="008B5E12" w:rsidP="00267381">
            <w:pPr>
              <w:pStyle w:val="TAC"/>
              <w:rPr>
                <w:ins w:id="3209" w:author="Hannu Vesala" w:date="2024-02-29T10:19:00Z"/>
                <w:rFonts w:eastAsia="SimSun"/>
                <w:lang w:eastAsia="zh-CN"/>
              </w:rPr>
            </w:pPr>
            <w:ins w:id="3210" w:author="Hannu Vesala" w:date="2024-02-29T10:22:00Z">
              <w:r>
                <w:rPr>
                  <w:rFonts w:eastAsia="SimSun"/>
                  <w:lang w:eastAsia="zh-CN"/>
                </w:rPr>
                <w:t>Type D</w:t>
              </w:r>
            </w:ins>
          </w:p>
        </w:tc>
      </w:tr>
      <w:tr w:rsidR="008B5E12" w:rsidRPr="00E31F99" w14:paraId="4C1ED361" w14:textId="77777777" w:rsidTr="00F333BD">
        <w:trPr>
          <w:ins w:id="3211" w:author="Hannu Vesala" w:date="2023-11-03T08:39:00Z"/>
        </w:trPr>
        <w:tc>
          <w:tcPr>
            <w:tcW w:w="1813" w:type="dxa"/>
            <w:vMerge w:val="restart"/>
            <w:shd w:val="clear" w:color="auto" w:fill="auto"/>
            <w:vAlign w:val="center"/>
          </w:tcPr>
          <w:p w14:paraId="21EC9923" w14:textId="77777777" w:rsidR="008B5E12" w:rsidRPr="00E31F99" w:rsidRDefault="008B5E12" w:rsidP="00267381">
            <w:pPr>
              <w:pStyle w:val="TAL"/>
              <w:rPr>
                <w:ins w:id="3212" w:author="Hannu Vesala" w:date="2023-11-03T08:39:00Z"/>
                <w:rFonts w:eastAsia="SimSun"/>
              </w:rPr>
            </w:pPr>
            <w:ins w:id="3213" w:author="Hannu Vesala" w:date="2024-02-29T10:18:00Z">
              <w:r>
                <w:rPr>
                  <w:rFonts w:eastAsia="SimSun"/>
                </w:rPr>
                <w:t>TCI State #</w:t>
              </w:r>
            </w:ins>
            <w:ins w:id="3214" w:author="Hannu Vesala" w:date="2024-02-29T10:20:00Z">
              <w:r>
                <w:rPr>
                  <w:rFonts w:eastAsia="SimSun"/>
                </w:rPr>
                <w:t>2</w:t>
              </w:r>
            </w:ins>
          </w:p>
        </w:tc>
        <w:tc>
          <w:tcPr>
            <w:tcW w:w="1827" w:type="dxa"/>
            <w:gridSpan w:val="3"/>
            <w:vMerge w:val="restart"/>
            <w:shd w:val="clear" w:color="auto" w:fill="auto"/>
            <w:vAlign w:val="center"/>
          </w:tcPr>
          <w:p w14:paraId="0CBB8BFD" w14:textId="77777777" w:rsidR="008B5E12" w:rsidRPr="00E31F99" w:rsidRDefault="008B5E12" w:rsidP="00267381">
            <w:pPr>
              <w:pStyle w:val="TAL"/>
              <w:rPr>
                <w:ins w:id="3215" w:author="Hannu Vesala" w:date="2023-11-03T08:39:00Z"/>
                <w:rFonts w:eastAsia="SimSun"/>
              </w:rPr>
            </w:pPr>
            <w:ins w:id="3216" w:author="Hannu Vesala" w:date="2024-02-29T10:18:00Z">
              <w:r>
                <w:rPr>
                  <w:rFonts w:eastAsia="SimSun"/>
                </w:rPr>
                <w:t>Type 1 QCL information</w:t>
              </w:r>
            </w:ins>
          </w:p>
        </w:tc>
        <w:tc>
          <w:tcPr>
            <w:tcW w:w="1827" w:type="dxa"/>
            <w:shd w:val="clear" w:color="auto" w:fill="auto"/>
            <w:vAlign w:val="center"/>
          </w:tcPr>
          <w:p w14:paraId="11F62C33" w14:textId="77777777" w:rsidR="008B5E12" w:rsidRPr="00E31F99" w:rsidRDefault="008B5E12" w:rsidP="00267381">
            <w:pPr>
              <w:pStyle w:val="TAL"/>
              <w:rPr>
                <w:ins w:id="3217" w:author="Hannu Vesala" w:date="2023-11-03T08:39:00Z"/>
                <w:rFonts w:eastAsia="SimSun"/>
              </w:rPr>
            </w:pPr>
            <w:ins w:id="3218" w:author="Hannu Vesala" w:date="2023-11-03T08:39:00Z">
              <w:r w:rsidRPr="00E31F99">
                <w:rPr>
                  <w:rFonts w:eastAsia="SimSun"/>
                </w:rPr>
                <w:t>CSI-RS resource</w:t>
              </w:r>
            </w:ins>
          </w:p>
        </w:tc>
        <w:tc>
          <w:tcPr>
            <w:tcW w:w="802" w:type="dxa"/>
            <w:shd w:val="clear" w:color="auto" w:fill="auto"/>
            <w:vAlign w:val="center"/>
          </w:tcPr>
          <w:p w14:paraId="2C0A585A" w14:textId="77777777" w:rsidR="008B5E12" w:rsidRPr="00E31F99" w:rsidRDefault="008B5E12" w:rsidP="00267381">
            <w:pPr>
              <w:pStyle w:val="TAC"/>
              <w:rPr>
                <w:ins w:id="3219" w:author="Hannu Vesala" w:date="2023-11-03T08:39:00Z"/>
                <w:rFonts w:eastAsia="SimSun"/>
              </w:rPr>
            </w:pPr>
          </w:p>
        </w:tc>
        <w:tc>
          <w:tcPr>
            <w:tcW w:w="1676" w:type="dxa"/>
            <w:gridSpan w:val="2"/>
            <w:shd w:val="clear" w:color="auto" w:fill="auto"/>
            <w:vAlign w:val="center"/>
          </w:tcPr>
          <w:p w14:paraId="23EC3489" w14:textId="77777777" w:rsidR="008B5E12" w:rsidRPr="00E31F99" w:rsidRDefault="008B5E12" w:rsidP="00267381">
            <w:pPr>
              <w:pStyle w:val="TAC"/>
              <w:rPr>
                <w:ins w:id="3220" w:author="Hannu Vesala" w:date="2023-11-03T08:39:00Z"/>
                <w:rFonts w:eastAsia="SimSun"/>
              </w:rPr>
            </w:pPr>
            <w:ins w:id="3221" w:author="Hannu Vesala" w:date="2023-11-03T08:39:00Z">
              <w:r w:rsidRPr="00E31F99">
                <w:rPr>
                  <w:rFonts w:eastAsia="SimSun"/>
                </w:rPr>
                <w:t>CSI-RS resource 1 from 'CSI-RS for tracking’ configuration</w:t>
              </w:r>
            </w:ins>
          </w:p>
        </w:tc>
        <w:tc>
          <w:tcPr>
            <w:tcW w:w="1676" w:type="dxa"/>
            <w:shd w:val="clear" w:color="auto" w:fill="auto"/>
            <w:vAlign w:val="center"/>
          </w:tcPr>
          <w:p w14:paraId="37A83C51" w14:textId="77777777" w:rsidR="008B5E12" w:rsidRPr="00E31F99" w:rsidRDefault="008B5E12" w:rsidP="00267381">
            <w:pPr>
              <w:pStyle w:val="TAC"/>
              <w:rPr>
                <w:ins w:id="3222" w:author="Hannu Vesala" w:date="2023-11-03T08:39:00Z"/>
                <w:rFonts w:eastAsia="SimSun"/>
                <w:lang w:eastAsia="zh-CN"/>
              </w:rPr>
            </w:pPr>
            <w:ins w:id="3223" w:author="Hannu Vesala" w:date="2023-11-03T08:39:00Z">
              <w:r w:rsidRPr="00E31F99">
                <w:rPr>
                  <w:rFonts w:eastAsia="SimSun"/>
                  <w:lang w:eastAsia="zh-CN"/>
                </w:rPr>
                <w:t>N/A</w:t>
              </w:r>
            </w:ins>
          </w:p>
        </w:tc>
      </w:tr>
      <w:tr w:rsidR="008B5E12" w:rsidRPr="00E31F99" w14:paraId="37232CCE" w14:textId="77777777" w:rsidTr="00F333BD">
        <w:trPr>
          <w:ins w:id="3224" w:author="Hannu Vesala" w:date="2023-11-03T08:39:00Z"/>
        </w:trPr>
        <w:tc>
          <w:tcPr>
            <w:tcW w:w="1813" w:type="dxa"/>
            <w:vMerge/>
            <w:shd w:val="clear" w:color="auto" w:fill="auto"/>
            <w:vAlign w:val="center"/>
          </w:tcPr>
          <w:p w14:paraId="55A015EA" w14:textId="77777777" w:rsidR="008B5E12" w:rsidRPr="00E31F99" w:rsidRDefault="008B5E12" w:rsidP="00F333BD">
            <w:pPr>
              <w:pStyle w:val="TAL"/>
              <w:rPr>
                <w:ins w:id="3225" w:author="Hannu Vesala" w:date="2023-11-03T08:39:00Z"/>
                <w:rFonts w:eastAsia="SimSun"/>
              </w:rPr>
            </w:pPr>
          </w:p>
        </w:tc>
        <w:tc>
          <w:tcPr>
            <w:tcW w:w="1827" w:type="dxa"/>
            <w:gridSpan w:val="3"/>
            <w:vMerge/>
            <w:shd w:val="clear" w:color="auto" w:fill="auto"/>
            <w:vAlign w:val="center"/>
          </w:tcPr>
          <w:p w14:paraId="79759E80" w14:textId="77777777" w:rsidR="008B5E12" w:rsidRPr="00E31F99" w:rsidRDefault="008B5E12" w:rsidP="00F333BD">
            <w:pPr>
              <w:pStyle w:val="TAL"/>
              <w:rPr>
                <w:ins w:id="3226" w:author="Hannu Vesala" w:date="2023-11-03T08:39:00Z"/>
                <w:rFonts w:eastAsia="SimSun"/>
              </w:rPr>
            </w:pPr>
          </w:p>
        </w:tc>
        <w:tc>
          <w:tcPr>
            <w:tcW w:w="1827" w:type="dxa"/>
            <w:shd w:val="clear" w:color="auto" w:fill="auto"/>
            <w:vAlign w:val="center"/>
          </w:tcPr>
          <w:p w14:paraId="304E954E" w14:textId="77777777" w:rsidR="008B5E12" w:rsidRPr="00E31F99" w:rsidRDefault="008B5E12" w:rsidP="00F333BD">
            <w:pPr>
              <w:pStyle w:val="TAL"/>
              <w:rPr>
                <w:ins w:id="3227" w:author="Hannu Vesala" w:date="2023-11-03T08:39:00Z"/>
                <w:rFonts w:eastAsia="SimSun"/>
              </w:rPr>
            </w:pPr>
            <w:ins w:id="3228" w:author="Hannu Vesala" w:date="2023-11-03T08:39:00Z">
              <w:r w:rsidRPr="00E31F99">
                <w:rPr>
                  <w:rFonts w:eastAsia="SimSun"/>
                </w:rPr>
                <w:t>QCL Type</w:t>
              </w:r>
            </w:ins>
          </w:p>
        </w:tc>
        <w:tc>
          <w:tcPr>
            <w:tcW w:w="802" w:type="dxa"/>
            <w:shd w:val="clear" w:color="auto" w:fill="auto"/>
            <w:vAlign w:val="center"/>
          </w:tcPr>
          <w:p w14:paraId="51C28E1A" w14:textId="77777777" w:rsidR="008B5E12" w:rsidRPr="00E31F99" w:rsidRDefault="008B5E12" w:rsidP="00F333BD">
            <w:pPr>
              <w:pStyle w:val="TAC"/>
              <w:rPr>
                <w:ins w:id="3229" w:author="Hannu Vesala" w:date="2023-11-03T08:39:00Z"/>
                <w:rFonts w:eastAsia="SimSun"/>
              </w:rPr>
            </w:pPr>
          </w:p>
        </w:tc>
        <w:tc>
          <w:tcPr>
            <w:tcW w:w="1676" w:type="dxa"/>
            <w:gridSpan w:val="2"/>
            <w:shd w:val="clear" w:color="auto" w:fill="auto"/>
            <w:vAlign w:val="center"/>
          </w:tcPr>
          <w:p w14:paraId="2FD26133" w14:textId="77777777" w:rsidR="008B5E12" w:rsidRPr="00E31F99" w:rsidRDefault="008B5E12" w:rsidP="00F333BD">
            <w:pPr>
              <w:pStyle w:val="TAC"/>
              <w:rPr>
                <w:ins w:id="3230" w:author="Hannu Vesala" w:date="2023-11-03T08:39:00Z"/>
                <w:rFonts w:eastAsia="SimSun"/>
                <w:lang w:eastAsia="zh-CN"/>
              </w:rPr>
            </w:pPr>
            <w:ins w:id="3231" w:author="Hannu Vesala" w:date="2023-11-03T08:39:00Z">
              <w:r w:rsidRPr="00E31F99">
                <w:rPr>
                  <w:rFonts w:eastAsia="SimSun"/>
                  <w:lang w:eastAsia="zh-CN"/>
                </w:rPr>
                <w:t>Type A</w:t>
              </w:r>
            </w:ins>
          </w:p>
        </w:tc>
        <w:tc>
          <w:tcPr>
            <w:tcW w:w="1676" w:type="dxa"/>
            <w:shd w:val="clear" w:color="auto" w:fill="auto"/>
            <w:vAlign w:val="center"/>
          </w:tcPr>
          <w:p w14:paraId="34E7AEA1" w14:textId="77777777" w:rsidR="008B5E12" w:rsidRPr="00E31F99" w:rsidRDefault="008B5E12" w:rsidP="00F333BD">
            <w:pPr>
              <w:pStyle w:val="TAC"/>
              <w:rPr>
                <w:ins w:id="3232" w:author="Hannu Vesala" w:date="2023-11-03T08:39:00Z"/>
                <w:rFonts w:eastAsia="SimSun"/>
                <w:lang w:eastAsia="zh-CN"/>
              </w:rPr>
            </w:pPr>
            <w:ins w:id="3233" w:author="Hannu Vesala" w:date="2023-11-03T08:39:00Z">
              <w:r w:rsidRPr="00E31F99">
                <w:rPr>
                  <w:rFonts w:eastAsia="SimSun"/>
                  <w:lang w:eastAsia="zh-CN"/>
                </w:rPr>
                <w:t>N/A</w:t>
              </w:r>
            </w:ins>
          </w:p>
        </w:tc>
      </w:tr>
      <w:tr w:rsidR="008B5E12" w:rsidRPr="00E31F99" w14:paraId="11DC50EA" w14:textId="77777777" w:rsidTr="00F333BD">
        <w:trPr>
          <w:ins w:id="3234" w:author="Hannu Vesala" w:date="2023-11-03T08:39:00Z"/>
        </w:trPr>
        <w:tc>
          <w:tcPr>
            <w:tcW w:w="1813" w:type="dxa"/>
            <w:vMerge/>
            <w:shd w:val="clear" w:color="auto" w:fill="auto"/>
            <w:vAlign w:val="center"/>
          </w:tcPr>
          <w:p w14:paraId="5B7ABE44" w14:textId="77777777" w:rsidR="008B5E12" w:rsidRPr="00E31F99" w:rsidRDefault="008B5E12" w:rsidP="00F333BD">
            <w:pPr>
              <w:pStyle w:val="TAL"/>
              <w:rPr>
                <w:ins w:id="3235" w:author="Hannu Vesala" w:date="2023-11-03T08:39:00Z"/>
                <w:rFonts w:eastAsia="SimSun"/>
              </w:rPr>
            </w:pPr>
          </w:p>
        </w:tc>
        <w:tc>
          <w:tcPr>
            <w:tcW w:w="1827" w:type="dxa"/>
            <w:gridSpan w:val="3"/>
            <w:vMerge w:val="restart"/>
            <w:shd w:val="clear" w:color="auto" w:fill="auto"/>
            <w:vAlign w:val="center"/>
          </w:tcPr>
          <w:p w14:paraId="0EE211F8" w14:textId="77777777" w:rsidR="008B5E12" w:rsidRPr="00E31F99" w:rsidRDefault="008B5E12" w:rsidP="00F333BD">
            <w:pPr>
              <w:pStyle w:val="TAL"/>
              <w:rPr>
                <w:ins w:id="3236" w:author="Hannu Vesala" w:date="2023-11-03T08:39:00Z"/>
                <w:rFonts w:eastAsia="SimSun"/>
              </w:rPr>
            </w:pPr>
            <w:ins w:id="3237" w:author="Hannu Vesala" w:date="2023-11-03T08:39:00Z">
              <w:r w:rsidRPr="00E31F99">
                <w:rPr>
                  <w:rFonts w:eastAsia="SimSun"/>
                </w:rPr>
                <w:t>Type 2 QCL information</w:t>
              </w:r>
            </w:ins>
          </w:p>
        </w:tc>
        <w:tc>
          <w:tcPr>
            <w:tcW w:w="1827" w:type="dxa"/>
            <w:shd w:val="clear" w:color="auto" w:fill="auto"/>
            <w:vAlign w:val="center"/>
          </w:tcPr>
          <w:p w14:paraId="11D813B7" w14:textId="77777777" w:rsidR="008B5E12" w:rsidRPr="00E31F99" w:rsidRDefault="008B5E12" w:rsidP="00F333BD">
            <w:pPr>
              <w:pStyle w:val="TAL"/>
              <w:rPr>
                <w:ins w:id="3238" w:author="Hannu Vesala" w:date="2023-11-03T08:39:00Z"/>
                <w:rFonts w:eastAsia="SimSun"/>
              </w:rPr>
            </w:pPr>
            <w:ins w:id="3239" w:author="Hannu Vesala" w:date="2023-11-03T08:39:00Z">
              <w:r w:rsidRPr="00E31F99">
                <w:rPr>
                  <w:rFonts w:eastAsia="SimSun"/>
                </w:rPr>
                <w:t>CSI-RS resource</w:t>
              </w:r>
            </w:ins>
          </w:p>
        </w:tc>
        <w:tc>
          <w:tcPr>
            <w:tcW w:w="802" w:type="dxa"/>
            <w:shd w:val="clear" w:color="auto" w:fill="auto"/>
            <w:vAlign w:val="center"/>
          </w:tcPr>
          <w:p w14:paraId="297904EF" w14:textId="77777777" w:rsidR="008B5E12" w:rsidRPr="00E31F99" w:rsidRDefault="008B5E12" w:rsidP="00F333BD">
            <w:pPr>
              <w:pStyle w:val="TAC"/>
              <w:rPr>
                <w:ins w:id="3240" w:author="Hannu Vesala" w:date="2023-11-03T08:39:00Z"/>
                <w:rFonts w:eastAsia="SimSun"/>
              </w:rPr>
            </w:pPr>
          </w:p>
        </w:tc>
        <w:tc>
          <w:tcPr>
            <w:tcW w:w="1676" w:type="dxa"/>
            <w:gridSpan w:val="2"/>
            <w:shd w:val="clear" w:color="auto" w:fill="auto"/>
            <w:vAlign w:val="center"/>
          </w:tcPr>
          <w:p w14:paraId="22BF1A2B" w14:textId="77777777" w:rsidR="008B5E12" w:rsidRPr="00E31F99" w:rsidRDefault="008B5E12" w:rsidP="00F333BD">
            <w:pPr>
              <w:pStyle w:val="TAC"/>
              <w:rPr>
                <w:ins w:id="3241" w:author="Hannu Vesala" w:date="2023-11-03T08:39:00Z"/>
                <w:rFonts w:eastAsia="SimSun"/>
                <w:lang w:eastAsia="zh-CN"/>
              </w:rPr>
            </w:pPr>
            <w:ins w:id="3242" w:author="Hannu Vesala" w:date="2023-11-03T08:39:00Z">
              <w:r w:rsidRPr="00E31F99">
                <w:rPr>
                  <w:rFonts w:eastAsia="SimSun"/>
                </w:rPr>
                <w:t>CSI-RS resource 1 from 'CSI-RS for tracking’ configuration</w:t>
              </w:r>
            </w:ins>
          </w:p>
        </w:tc>
        <w:tc>
          <w:tcPr>
            <w:tcW w:w="1676" w:type="dxa"/>
            <w:shd w:val="clear" w:color="auto" w:fill="auto"/>
            <w:vAlign w:val="center"/>
          </w:tcPr>
          <w:p w14:paraId="185BB931" w14:textId="77777777" w:rsidR="008B5E12" w:rsidRPr="00E31F99" w:rsidRDefault="008B5E12" w:rsidP="00F333BD">
            <w:pPr>
              <w:pStyle w:val="TAC"/>
              <w:rPr>
                <w:ins w:id="3243" w:author="Hannu Vesala" w:date="2023-11-03T08:39:00Z"/>
                <w:rFonts w:eastAsia="SimSun"/>
                <w:lang w:eastAsia="zh-CN"/>
              </w:rPr>
            </w:pPr>
            <w:ins w:id="3244" w:author="Hannu Vesala" w:date="2023-11-03T08:39:00Z">
              <w:r w:rsidRPr="00E31F99">
                <w:rPr>
                  <w:rFonts w:eastAsia="SimSun"/>
                  <w:lang w:eastAsia="zh-CN"/>
                </w:rPr>
                <w:t>N/A</w:t>
              </w:r>
            </w:ins>
          </w:p>
        </w:tc>
      </w:tr>
      <w:tr w:rsidR="008B5E12" w:rsidRPr="00E31F99" w14:paraId="57CE5B74" w14:textId="77777777" w:rsidTr="00F333BD">
        <w:trPr>
          <w:ins w:id="3245" w:author="Hannu Vesala" w:date="2023-11-03T08:39:00Z"/>
        </w:trPr>
        <w:tc>
          <w:tcPr>
            <w:tcW w:w="1813" w:type="dxa"/>
            <w:vMerge/>
            <w:shd w:val="clear" w:color="auto" w:fill="auto"/>
            <w:vAlign w:val="center"/>
          </w:tcPr>
          <w:p w14:paraId="4C18D8C1" w14:textId="77777777" w:rsidR="008B5E12" w:rsidRPr="00E31F99" w:rsidRDefault="008B5E12" w:rsidP="00F333BD">
            <w:pPr>
              <w:pStyle w:val="TAL"/>
              <w:rPr>
                <w:ins w:id="3246" w:author="Hannu Vesala" w:date="2023-11-03T08:39:00Z"/>
                <w:rFonts w:eastAsia="SimSun"/>
              </w:rPr>
            </w:pPr>
          </w:p>
        </w:tc>
        <w:tc>
          <w:tcPr>
            <w:tcW w:w="1827" w:type="dxa"/>
            <w:gridSpan w:val="3"/>
            <w:vMerge/>
            <w:shd w:val="clear" w:color="auto" w:fill="auto"/>
            <w:vAlign w:val="center"/>
          </w:tcPr>
          <w:p w14:paraId="70404358" w14:textId="77777777" w:rsidR="008B5E12" w:rsidRPr="00E31F99" w:rsidRDefault="008B5E12" w:rsidP="00F333BD">
            <w:pPr>
              <w:pStyle w:val="TAL"/>
              <w:rPr>
                <w:ins w:id="3247" w:author="Hannu Vesala" w:date="2023-11-03T08:39:00Z"/>
                <w:rFonts w:eastAsia="SimSun"/>
              </w:rPr>
            </w:pPr>
          </w:p>
        </w:tc>
        <w:tc>
          <w:tcPr>
            <w:tcW w:w="1827" w:type="dxa"/>
            <w:shd w:val="clear" w:color="auto" w:fill="auto"/>
            <w:vAlign w:val="center"/>
          </w:tcPr>
          <w:p w14:paraId="6C648200" w14:textId="77777777" w:rsidR="008B5E12" w:rsidRPr="00E31F99" w:rsidRDefault="008B5E12" w:rsidP="00F333BD">
            <w:pPr>
              <w:pStyle w:val="TAL"/>
              <w:rPr>
                <w:ins w:id="3248" w:author="Hannu Vesala" w:date="2023-11-03T08:39:00Z"/>
                <w:rFonts w:eastAsia="SimSun"/>
              </w:rPr>
            </w:pPr>
            <w:ins w:id="3249" w:author="Hannu Vesala" w:date="2023-11-03T08:39:00Z">
              <w:r w:rsidRPr="00E31F99">
                <w:rPr>
                  <w:rFonts w:eastAsia="SimSun"/>
                </w:rPr>
                <w:t>QCL Type</w:t>
              </w:r>
            </w:ins>
          </w:p>
        </w:tc>
        <w:tc>
          <w:tcPr>
            <w:tcW w:w="802" w:type="dxa"/>
            <w:shd w:val="clear" w:color="auto" w:fill="auto"/>
            <w:vAlign w:val="center"/>
          </w:tcPr>
          <w:p w14:paraId="66DC1DBA" w14:textId="77777777" w:rsidR="008B5E12" w:rsidRPr="00E31F99" w:rsidRDefault="008B5E12" w:rsidP="00F333BD">
            <w:pPr>
              <w:pStyle w:val="TAC"/>
              <w:rPr>
                <w:ins w:id="3250" w:author="Hannu Vesala" w:date="2023-11-03T08:39:00Z"/>
                <w:rFonts w:eastAsia="SimSun"/>
              </w:rPr>
            </w:pPr>
          </w:p>
        </w:tc>
        <w:tc>
          <w:tcPr>
            <w:tcW w:w="1676" w:type="dxa"/>
            <w:gridSpan w:val="2"/>
            <w:shd w:val="clear" w:color="auto" w:fill="auto"/>
            <w:vAlign w:val="center"/>
          </w:tcPr>
          <w:p w14:paraId="256D5FC8" w14:textId="77777777" w:rsidR="008B5E12" w:rsidRPr="00E31F99" w:rsidRDefault="008B5E12" w:rsidP="00F333BD">
            <w:pPr>
              <w:pStyle w:val="TAC"/>
              <w:rPr>
                <w:ins w:id="3251" w:author="Hannu Vesala" w:date="2023-11-03T08:39:00Z"/>
                <w:rFonts w:eastAsia="SimSun"/>
                <w:lang w:eastAsia="zh-CN"/>
              </w:rPr>
            </w:pPr>
            <w:ins w:id="3252" w:author="Hannu Vesala" w:date="2023-11-03T08:39:00Z">
              <w:r w:rsidRPr="00E31F99">
                <w:rPr>
                  <w:rFonts w:eastAsia="SimSun"/>
                  <w:lang w:eastAsia="zh-CN"/>
                </w:rPr>
                <w:t>Type D</w:t>
              </w:r>
            </w:ins>
          </w:p>
        </w:tc>
        <w:tc>
          <w:tcPr>
            <w:tcW w:w="1676" w:type="dxa"/>
            <w:shd w:val="clear" w:color="auto" w:fill="auto"/>
            <w:vAlign w:val="center"/>
          </w:tcPr>
          <w:p w14:paraId="7000551E" w14:textId="77777777" w:rsidR="008B5E12" w:rsidRPr="00E31F99" w:rsidRDefault="008B5E12" w:rsidP="00F333BD">
            <w:pPr>
              <w:pStyle w:val="TAC"/>
              <w:rPr>
                <w:ins w:id="3253" w:author="Hannu Vesala" w:date="2023-11-03T08:39:00Z"/>
                <w:rFonts w:eastAsia="SimSun"/>
                <w:lang w:eastAsia="zh-CN"/>
              </w:rPr>
            </w:pPr>
            <w:ins w:id="3254" w:author="Hannu Vesala" w:date="2023-11-03T08:39:00Z">
              <w:r w:rsidRPr="00E31F99">
                <w:rPr>
                  <w:rFonts w:eastAsia="SimSun"/>
                  <w:lang w:eastAsia="zh-CN"/>
                </w:rPr>
                <w:t>N/A</w:t>
              </w:r>
            </w:ins>
          </w:p>
        </w:tc>
      </w:tr>
      <w:tr w:rsidR="008B5E12" w:rsidRPr="00E31F99" w14:paraId="41CEF476" w14:textId="77777777" w:rsidTr="00F333BD">
        <w:trPr>
          <w:ins w:id="3255" w:author="Hannu Vesala" w:date="2023-11-03T08:39:00Z"/>
        </w:trPr>
        <w:tc>
          <w:tcPr>
            <w:tcW w:w="1813" w:type="dxa"/>
            <w:vMerge w:val="restart"/>
            <w:shd w:val="clear" w:color="auto" w:fill="auto"/>
            <w:vAlign w:val="center"/>
          </w:tcPr>
          <w:p w14:paraId="22975F36" w14:textId="77777777" w:rsidR="008B5E12" w:rsidRPr="00E31F99" w:rsidRDefault="008B5E12" w:rsidP="00F333BD">
            <w:pPr>
              <w:pStyle w:val="TAL"/>
              <w:rPr>
                <w:ins w:id="3256" w:author="Hannu Vesala" w:date="2023-11-03T08:39:00Z"/>
                <w:rFonts w:eastAsia="SimSun"/>
              </w:rPr>
            </w:pPr>
            <w:ins w:id="3257" w:author="Hannu Vesala" w:date="2023-11-03T08:39:00Z">
              <w:r w:rsidRPr="00E31F99">
                <w:rPr>
                  <w:rFonts w:eastAsia="SimSun"/>
                </w:rPr>
                <w:t>TCI State #</w:t>
              </w:r>
            </w:ins>
            <w:ins w:id="3258" w:author="Hannu Vesala" w:date="2024-02-29T10:17:00Z">
              <w:r>
                <w:rPr>
                  <w:rFonts w:eastAsia="SimSun"/>
                </w:rPr>
                <w:t>3</w:t>
              </w:r>
            </w:ins>
          </w:p>
        </w:tc>
        <w:tc>
          <w:tcPr>
            <w:tcW w:w="1827" w:type="dxa"/>
            <w:gridSpan w:val="3"/>
            <w:vMerge w:val="restart"/>
            <w:shd w:val="clear" w:color="auto" w:fill="auto"/>
            <w:vAlign w:val="center"/>
          </w:tcPr>
          <w:p w14:paraId="242C6DF1" w14:textId="77777777" w:rsidR="008B5E12" w:rsidRPr="00E31F99" w:rsidRDefault="008B5E12" w:rsidP="00F333BD">
            <w:pPr>
              <w:pStyle w:val="TAL"/>
              <w:rPr>
                <w:ins w:id="3259" w:author="Hannu Vesala" w:date="2023-11-03T08:39:00Z"/>
                <w:rFonts w:eastAsia="SimSun"/>
              </w:rPr>
            </w:pPr>
            <w:ins w:id="3260" w:author="Hannu Vesala" w:date="2023-11-03T08:39:00Z">
              <w:r w:rsidRPr="00E31F99">
                <w:rPr>
                  <w:rFonts w:eastAsia="SimSun"/>
                </w:rPr>
                <w:t>Type 1 QCL information</w:t>
              </w:r>
            </w:ins>
          </w:p>
        </w:tc>
        <w:tc>
          <w:tcPr>
            <w:tcW w:w="1827" w:type="dxa"/>
            <w:shd w:val="clear" w:color="auto" w:fill="auto"/>
            <w:vAlign w:val="center"/>
          </w:tcPr>
          <w:p w14:paraId="5782696D" w14:textId="77777777" w:rsidR="008B5E12" w:rsidRPr="00E31F99" w:rsidRDefault="008B5E12" w:rsidP="00F333BD">
            <w:pPr>
              <w:pStyle w:val="TAL"/>
              <w:rPr>
                <w:ins w:id="3261" w:author="Hannu Vesala" w:date="2023-11-03T08:39:00Z"/>
                <w:rFonts w:eastAsia="SimSun"/>
              </w:rPr>
            </w:pPr>
            <w:ins w:id="3262" w:author="Hannu Vesala" w:date="2023-11-03T08:39:00Z">
              <w:r w:rsidRPr="00E31F99">
                <w:rPr>
                  <w:rFonts w:eastAsia="SimSun"/>
                </w:rPr>
                <w:t>CSI-RS resource</w:t>
              </w:r>
            </w:ins>
          </w:p>
        </w:tc>
        <w:tc>
          <w:tcPr>
            <w:tcW w:w="802" w:type="dxa"/>
            <w:shd w:val="clear" w:color="auto" w:fill="auto"/>
            <w:vAlign w:val="center"/>
          </w:tcPr>
          <w:p w14:paraId="41136140" w14:textId="77777777" w:rsidR="008B5E12" w:rsidRPr="00E31F99" w:rsidRDefault="008B5E12" w:rsidP="00F333BD">
            <w:pPr>
              <w:pStyle w:val="TAC"/>
              <w:rPr>
                <w:ins w:id="3263" w:author="Hannu Vesala" w:date="2023-11-03T08:39:00Z"/>
                <w:rFonts w:eastAsia="SimSun"/>
              </w:rPr>
            </w:pPr>
          </w:p>
        </w:tc>
        <w:tc>
          <w:tcPr>
            <w:tcW w:w="1676" w:type="dxa"/>
            <w:gridSpan w:val="2"/>
            <w:shd w:val="clear" w:color="auto" w:fill="auto"/>
            <w:vAlign w:val="center"/>
          </w:tcPr>
          <w:p w14:paraId="1F86A83F" w14:textId="77777777" w:rsidR="008B5E12" w:rsidRPr="00E31F99" w:rsidRDefault="008B5E12" w:rsidP="00F333BD">
            <w:pPr>
              <w:pStyle w:val="TAC"/>
              <w:rPr>
                <w:ins w:id="3264" w:author="Hannu Vesala" w:date="2023-11-03T08:39:00Z"/>
                <w:rFonts w:eastAsia="SimSun"/>
                <w:lang w:eastAsia="zh-CN"/>
              </w:rPr>
            </w:pPr>
            <w:ins w:id="3265" w:author="Hannu Vesala" w:date="2023-11-03T08:39:00Z">
              <w:r w:rsidRPr="00E31F99">
                <w:rPr>
                  <w:rFonts w:eastAsia="SimSun"/>
                  <w:lang w:eastAsia="zh-CN"/>
                </w:rPr>
                <w:t>N/A</w:t>
              </w:r>
            </w:ins>
          </w:p>
        </w:tc>
        <w:tc>
          <w:tcPr>
            <w:tcW w:w="1676" w:type="dxa"/>
            <w:shd w:val="clear" w:color="auto" w:fill="auto"/>
            <w:vAlign w:val="center"/>
          </w:tcPr>
          <w:p w14:paraId="0BF1441E" w14:textId="77777777" w:rsidR="008B5E12" w:rsidRPr="00E31F99" w:rsidRDefault="008B5E12" w:rsidP="00F333BD">
            <w:pPr>
              <w:pStyle w:val="TAC"/>
              <w:rPr>
                <w:ins w:id="3266" w:author="Hannu Vesala" w:date="2023-11-03T08:39:00Z"/>
                <w:rFonts w:eastAsia="SimSun"/>
                <w:lang w:eastAsia="zh-CN"/>
              </w:rPr>
            </w:pPr>
            <w:ins w:id="3267" w:author="Hannu Vesala" w:date="2023-11-03T08:39:00Z">
              <w:r w:rsidRPr="00E31F99">
                <w:rPr>
                  <w:rFonts w:eastAsia="SimSun"/>
                </w:rPr>
                <w:t>CSI-RS resource 5 from 'CSI-RS for tracking’ configuration</w:t>
              </w:r>
            </w:ins>
          </w:p>
        </w:tc>
      </w:tr>
      <w:tr w:rsidR="008B5E12" w:rsidRPr="00E31F99" w14:paraId="48897091" w14:textId="77777777" w:rsidTr="00F333BD">
        <w:trPr>
          <w:ins w:id="3268" w:author="Hannu Vesala" w:date="2023-11-03T08:39:00Z"/>
        </w:trPr>
        <w:tc>
          <w:tcPr>
            <w:tcW w:w="1813" w:type="dxa"/>
            <w:vMerge/>
            <w:shd w:val="clear" w:color="auto" w:fill="auto"/>
            <w:vAlign w:val="center"/>
          </w:tcPr>
          <w:p w14:paraId="3B852A3C" w14:textId="77777777" w:rsidR="008B5E12" w:rsidRPr="00E31F99" w:rsidRDefault="008B5E12" w:rsidP="00F333BD">
            <w:pPr>
              <w:pStyle w:val="TAL"/>
              <w:rPr>
                <w:ins w:id="3269" w:author="Hannu Vesala" w:date="2023-11-03T08:39:00Z"/>
                <w:rFonts w:eastAsia="SimSun"/>
              </w:rPr>
            </w:pPr>
          </w:p>
        </w:tc>
        <w:tc>
          <w:tcPr>
            <w:tcW w:w="1827" w:type="dxa"/>
            <w:gridSpan w:val="3"/>
            <w:vMerge/>
            <w:shd w:val="clear" w:color="auto" w:fill="auto"/>
            <w:vAlign w:val="center"/>
          </w:tcPr>
          <w:p w14:paraId="7EB211B1" w14:textId="77777777" w:rsidR="008B5E12" w:rsidRPr="00E31F99" w:rsidRDefault="008B5E12" w:rsidP="00F333BD">
            <w:pPr>
              <w:pStyle w:val="TAL"/>
              <w:rPr>
                <w:ins w:id="3270" w:author="Hannu Vesala" w:date="2023-11-03T08:39:00Z"/>
                <w:rFonts w:eastAsia="SimSun"/>
              </w:rPr>
            </w:pPr>
          </w:p>
        </w:tc>
        <w:tc>
          <w:tcPr>
            <w:tcW w:w="1827" w:type="dxa"/>
            <w:shd w:val="clear" w:color="auto" w:fill="auto"/>
            <w:vAlign w:val="center"/>
          </w:tcPr>
          <w:p w14:paraId="105DA199" w14:textId="77777777" w:rsidR="008B5E12" w:rsidRPr="00E31F99" w:rsidRDefault="008B5E12" w:rsidP="00F333BD">
            <w:pPr>
              <w:pStyle w:val="TAL"/>
              <w:rPr>
                <w:ins w:id="3271" w:author="Hannu Vesala" w:date="2023-11-03T08:39:00Z"/>
                <w:rFonts w:eastAsia="SimSun"/>
              </w:rPr>
            </w:pPr>
            <w:ins w:id="3272" w:author="Hannu Vesala" w:date="2023-11-03T08:39:00Z">
              <w:r w:rsidRPr="00E31F99">
                <w:rPr>
                  <w:rFonts w:eastAsia="SimSun"/>
                </w:rPr>
                <w:t>QCL Type</w:t>
              </w:r>
            </w:ins>
          </w:p>
        </w:tc>
        <w:tc>
          <w:tcPr>
            <w:tcW w:w="802" w:type="dxa"/>
            <w:shd w:val="clear" w:color="auto" w:fill="auto"/>
            <w:vAlign w:val="center"/>
          </w:tcPr>
          <w:p w14:paraId="730D2C71" w14:textId="77777777" w:rsidR="008B5E12" w:rsidRPr="00E31F99" w:rsidRDefault="008B5E12" w:rsidP="00F333BD">
            <w:pPr>
              <w:pStyle w:val="TAC"/>
              <w:rPr>
                <w:ins w:id="3273" w:author="Hannu Vesala" w:date="2023-11-03T08:39:00Z"/>
                <w:rFonts w:eastAsia="SimSun"/>
              </w:rPr>
            </w:pPr>
          </w:p>
        </w:tc>
        <w:tc>
          <w:tcPr>
            <w:tcW w:w="1676" w:type="dxa"/>
            <w:gridSpan w:val="2"/>
            <w:shd w:val="clear" w:color="auto" w:fill="auto"/>
            <w:vAlign w:val="center"/>
          </w:tcPr>
          <w:p w14:paraId="5B6EDE4A" w14:textId="77777777" w:rsidR="008B5E12" w:rsidRPr="00E31F99" w:rsidRDefault="008B5E12" w:rsidP="00F333BD">
            <w:pPr>
              <w:pStyle w:val="TAC"/>
              <w:rPr>
                <w:ins w:id="3274" w:author="Hannu Vesala" w:date="2023-11-03T08:39:00Z"/>
                <w:rFonts w:eastAsia="SimSun"/>
                <w:lang w:eastAsia="zh-CN"/>
              </w:rPr>
            </w:pPr>
            <w:ins w:id="3275" w:author="Hannu Vesala" w:date="2023-11-03T08:39:00Z">
              <w:r w:rsidRPr="00E31F99">
                <w:rPr>
                  <w:rFonts w:eastAsia="SimSun"/>
                  <w:lang w:eastAsia="zh-CN"/>
                </w:rPr>
                <w:t>N/A</w:t>
              </w:r>
            </w:ins>
          </w:p>
        </w:tc>
        <w:tc>
          <w:tcPr>
            <w:tcW w:w="1676" w:type="dxa"/>
            <w:shd w:val="clear" w:color="auto" w:fill="auto"/>
            <w:vAlign w:val="center"/>
          </w:tcPr>
          <w:p w14:paraId="4752A4CF" w14:textId="77777777" w:rsidR="008B5E12" w:rsidRPr="00E31F99" w:rsidRDefault="008B5E12" w:rsidP="00F333BD">
            <w:pPr>
              <w:pStyle w:val="TAC"/>
              <w:rPr>
                <w:ins w:id="3276" w:author="Hannu Vesala" w:date="2023-11-03T08:39:00Z"/>
                <w:rFonts w:eastAsia="SimSun"/>
                <w:lang w:eastAsia="zh-CN"/>
              </w:rPr>
            </w:pPr>
            <w:ins w:id="3277" w:author="Hannu Vesala" w:date="2023-11-03T08:39:00Z">
              <w:r w:rsidRPr="00E31F99">
                <w:rPr>
                  <w:rFonts w:eastAsia="SimSun"/>
                  <w:lang w:eastAsia="zh-CN"/>
                </w:rPr>
                <w:t>Type A</w:t>
              </w:r>
            </w:ins>
          </w:p>
        </w:tc>
      </w:tr>
      <w:tr w:rsidR="008B5E12" w:rsidRPr="00E31F99" w14:paraId="063E3C8D" w14:textId="77777777" w:rsidTr="00F333BD">
        <w:trPr>
          <w:ins w:id="3278" w:author="Hannu Vesala" w:date="2023-11-03T08:39:00Z"/>
        </w:trPr>
        <w:tc>
          <w:tcPr>
            <w:tcW w:w="1813" w:type="dxa"/>
            <w:vMerge/>
            <w:shd w:val="clear" w:color="auto" w:fill="auto"/>
            <w:vAlign w:val="center"/>
          </w:tcPr>
          <w:p w14:paraId="5BB03C92" w14:textId="77777777" w:rsidR="008B5E12" w:rsidRPr="00E31F99" w:rsidRDefault="008B5E12" w:rsidP="00F333BD">
            <w:pPr>
              <w:pStyle w:val="TAL"/>
              <w:rPr>
                <w:ins w:id="3279" w:author="Hannu Vesala" w:date="2023-11-03T08:39:00Z"/>
                <w:rFonts w:eastAsia="SimSun"/>
              </w:rPr>
            </w:pPr>
          </w:p>
        </w:tc>
        <w:tc>
          <w:tcPr>
            <w:tcW w:w="1827" w:type="dxa"/>
            <w:gridSpan w:val="3"/>
            <w:vMerge w:val="restart"/>
            <w:shd w:val="clear" w:color="auto" w:fill="auto"/>
            <w:vAlign w:val="center"/>
          </w:tcPr>
          <w:p w14:paraId="13109B56" w14:textId="77777777" w:rsidR="008B5E12" w:rsidRPr="00E31F99" w:rsidRDefault="008B5E12" w:rsidP="00F333BD">
            <w:pPr>
              <w:pStyle w:val="TAL"/>
              <w:rPr>
                <w:ins w:id="3280" w:author="Hannu Vesala" w:date="2023-11-03T08:39:00Z"/>
                <w:rFonts w:eastAsia="SimSun"/>
              </w:rPr>
            </w:pPr>
            <w:ins w:id="3281" w:author="Hannu Vesala" w:date="2023-11-03T08:39:00Z">
              <w:r w:rsidRPr="00E31F99">
                <w:rPr>
                  <w:rFonts w:eastAsia="SimSun"/>
                </w:rPr>
                <w:t>Type 2 QCL information</w:t>
              </w:r>
            </w:ins>
          </w:p>
        </w:tc>
        <w:tc>
          <w:tcPr>
            <w:tcW w:w="1827" w:type="dxa"/>
            <w:shd w:val="clear" w:color="auto" w:fill="auto"/>
            <w:vAlign w:val="center"/>
          </w:tcPr>
          <w:p w14:paraId="7F23F41A" w14:textId="77777777" w:rsidR="008B5E12" w:rsidRPr="00E31F99" w:rsidRDefault="008B5E12" w:rsidP="00F333BD">
            <w:pPr>
              <w:pStyle w:val="TAL"/>
              <w:rPr>
                <w:ins w:id="3282" w:author="Hannu Vesala" w:date="2023-11-03T08:39:00Z"/>
                <w:rFonts w:eastAsia="SimSun"/>
              </w:rPr>
            </w:pPr>
            <w:ins w:id="3283" w:author="Hannu Vesala" w:date="2023-11-03T08:39:00Z">
              <w:r w:rsidRPr="00E31F99">
                <w:rPr>
                  <w:rFonts w:eastAsia="SimSun"/>
                </w:rPr>
                <w:t>CSI-RS resource</w:t>
              </w:r>
            </w:ins>
          </w:p>
        </w:tc>
        <w:tc>
          <w:tcPr>
            <w:tcW w:w="802" w:type="dxa"/>
            <w:shd w:val="clear" w:color="auto" w:fill="auto"/>
            <w:vAlign w:val="center"/>
          </w:tcPr>
          <w:p w14:paraId="21587CB0" w14:textId="77777777" w:rsidR="008B5E12" w:rsidRPr="00E31F99" w:rsidRDefault="008B5E12" w:rsidP="00F333BD">
            <w:pPr>
              <w:pStyle w:val="TAC"/>
              <w:rPr>
                <w:ins w:id="3284" w:author="Hannu Vesala" w:date="2023-11-03T08:39:00Z"/>
                <w:rFonts w:eastAsia="SimSun"/>
              </w:rPr>
            </w:pPr>
          </w:p>
        </w:tc>
        <w:tc>
          <w:tcPr>
            <w:tcW w:w="1676" w:type="dxa"/>
            <w:gridSpan w:val="2"/>
            <w:shd w:val="clear" w:color="auto" w:fill="auto"/>
            <w:vAlign w:val="center"/>
          </w:tcPr>
          <w:p w14:paraId="5AB42D80" w14:textId="77777777" w:rsidR="008B5E12" w:rsidRPr="00E31F99" w:rsidRDefault="008B5E12" w:rsidP="00F333BD">
            <w:pPr>
              <w:pStyle w:val="TAC"/>
              <w:rPr>
                <w:ins w:id="3285" w:author="Hannu Vesala" w:date="2023-11-03T08:39:00Z"/>
                <w:rFonts w:eastAsia="SimSun"/>
                <w:lang w:eastAsia="zh-CN"/>
              </w:rPr>
            </w:pPr>
            <w:ins w:id="3286" w:author="Hannu Vesala" w:date="2023-11-03T08:39:00Z">
              <w:r w:rsidRPr="00E31F99">
                <w:rPr>
                  <w:rFonts w:eastAsia="SimSun"/>
                  <w:lang w:eastAsia="zh-CN"/>
                </w:rPr>
                <w:t>N/A</w:t>
              </w:r>
            </w:ins>
          </w:p>
        </w:tc>
        <w:tc>
          <w:tcPr>
            <w:tcW w:w="1676" w:type="dxa"/>
            <w:shd w:val="clear" w:color="auto" w:fill="auto"/>
            <w:vAlign w:val="center"/>
          </w:tcPr>
          <w:p w14:paraId="4D425EDE" w14:textId="77777777" w:rsidR="008B5E12" w:rsidRPr="00E31F99" w:rsidRDefault="008B5E12" w:rsidP="00F333BD">
            <w:pPr>
              <w:pStyle w:val="TAC"/>
              <w:rPr>
                <w:ins w:id="3287" w:author="Hannu Vesala" w:date="2023-11-03T08:39:00Z"/>
                <w:rFonts w:eastAsia="SimSun"/>
                <w:lang w:eastAsia="zh-CN"/>
              </w:rPr>
            </w:pPr>
            <w:ins w:id="3288" w:author="Hannu Vesala" w:date="2023-11-03T08:39:00Z">
              <w:r w:rsidRPr="00E31F99">
                <w:rPr>
                  <w:rFonts w:eastAsia="SimSun"/>
                </w:rPr>
                <w:t>CSI-RS resource 5 from 'CSI-RS for tracking’ configuration</w:t>
              </w:r>
            </w:ins>
          </w:p>
        </w:tc>
      </w:tr>
      <w:tr w:rsidR="008B5E12" w:rsidRPr="00E31F99" w14:paraId="4330C4D0" w14:textId="77777777" w:rsidTr="00F333BD">
        <w:trPr>
          <w:ins w:id="3289" w:author="Hannu Vesala" w:date="2023-11-03T08:39:00Z"/>
        </w:trPr>
        <w:tc>
          <w:tcPr>
            <w:tcW w:w="1813" w:type="dxa"/>
            <w:vMerge/>
            <w:shd w:val="clear" w:color="auto" w:fill="auto"/>
            <w:vAlign w:val="center"/>
          </w:tcPr>
          <w:p w14:paraId="1CA58ECB" w14:textId="77777777" w:rsidR="008B5E12" w:rsidRPr="00E31F99" w:rsidRDefault="008B5E12" w:rsidP="00F333BD">
            <w:pPr>
              <w:pStyle w:val="TAL"/>
              <w:rPr>
                <w:ins w:id="3290" w:author="Hannu Vesala" w:date="2023-11-03T08:39:00Z"/>
                <w:rFonts w:eastAsia="SimSun"/>
              </w:rPr>
            </w:pPr>
          </w:p>
        </w:tc>
        <w:tc>
          <w:tcPr>
            <w:tcW w:w="1827" w:type="dxa"/>
            <w:gridSpan w:val="3"/>
            <w:vMerge/>
            <w:shd w:val="clear" w:color="auto" w:fill="auto"/>
            <w:vAlign w:val="center"/>
          </w:tcPr>
          <w:p w14:paraId="1663C39C" w14:textId="77777777" w:rsidR="008B5E12" w:rsidRPr="00E31F99" w:rsidRDefault="008B5E12" w:rsidP="00F333BD">
            <w:pPr>
              <w:pStyle w:val="TAL"/>
              <w:rPr>
                <w:ins w:id="3291" w:author="Hannu Vesala" w:date="2023-11-03T08:39:00Z"/>
                <w:rFonts w:eastAsia="SimSun"/>
              </w:rPr>
            </w:pPr>
          </w:p>
        </w:tc>
        <w:tc>
          <w:tcPr>
            <w:tcW w:w="1827" w:type="dxa"/>
            <w:shd w:val="clear" w:color="auto" w:fill="auto"/>
            <w:vAlign w:val="center"/>
          </w:tcPr>
          <w:p w14:paraId="0C54048D" w14:textId="77777777" w:rsidR="008B5E12" w:rsidRPr="00E31F99" w:rsidRDefault="008B5E12" w:rsidP="00F333BD">
            <w:pPr>
              <w:pStyle w:val="TAL"/>
              <w:rPr>
                <w:ins w:id="3292" w:author="Hannu Vesala" w:date="2023-11-03T08:39:00Z"/>
                <w:rFonts w:eastAsia="SimSun"/>
              </w:rPr>
            </w:pPr>
            <w:ins w:id="3293" w:author="Hannu Vesala" w:date="2023-11-03T08:39:00Z">
              <w:r w:rsidRPr="00E31F99">
                <w:rPr>
                  <w:rFonts w:eastAsia="SimSun"/>
                </w:rPr>
                <w:t>QCL Type</w:t>
              </w:r>
            </w:ins>
          </w:p>
        </w:tc>
        <w:tc>
          <w:tcPr>
            <w:tcW w:w="802" w:type="dxa"/>
            <w:shd w:val="clear" w:color="auto" w:fill="auto"/>
            <w:vAlign w:val="center"/>
          </w:tcPr>
          <w:p w14:paraId="0E3F56A3" w14:textId="77777777" w:rsidR="008B5E12" w:rsidRPr="00E31F99" w:rsidRDefault="008B5E12" w:rsidP="00F333BD">
            <w:pPr>
              <w:pStyle w:val="TAC"/>
              <w:rPr>
                <w:ins w:id="3294" w:author="Hannu Vesala" w:date="2023-11-03T08:39:00Z"/>
                <w:rFonts w:eastAsia="SimSun"/>
              </w:rPr>
            </w:pPr>
          </w:p>
        </w:tc>
        <w:tc>
          <w:tcPr>
            <w:tcW w:w="1676" w:type="dxa"/>
            <w:gridSpan w:val="2"/>
            <w:shd w:val="clear" w:color="auto" w:fill="auto"/>
            <w:vAlign w:val="center"/>
          </w:tcPr>
          <w:p w14:paraId="2EEB74A5" w14:textId="77777777" w:rsidR="008B5E12" w:rsidRPr="00E31F99" w:rsidRDefault="008B5E12" w:rsidP="00F333BD">
            <w:pPr>
              <w:pStyle w:val="TAC"/>
              <w:rPr>
                <w:ins w:id="3295" w:author="Hannu Vesala" w:date="2023-11-03T08:39:00Z"/>
                <w:rFonts w:eastAsia="SimSun"/>
                <w:lang w:eastAsia="zh-CN"/>
              </w:rPr>
            </w:pPr>
            <w:ins w:id="3296" w:author="Hannu Vesala" w:date="2023-11-03T08:39:00Z">
              <w:r w:rsidRPr="00E31F99">
                <w:rPr>
                  <w:rFonts w:eastAsia="SimSun"/>
                  <w:lang w:eastAsia="zh-CN"/>
                </w:rPr>
                <w:t>N/A</w:t>
              </w:r>
            </w:ins>
          </w:p>
        </w:tc>
        <w:tc>
          <w:tcPr>
            <w:tcW w:w="1676" w:type="dxa"/>
            <w:shd w:val="clear" w:color="auto" w:fill="auto"/>
            <w:vAlign w:val="center"/>
          </w:tcPr>
          <w:p w14:paraId="19E6B815" w14:textId="77777777" w:rsidR="008B5E12" w:rsidRPr="00E31F99" w:rsidRDefault="008B5E12" w:rsidP="00F333BD">
            <w:pPr>
              <w:pStyle w:val="TAC"/>
              <w:rPr>
                <w:ins w:id="3297" w:author="Hannu Vesala" w:date="2023-11-03T08:39:00Z"/>
                <w:rFonts w:eastAsia="SimSun"/>
                <w:lang w:eastAsia="zh-CN"/>
              </w:rPr>
            </w:pPr>
            <w:ins w:id="3298" w:author="Hannu Vesala" w:date="2023-11-03T08:39:00Z">
              <w:r w:rsidRPr="00E31F99">
                <w:rPr>
                  <w:rFonts w:eastAsia="SimSun"/>
                  <w:lang w:eastAsia="zh-CN"/>
                </w:rPr>
                <w:t>Type D</w:t>
              </w:r>
            </w:ins>
          </w:p>
        </w:tc>
      </w:tr>
      <w:tr w:rsidR="008B5E12" w:rsidRPr="00E31F99" w14:paraId="1A7404DD" w14:textId="77777777" w:rsidTr="00F333BD">
        <w:trPr>
          <w:ins w:id="3299" w:author="Hannu Vesala" w:date="2023-11-03T08:39:00Z"/>
        </w:trPr>
        <w:tc>
          <w:tcPr>
            <w:tcW w:w="5467" w:type="dxa"/>
            <w:gridSpan w:val="5"/>
            <w:shd w:val="clear" w:color="auto" w:fill="auto"/>
            <w:vAlign w:val="center"/>
          </w:tcPr>
          <w:p w14:paraId="40FB2878" w14:textId="77777777" w:rsidR="008B5E12" w:rsidRPr="00E31F99" w:rsidRDefault="008B5E12" w:rsidP="00F333BD">
            <w:pPr>
              <w:pStyle w:val="TAL"/>
              <w:rPr>
                <w:ins w:id="3300" w:author="Hannu Vesala" w:date="2023-11-03T08:39:00Z"/>
                <w:rFonts w:eastAsia="SimSun"/>
                <w:lang w:eastAsia="zh-CN"/>
              </w:rPr>
            </w:pPr>
            <w:ins w:id="3301" w:author="Hannu Vesala" w:date="2023-11-03T08:39:00Z">
              <w:r w:rsidRPr="00E31F99">
                <w:rPr>
                  <w:rFonts w:eastAsia="SimSun"/>
                  <w:lang w:eastAsia="zh-CN"/>
                </w:rPr>
                <w:t>Resource allocation</w:t>
              </w:r>
            </w:ins>
          </w:p>
        </w:tc>
        <w:tc>
          <w:tcPr>
            <w:tcW w:w="802" w:type="dxa"/>
            <w:shd w:val="clear" w:color="auto" w:fill="auto"/>
            <w:vAlign w:val="center"/>
          </w:tcPr>
          <w:p w14:paraId="7E4C5350" w14:textId="77777777" w:rsidR="008B5E12" w:rsidRPr="00E31F99" w:rsidRDefault="008B5E12" w:rsidP="00F333BD">
            <w:pPr>
              <w:pStyle w:val="TAC"/>
              <w:rPr>
                <w:ins w:id="3302" w:author="Hannu Vesala" w:date="2023-11-03T08:39:00Z"/>
                <w:rFonts w:eastAsia="SimSun"/>
              </w:rPr>
            </w:pPr>
          </w:p>
        </w:tc>
        <w:tc>
          <w:tcPr>
            <w:tcW w:w="3352" w:type="dxa"/>
            <w:gridSpan w:val="3"/>
            <w:shd w:val="clear" w:color="auto" w:fill="auto"/>
            <w:vAlign w:val="center"/>
          </w:tcPr>
          <w:p w14:paraId="51252E74" w14:textId="77777777" w:rsidR="008B5E12" w:rsidRPr="00E31F99" w:rsidRDefault="008B5E12" w:rsidP="00F333BD">
            <w:pPr>
              <w:pStyle w:val="TAC"/>
              <w:rPr>
                <w:ins w:id="3303" w:author="Hannu Vesala" w:date="2023-11-03T08:39:00Z"/>
                <w:rFonts w:eastAsia="SimSun"/>
                <w:lang w:eastAsia="zh-CN"/>
              </w:rPr>
            </w:pPr>
            <w:ins w:id="3304" w:author="Hannu Vesala" w:date="2023-11-03T08:39:00Z">
              <w:r w:rsidRPr="00E31F99">
                <w:rPr>
                  <w:rFonts w:eastAsia="SimSun" w:hint="eastAsia"/>
                  <w:lang w:eastAsia="zh-CN"/>
                </w:rPr>
                <w:t>F</w:t>
              </w:r>
              <w:r w:rsidRPr="00E31F99">
                <w:rPr>
                  <w:rFonts w:eastAsia="SimSun"/>
                  <w:lang w:eastAsia="zh-CN"/>
                </w:rPr>
                <w:t>ull-overlapping</w:t>
              </w:r>
            </w:ins>
          </w:p>
        </w:tc>
      </w:tr>
      <w:tr w:rsidR="008B5E12" w:rsidRPr="00E31F99" w14:paraId="2A8FBA7A" w14:textId="77777777" w:rsidTr="00F333BD">
        <w:trPr>
          <w:ins w:id="3305" w:author="Hannu Vesala" w:date="2023-11-03T08:39:00Z"/>
        </w:trPr>
        <w:tc>
          <w:tcPr>
            <w:tcW w:w="5467" w:type="dxa"/>
            <w:gridSpan w:val="5"/>
            <w:shd w:val="clear" w:color="auto" w:fill="auto"/>
            <w:vAlign w:val="center"/>
          </w:tcPr>
          <w:p w14:paraId="6FEB5B43" w14:textId="77777777" w:rsidR="008B5E12" w:rsidRPr="00E31F99" w:rsidRDefault="008B5E12" w:rsidP="00F333BD">
            <w:pPr>
              <w:pStyle w:val="TAL"/>
              <w:rPr>
                <w:ins w:id="3306" w:author="Hannu Vesala" w:date="2023-11-03T08:39:00Z"/>
                <w:rFonts w:eastAsia="SimSun"/>
                <w:lang w:eastAsia="zh-CN"/>
              </w:rPr>
            </w:pPr>
            <w:ins w:id="3307" w:author="Hannu Vesala" w:date="2023-11-03T08:39:00Z">
              <w:r w:rsidRPr="00E31F99">
                <w:rPr>
                  <w:rFonts w:eastAsia="SimSun"/>
                  <w:lang w:val="en-US"/>
                </w:rPr>
                <w:t>Timing offset of the second TRxP from the first TRxP</w:t>
              </w:r>
            </w:ins>
          </w:p>
        </w:tc>
        <w:tc>
          <w:tcPr>
            <w:tcW w:w="802" w:type="dxa"/>
            <w:shd w:val="clear" w:color="auto" w:fill="auto"/>
            <w:vAlign w:val="center"/>
          </w:tcPr>
          <w:p w14:paraId="33191665" w14:textId="77777777" w:rsidR="008B5E12" w:rsidRPr="00E31F99" w:rsidRDefault="008B5E12" w:rsidP="00F333BD">
            <w:pPr>
              <w:pStyle w:val="TAC"/>
              <w:rPr>
                <w:ins w:id="3308" w:author="Hannu Vesala" w:date="2023-11-03T08:39:00Z"/>
                <w:rFonts w:eastAsia="SimSun"/>
              </w:rPr>
            </w:pPr>
            <w:ins w:id="3309" w:author="Hannu Vesala" w:date="2023-11-03T08:39:00Z">
              <w:r w:rsidRPr="00E31F99">
                <w:rPr>
                  <w:rFonts w:eastAsia="SimSun"/>
                  <w:lang w:val="en-US"/>
                </w:rPr>
                <w:t>us</w:t>
              </w:r>
            </w:ins>
          </w:p>
        </w:tc>
        <w:tc>
          <w:tcPr>
            <w:tcW w:w="3352" w:type="dxa"/>
            <w:gridSpan w:val="3"/>
            <w:shd w:val="clear" w:color="auto" w:fill="auto"/>
            <w:vAlign w:val="center"/>
          </w:tcPr>
          <w:p w14:paraId="647D00AC" w14:textId="77777777" w:rsidR="008B5E12" w:rsidRPr="00E31F99" w:rsidRDefault="008B5E12" w:rsidP="00F333BD">
            <w:pPr>
              <w:pStyle w:val="TAC"/>
              <w:rPr>
                <w:ins w:id="3310" w:author="Hannu Vesala" w:date="2023-11-03T08:39:00Z"/>
                <w:rFonts w:eastAsia="SimSun"/>
                <w:lang w:eastAsia="zh-CN"/>
              </w:rPr>
            </w:pPr>
            <w:ins w:id="3311" w:author="Hannu Vesala" w:date="2023-11-03T08:39:00Z">
              <w:r w:rsidRPr="00E31F99">
                <w:rPr>
                  <w:rFonts w:eastAsia="SimSun"/>
                  <w:lang w:eastAsia="zh-CN"/>
                </w:rPr>
                <w:t>0</w:t>
              </w:r>
            </w:ins>
          </w:p>
        </w:tc>
      </w:tr>
      <w:tr w:rsidR="008B5E12" w:rsidRPr="00E31F99" w14:paraId="2E3D333E" w14:textId="77777777" w:rsidTr="00F333BD">
        <w:trPr>
          <w:ins w:id="3312" w:author="Hannu Vesala" w:date="2023-11-03T08:39:00Z"/>
        </w:trPr>
        <w:tc>
          <w:tcPr>
            <w:tcW w:w="5467" w:type="dxa"/>
            <w:gridSpan w:val="5"/>
            <w:shd w:val="clear" w:color="auto" w:fill="auto"/>
            <w:vAlign w:val="center"/>
          </w:tcPr>
          <w:p w14:paraId="66F194B0" w14:textId="77777777" w:rsidR="008B5E12" w:rsidRPr="00E31F99" w:rsidRDefault="008B5E12" w:rsidP="00F333BD">
            <w:pPr>
              <w:pStyle w:val="TAL"/>
              <w:rPr>
                <w:ins w:id="3313" w:author="Hannu Vesala" w:date="2023-11-03T08:39:00Z"/>
                <w:rFonts w:eastAsia="SimSun"/>
                <w:lang w:eastAsia="zh-CN"/>
              </w:rPr>
            </w:pPr>
            <w:ins w:id="3314" w:author="Hannu Vesala" w:date="2023-11-03T08:39:00Z">
              <w:r w:rsidRPr="00E31F99">
                <w:rPr>
                  <w:rFonts w:eastAsia="SimSun"/>
                  <w:lang w:val="en-US"/>
                </w:rPr>
                <w:t>Frequency offset of the second TRxP from the first TRxP</w:t>
              </w:r>
            </w:ins>
          </w:p>
        </w:tc>
        <w:tc>
          <w:tcPr>
            <w:tcW w:w="802" w:type="dxa"/>
            <w:shd w:val="clear" w:color="auto" w:fill="auto"/>
            <w:vAlign w:val="center"/>
          </w:tcPr>
          <w:p w14:paraId="5CE210E2" w14:textId="77777777" w:rsidR="008B5E12" w:rsidRPr="00E31F99" w:rsidRDefault="008B5E12" w:rsidP="00F333BD">
            <w:pPr>
              <w:pStyle w:val="TAC"/>
              <w:rPr>
                <w:ins w:id="3315" w:author="Hannu Vesala" w:date="2023-11-03T08:39:00Z"/>
                <w:rFonts w:eastAsia="SimSun"/>
              </w:rPr>
            </w:pPr>
            <w:ins w:id="3316" w:author="Hannu Vesala" w:date="2023-11-03T08:39:00Z">
              <w:r w:rsidRPr="00E31F99">
                <w:rPr>
                  <w:rFonts w:eastAsia="SimSun"/>
                </w:rPr>
                <w:t>Hz</w:t>
              </w:r>
            </w:ins>
          </w:p>
        </w:tc>
        <w:tc>
          <w:tcPr>
            <w:tcW w:w="3352" w:type="dxa"/>
            <w:gridSpan w:val="3"/>
            <w:shd w:val="clear" w:color="auto" w:fill="auto"/>
            <w:vAlign w:val="center"/>
          </w:tcPr>
          <w:p w14:paraId="67AE8BFC" w14:textId="77777777" w:rsidR="008B5E12" w:rsidRPr="00E31F99" w:rsidRDefault="008B5E12" w:rsidP="00F333BD">
            <w:pPr>
              <w:pStyle w:val="TAC"/>
              <w:rPr>
                <w:ins w:id="3317" w:author="Hannu Vesala" w:date="2023-11-03T08:39:00Z"/>
                <w:rFonts w:eastAsia="SimSun"/>
                <w:lang w:eastAsia="zh-CN"/>
              </w:rPr>
            </w:pPr>
            <w:ins w:id="3318" w:author="Hannu Vesala" w:date="2023-11-03T08:39:00Z">
              <w:r w:rsidRPr="00E31F99">
                <w:rPr>
                  <w:rFonts w:eastAsia="SimSun"/>
                </w:rPr>
                <w:t>0</w:t>
              </w:r>
            </w:ins>
          </w:p>
        </w:tc>
      </w:tr>
      <w:tr w:rsidR="008B5E12" w:rsidRPr="00E31F99" w14:paraId="622AA7CE" w14:textId="77777777" w:rsidTr="00F333BD">
        <w:trPr>
          <w:ins w:id="3319" w:author="Hannu Vesala" w:date="2023-11-03T08:39:00Z"/>
        </w:trPr>
        <w:tc>
          <w:tcPr>
            <w:tcW w:w="54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E38C30" w14:textId="77777777" w:rsidR="008B5E12" w:rsidRPr="00E31F99" w:rsidRDefault="008B5E12" w:rsidP="00F333BD">
            <w:pPr>
              <w:pStyle w:val="TAL"/>
              <w:rPr>
                <w:ins w:id="3320" w:author="Hannu Vesala" w:date="2023-11-03T08:39:00Z"/>
                <w:rFonts w:eastAsia="SimSun"/>
                <w:lang w:val="en-US"/>
              </w:rPr>
            </w:pPr>
            <w:ins w:id="3321" w:author="Hannu Vesala" w:date="2023-11-03T08:39:00Z">
              <w:r w:rsidRPr="00E31F99">
                <w:rPr>
                  <w:rFonts w:eastAsia="SimSun"/>
                  <w:lang w:val="en-US"/>
                </w:rPr>
                <w:t>Number of HARQ Processes</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0861642" w14:textId="77777777" w:rsidR="008B5E12" w:rsidRPr="00E31F99" w:rsidRDefault="008B5E12" w:rsidP="00F333BD">
            <w:pPr>
              <w:pStyle w:val="TAC"/>
              <w:rPr>
                <w:ins w:id="3322" w:author="Hannu Vesala" w:date="2023-11-03T08:39:00Z"/>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10AF86" w14:textId="77777777" w:rsidR="008B5E12" w:rsidRPr="00E31F99" w:rsidRDefault="008B5E12" w:rsidP="00F333BD">
            <w:pPr>
              <w:pStyle w:val="TAC"/>
              <w:rPr>
                <w:ins w:id="3323" w:author="Hannu Vesala" w:date="2023-11-03T08:39:00Z"/>
                <w:rFonts w:eastAsia="SimSun"/>
              </w:rPr>
            </w:pPr>
            <w:ins w:id="3324" w:author="Hannu Vesala" w:date="2023-11-03T08:39:00Z">
              <w:r w:rsidRPr="00E31F99">
                <w:rPr>
                  <w:rFonts w:eastAsia="SimSun"/>
                </w:rPr>
                <w:t xml:space="preserve">8 </w:t>
              </w:r>
            </w:ins>
          </w:p>
        </w:tc>
      </w:tr>
      <w:tr w:rsidR="008B5E12" w:rsidRPr="00E31F99" w14:paraId="0BEB153F" w14:textId="77777777" w:rsidTr="00F333BD">
        <w:trPr>
          <w:ins w:id="3325" w:author="Hannu Vesala" w:date="2023-11-03T08:39:00Z"/>
        </w:trPr>
        <w:tc>
          <w:tcPr>
            <w:tcW w:w="54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747B0E" w14:textId="77777777" w:rsidR="008B5E12" w:rsidRPr="00E31F99" w:rsidRDefault="008B5E12" w:rsidP="00F333BD">
            <w:pPr>
              <w:pStyle w:val="TAL"/>
              <w:rPr>
                <w:ins w:id="3326" w:author="Hannu Vesala" w:date="2023-11-03T08:39:00Z"/>
                <w:rFonts w:eastAsia="SimSun"/>
                <w:lang w:val="en-US"/>
              </w:rPr>
            </w:pPr>
            <w:ins w:id="3327" w:author="Hannu Vesala" w:date="2023-11-03T08:39:00Z">
              <w:r w:rsidRPr="00E31F99">
                <w:rPr>
                  <w:rFonts w:eastAsia="SimSun"/>
                </w:rPr>
                <w:t>The number of slots between PDSCH and corresponding HARQ-ACK information</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4A18D2C" w14:textId="77777777" w:rsidR="008B5E12" w:rsidRPr="00E31F99" w:rsidRDefault="008B5E12" w:rsidP="00F333BD">
            <w:pPr>
              <w:pStyle w:val="TAC"/>
              <w:rPr>
                <w:ins w:id="3328" w:author="Hannu Vesala" w:date="2023-11-03T08:39:00Z"/>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B19697" w14:textId="77777777" w:rsidR="008B5E12" w:rsidRPr="00E31F99" w:rsidRDefault="008B5E12" w:rsidP="00F333BD">
            <w:pPr>
              <w:pStyle w:val="TAC"/>
              <w:rPr>
                <w:ins w:id="3329" w:author="Hannu Vesala" w:date="2023-11-03T08:39:00Z"/>
                <w:rFonts w:eastAsia="SimSun"/>
                <w:lang w:eastAsia="zh-CN"/>
              </w:rPr>
            </w:pPr>
            <w:ins w:id="3330" w:author="Hannu Vesala" w:date="2023-11-03T08:39:00Z">
              <w:r w:rsidRPr="00E31F99">
                <w:rPr>
                  <w:rFonts w:eastAsia="SimSun"/>
                </w:rPr>
                <w:t xml:space="preserve">Specific to each </w:t>
              </w:r>
              <w:r w:rsidRPr="00E31F99">
                <w:rPr>
                  <w:rFonts w:eastAsia="SimSun" w:hint="eastAsia"/>
                  <w:lang w:eastAsia="zh-CN"/>
                </w:rPr>
                <w:t>TDD</w:t>
              </w:r>
              <w:r w:rsidRPr="00E31F99">
                <w:rPr>
                  <w:rFonts w:eastAsia="SimSun"/>
                </w:rPr>
                <w:t xml:space="preserve"> UL-DL pattern</w:t>
              </w:r>
              <w:r w:rsidRPr="00E31F99">
                <w:rPr>
                  <w:rFonts w:eastAsia="SimSun" w:hint="eastAsia"/>
                  <w:lang w:eastAsia="zh-CN"/>
                </w:rPr>
                <w:t xml:space="preserve"> and as defined in Annex A.1.</w:t>
              </w:r>
              <w:r w:rsidRPr="00E31F99">
                <w:rPr>
                  <w:rFonts w:eastAsia="SimSun"/>
                  <w:lang w:eastAsia="zh-CN"/>
                </w:rPr>
                <w:t>3</w:t>
              </w:r>
            </w:ins>
          </w:p>
        </w:tc>
      </w:tr>
      <w:tr w:rsidR="008B5E12" w:rsidRPr="00E31F99" w14:paraId="7A31EC79" w14:textId="77777777" w:rsidTr="00F333BD">
        <w:trPr>
          <w:ins w:id="3331" w:author="Hannu Vesala" w:date="2023-11-03T08:39:00Z"/>
        </w:trPr>
        <w:tc>
          <w:tcPr>
            <w:tcW w:w="2110" w:type="dxa"/>
            <w:gridSpan w:val="2"/>
            <w:vMerge w:val="restart"/>
            <w:tcBorders>
              <w:top w:val="single" w:sz="4" w:space="0" w:color="auto"/>
              <w:left w:val="single" w:sz="4" w:space="0" w:color="auto"/>
              <w:right w:val="single" w:sz="4" w:space="0" w:color="auto"/>
            </w:tcBorders>
            <w:shd w:val="clear" w:color="auto" w:fill="auto"/>
            <w:vAlign w:val="center"/>
          </w:tcPr>
          <w:p w14:paraId="549AC510" w14:textId="77777777" w:rsidR="008B5E12" w:rsidRPr="00E31F99" w:rsidRDefault="008B5E12" w:rsidP="00F333BD">
            <w:pPr>
              <w:pStyle w:val="TAL"/>
              <w:rPr>
                <w:ins w:id="3332" w:author="Hannu Vesala" w:date="2023-11-03T08:39:00Z"/>
                <w:rFonts w:eastAsia="SimSun"/>
              </w:rPr>
            </w:pPr>
            <w:ins w:id="3333" w:author="Hannu Vesala" w:date="2023-11-03T08:39:00Z">
              <w:r w:rsidRPr="00E31F99">
                <w:rPr>
                  <w:rFonts w:eastAsia="SimSun"/>
                </w:rPr>
                <w:t>ZP CSI-RS configuration</w:t>
              </w:r>
            </w:ins>
          </w:p>
          <w:p w14:paraId="5086D2F9" w14:textId="77777777" w:rsidR="008B5E12" w:rsidRPr="00E31F99" w:rsidRDefault="008B5E12" w:rsidP="00F333BD">
            <w:pPr>
              <w:pStyle w:val="TAL"/>
              <w:rPr>
                <w:ins w:id="3334"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588454" w14:textId="77777777" w:rsidR="008B5E12" w:rsidRPr="00E31F99" w:rsidRDefault="008B5E12" w:rsidP="00F333BD">
            <w:pPr>
              <w:pStyle w:val="TAL"/>
              <w:rPr>
                <w:ins w:id="3335" w:author="Hannu Vesala" w:date="2023-11-03T08:39:00Z"/>
                <w:rFonts w:eastAsia="SimSun"/>
              </w:rPr>
            </w:pPr>
            <w:ins w:id="3336" w:author="Hannu Vesala" w:date="2023-11-03T08:39:00Z">
              <w:r w:rsidRPr="00E31F99">
                <w:rPr>
                  <w:rFonts w:eastAsia="SimSun"/>
                </w:rPr>
                <w:t>CSI-RS resource</w:t>
              </w:r>
              <w:r w:rsidRPr="00E31F99">
                <w:rPr>
                  <w:rFonts w:eastAsia="SimSun" w:hint="eastAsia"/>
                </w:rPr>
                <w:t xml:space="preserve"> </w:t>
              </w:r>
              <w:r w:rsidRPr="00E31F99">
                <w:rPr>
                  <w:rFonts w:eastAsia="SimSun"/>
                </w:rPr>
                <w:t>Type</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1D97D9B" w14:textId="77777777" w:rsidR="008B5E12" w:rsidRPr="00E31F99" w:rsidRDefault="008B5E12" w:rsidP="00F333BD">
            <w:pPr>
              <w:pStyle w:val="TAL"/>
              <w:rPr>
                <w:ins w:id="3337" w:author="Hannu Vesala" w:date="2023-11-03T08:39:00Z"/>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B47D25" w14:textId="77777777" w:rsidR="008B5E12" w:rsidRPr="00E31F99" w:rsidRDefault="008B5E12" w:rsidP="00F333BD">
            <w:pPr>
              <w:pStyle w:val="TAC"/>
              <w:rPr>
                <w:ins w:id="3338" w:author="Hannu Vesala" w:date="2023-11-03T08:39:00Z"/>
                <w:rFonts w:eastAsia="SimSun"/>
                <w:lang w:eastAsia="zh-CN"/>
              </w:rPr>
            </w:pPr>
            <w:ins w:id="3339" w:author="Hannu Vesala" w:date="2023-11-03T08:39:00Z">
              <w:r w:rsidRPr="00E31F99">
                <w:rPr>
                  <w:rFonts w:hint="eastAsia"/>
                  <w:lang w:eastAsia="ja-JP"/>
                </w:rPr>
                <w:t>P</w:t>
              </w:r>
              <w:r w:rsidRPr="00E31F99">
                <w:rPr>
                  <w:rFonts w:eastAsia="SimSun" w:hint="eastAsia"/>
                  <w:lang w:eastAsia="zh-CN"/>
                </w:rPr>
                <w:t>eriodic</w:t>
              </w:r>
            </w:ins>
          </w:p>
        </w:tc>
      </w:tr>
      <w:tr w:rsidR="008B5E12" w:rsidRPr="00E31F99" w14:paraId="1773DFA4" w14:textId="77777777" w:rsidTr="00F333BD">
        <w:trPr>
          <w:ins w:id="3340"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6849DDDC" w14:textId="77777777" w:rsidR="008B5E12" w:rsidRPr="00E31F99" w:rsidRDefault="008B5E12" w:rsidP="00F333BD">
            <w:pPr>
              <w:pStyle w:val="TAL"/>
              <w:rPr>
                <w:ins w:id="3341"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D11D28" w14:textId="77777777" w:rsidR="008B5E12" w:rsidRPr="00E31F99" w:rsidRDefault="008B5E12" w:rsidP="00F333BD">
            <w:pPr>
              <w:pStyle w:val="TAL"/>
              <w:rPr>
                <w:ins w:id="3342" w:author="Hannu Vesala" w:date="2023-11-03T08:39:00Z"/>
                <w:rFonts w:eastAsia="SimSun"/>
              </w:rPr>
            </w:pPr>
            <w:ins w:id="3343" w:author="Hannu Vesala" w:date="2023-11-03T08:39:00Z">
              <w:r w:rsidRPr="00E31F99">
                <w:rPr>
                  <w:rFonts w:eastAsia="SimSun"/>
                </w:rPr>
                <w:t>Number of CSI-RS ports (</w:t>
              </w:r>
              <w:r w:rsidRPr="00E31F99">
                <w:rPr>
                  <w:rFonts w:eastAsia="SimSun"/>
                  <w:i/>
                </w:rPr>
                <w:t>X</w:t>
              </w:r>
              <w:r w:rsidRPr="00E31F99">
                <w:rPr>
                  <w:rFonts w:eastAsia="SimSun"/>
                </w:rPr>
                <w: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5587860" w14:textId="77777777" w:rsidR="008B5E12" w:rsidRPr="00E31F99" w:rsidRDefault="008B5E12" w:rsidP="00F333BD">
            <w:pPr>
              <w:pStyle w:val="TAL"/>
              <w:rPr>
                <w:ins w:id="3344" w:author="Hannu Vesala" w:date="2023-11-03T08:39:00Z"/>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0EC3A0" w14:textId="77777777" w:rsidR="008B5E12" w:rsidRPr="00E31F99" w:rsidRDefault="008B5E12" w:rsidP="00F333BD">
            <w:pPr>
              <w:pStyle w:val="TAC"/>
              <w:rPr>
                <w:ins w:id="3345" w:author="Hannu Vesala" w:date="2023-11-03T08:39:00Z"/>
                <w:rFonts w:eastAsia="SimSun"/>
                <w:lang w:eastAsia="zh-CN"/>
              </w:rPr>
            </w:pPr>
            <w:ins w:id="3346" w:author="Hannu Vesala" w:date="2023-11-03T08:39:00Z">
              <w:r w:rsidRPr="00E31F99">
                <w:rPr>
                  <w:rFonts w:eastAsia="SimSun"/>
                  <w:lang w:eastAsia="zh-CN"/>
                </w:rPr>
                <w:t>4</w:t>
              </w:r>
            </w:ins>
          </w:p>
        </w:tc>
      </w:tr>
      <w:tr w:rsidR="008B5E12" w:rsidRPr="00E31F99" w14:paraId="4DF409A3" w14:textId="77777777" w:rsidTr="00F333BD">
        <w:trPr>
          <w:ins w:id="3347"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53575CA3" w14:textId="77777777" w:rsidR="008B5E12" w:rsidRPr="00E31F99" w:rsidRDefault="008B5E12" w:rsidP="00F333BD">
            <w:pPr>
              <w:pStyle w:val="TAL"/>
              <w:rPr>
                <w:ins w:id="3348"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89ACAF" w14:textId="77777777" w:rsidR="008B5E12" w:rsidRPr="00E31F99" w:rsidRDefault="008B5E12" w:rsidP="00F333BD">
            <w:pPr>
              <w:pStyle w:val="TAL"/>
              <w:rPr>
                <w:ins w:id="3349" w:author="Hannu Vesala" w:date="2023-11-03T08:39:00Z"/>
                <w:rFonts w:eastAsia="SimSun"/>
              </w:rPr>
            </w:pPr>
            <w:ins w:id="3350" w:author="Hannu Vesala" w:date="2023-11-03T08:39:00Z">
              <w:r w:rsidRPr="00E31F99">
                <w:rPr>
                  <w:rFonts w:eastAsia="SimSun"/>
                </w:rPr>
                <w:t>CDM Type</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1B29CC1" w14:textId="77777777" w:rsidR="008B5E12" w:rsidRPr="00E31F99" w:rsidRDefault="008B5E12" w:rsidP="00F333BD">
            <w:pPr>
              <w:pStyle w:val="TAL"/>
              <w:rPr>
                <w:ins w:id="3351" w:author="Hannu Vesala" w:date="2023-11-03T08:39:00Z"/>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4502A" w14:textId="77777777" w:rsidR="008B5E12" w:rsidRPr="00E31F99" w:rsidRDefault="008B5E12" w:rsidP="00F333BD">
            <w:pPr>
              <w:pStyle w:val="TAC"/>
              <w:rPr>
                <w:ins w:id="3352" w:author="Hannu Vesala" w:date="2023-11-03T08:39:00Z"/>
                <w:rFonts w:eastAsia="SimSun"/>
                <w:lang w:eastAsia="zh-CN"/>
              </w:rPr>
            </w:pPr>
            <w:ins w:id="3353" w:author="Hannu Vesala" w:date="2023-11-03T08:39:00Z">
              <w:r w:rsidRPr="00E31F99">
                <w:rPr>
                  <w:rFonts w:eastAsia="SimSun" w:hint="eastAsia"/>
                  <w:lang w:eastAsia="zh-CN"/>
                </w:rPr>
                <w:t>FD-CDM2</w:t>
              </w:r>
            </w:ins>
          </w:p>
        </w:tc>
      </w:tr>
      <w:tr w:rsidR="008B5E12" w:rsidRPr="00E31F99" w14:paraId="47BDE36A" w14:textId="77777777" w:rsidTr="00F333BD">
        <w:trPr>
          <w:ins w:id="3354"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26229CC4" w14:textId="77777777" w:rsidR="008B5E12" w:rsidRPr="00E31F99" w:rsidRDefault="008B5E12" w:rsidP="00F333BD">
            <w:pPr>
              <w:pStyle w:val="TAL"/>
              <w:rPr>
                <w:ins w:id="3355"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E4C9EC" w14:textId="77777777" w:rsidR="008B5E12" w:rsidRPr="00E31F99" w:rsidRDefault="008B5E12" w:rsidP="00F333BD">
            <w:pPr>
              <w:pStyle w:val="TAL"/>
              <w:rPr>
                <w:ins w:id="3356" w:author="Hannu Vesala" w:date="2023-11-03T08:39:00Z"/>
                <w:rFonts w:eastAsia="SimSun"/>
              </w:rPr>
            </w:pPr>
            <w:ins w:id="3357" w:author="Hannu Vesala" w:date="2023-11-03T08:39:00Z">
              <w:r w:rsidRPr="00E31F99">
                <w:rPr>
                  <w:rFonts w:eastAsia="SimSun"/>
                </w:rPr>
                <w:t>Density (ρ)</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C23177D" w14:textId="77777777" w:rsidR="008B5E12" w:rsidRPr="00E31F99" w:rsidRDefault="008B5E12" w:rsidP="00F333BD">
            <w:pPr>
              <w:pStyle w:val="TAL"/>
              <w:rPr>
                <w:ins w:id="3358" w:author="Hannu Vesala" w:date="2023-11-03T08:39:00Z"/>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48C518" w14:textId="77777777" w:rsidR="008B5E12" w:rsidRPr="00E31F99" w:rsidRDefault="008B5E12" w:rsidP="00F333BD">
            <w:pPr>
              <w:pStyle w:val="TAC"/>
              <w:rPr>
                <w:ins w:id="3359" w:author="Hannu Vesala" w:date="2023-11-03T08:39:00Z"/>
                <w:rFonts w:eastAsia="SimSun"/>
                <w:lang w:eastAsia="zh-CN"/>
              </w:rPr>
            </w:pPr>
            <w:ins w:id="3360" w:author="Hannu Vesala" w:date="2023-11-03T08:39:00Z">
              <w:r w:rsidRPr="00E31F99">
                <w:rPr>
                  <w:rFonts w:eastAsia="SimSun" w:hint="eastAsia"/>
                  <w:lang w:eastAsia="zh-CN"/>
                </w:rPr>
                <w:t>1</w:t>
              </w:r>
            </w:ins>
          </w:p>
        </w:tc>
      </w:tr>
      <w:tr w:rsidR="008B5E12" w:rsidRPr="00E31F99" w14:paraId="39B62587" w14:textId="77777777" w:rsidTr="00F333BD">
        <w:trPr>
          <w:ins w:id="3361"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5ACA2E1A" w14:textId="77777777" w:rsidR="008B5E12" w:rsidRPr="00E31F99" w:rsidRDefault="008B5E12" w:rsidP="00F333BD">
            <w:pPr>
              <w:pStyle w:val="TAL"/>
              <w:rPr>
                <w:ins w:id="3362"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57780F" w14:textId="77777777" w:rsidR="008B5E12" w:rsidRPr="00E31F99" w:rsidRDefault="008B5E12" w:rsidP="00F333BD">
            <w:pPr>
              <w:pStyle w:val="TAL"/>
              <w:rPr>
                <w:ins w:id="3363" w:author="Hannu Vesala" w:date="2023-11-03T08:39:00Z"/>
                <w:rFonts w:eastAsia="SimSun"/>
              </w:rPr>
            </w:pPr>
            <w:ins w:id="3364" w:author="Hannu Vesala" w:date="2023-11-03T08:39:00Z">
              <w:r w:rsidRPr="00E31F99">
                <w:rPr>
                  <w:rFonts w:eastAsia="SimSun"/>
                </w:rPr>
                <w:t>First subcarrier index in the PRB used for CSI-RS</w:t>
              </w:r>
              <w:r w:rsidRPr="00E31F99" w:rsidDel="0032520A">
                <w:rPr>
                  <w:rFonts w:eastAsia="SimSun"/>
                </w:rPr>
                <w:t xml:space="preserve"> </w:t>
              </w:r>
              <w:r w:rsidRPr="00E31F99">
                <w:rPr>
                  <w:rFonts w:eastAsia="SimSun"/>
                </w:rPr>
                <w:t>(k</w:t>
              </w:r>
              <w:r w:rsidRPr="00E31F99">
                <w:rPr>
                  <w:rFonts w:eastAsia="SimSun"/>
                  <w:vertAlign w:val="subscript"/>
                </w:rPr>
                <w:t>0</w:t>
              </w:r>
              <w:r w:rsidRPr="00E31F99">
                <w:rPr>
                  <w:rFonts w:eastAsia="SimSun"/>
                </w:rPr>
                <w: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BA59E68" w14:textId="77777777" w:rsidR="008B5E12" w:rsidRPr="00E31F99" w:rsidRDefault="008B5E12" w:rsidP="00F333BD">
            <w:pPr>
              <w:pStyle w:val="TAL"/>
              <w:rPr>
                <w:ins w:id="3365" w:author="Hannu Vesala" w:date="2023-11-03T08:39:00Z"/>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BAD625" w14:textId="77777777" w:rsidR="008B5E12" w:rsidRPr="00E31F99" w:rsidRDefault="008B5E12" w:rsidP="00F333BD">
            <w:pPr>
              <w:pStyle w:val="TAC"/>
              <w:rPr>
                <w:ins w:id="3366" w:author="Hannu Vesala" w:date="2023-11-03T08:39:00Z"/>
                <w:rFonts w:eastAsia="SimSun"/>
                <w:lang w:eastAsia="zh-CN"/>
              </w:rPr>
            </w:pPr>
            <w:ins w:id="3367" w:author="Hannu Vesala" w:date="2023-11-03T08:39:00Z">
              <w:r w:rsidRPr="00E31F99">
                <w:rPr>
                  <w:lang w:eastAsia="zh-CN"/>
                </w:rPr>
                <w:t>Row 4, (</w:t>
              </w:r>
              <w:proofErr w:type="gramStart"/>
              <w:r w:rsidRPr="00E31F99">
                <w:rPr>
                  <w:lang w:eastAsia="zh-CN"/>
                </w:rPr>
                <w:t>8,-</w:t>
              </w:r>
              <w:proofErr w:type="gramEnd"/>
              <w:r w:rsidRPr="00E31F99">
                <w:rPr>
                  <w:lang w:eastAsia="zh-CN"/>
                </w:rPr>
                <w:t>)</w:t>
              </w:r>
            </w:ins>
          </w:p>
        </w:tc>
      </w:tr>
      <w:tr w:rsidR="008B5E12" w:rsidRPr="00E31F99" w14:paraId="4BCF55DB" w14:textId="77777777" w:rsidTr="00F333BD">
        <w:trPr>
          <w:ins w:id="3368"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1BCA8EF3" w14:textId="77777777" w:rsidR="008B5E12" w:rsidRPr="00E31F99" w:rsidRDefault="008B5E12" w:rsidP="00F333BD">
            <w:pPr>
              <w:pStyle w:val="TAL"/>
              <w:rPr>
                <w:ins w:id="3369"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DAD120" w14:textId="77777777" w:rsidR="008B5E12" w:rsidRPr="00E31F99" w:rsidRDefault="008B5E12" w:rsidP="00F333BD">
            <w:pPr>
              <w:pStyle w:val="TAL"/>
              <w:rPr>
                <w:ins w:id="3370" w:author="Hannu Vesala" w:date="2023-11-03T08:39:00Z"/>
                <w:rFonts w:eastAsia="SimSun"/>
              </w:rPr>
            </w:pPr>
            <w:ins w:id="3371" w:author="Hannu Vesala" w:date="2023-11-03T08:39:00Z">
              <w:r w:rsidRPr="00E31F99">
                <w:rPr>
                  <w:rFonts w:eastAsia="SimSun"/>
                </w:rPr>
                <w:t>First OFDM symbol in the PRB used for CSI-RS (l</w:t>
              </w:r>
              <w:r w:rsidRPr="00E31F99">
                <w:rPr>
                  <w:rFonts w:eastAsia="SimSun"/>
                  <w:vertAlign w:val="subscript"/>
                </w:rPr>
                <w:t>0</w:t>
              </w:r>
              <w:r w:rsidRPr="00E31F99">
                <w:rPr>
                  <w:rFonts w:eastAsia="SimSun"/>
                </w:rPr>
                <w: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9959218" w14:textId="77777777" w:rsidR="008B5E12" w:rsidRPr="00E31F99" w:rsidRDefault="008B5E12" w:rsidP="00F333BD">
            <w:pPr>
              <w:pStyle w:val="TAL"/>
              <w:rPr>
                <w:ins w:id="3372" w:author="Hannu Vesala" w:date="2023-11-03T08:39:00Z"/>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12518D" w14:textId="77777777" w:rsidR="008B5E12" w:rsidRPr="00E31F99" w:rsidRDefault="008B5E12" w:rsidP="00F333BD">
            <w:pPr>
              <w:pStyle w:val="TAC"/>
              <w:rPr>
                <w:ins w:id="3373" w:author="Hannu Vesala" w:date="2023-11-03T08:39:00Z"/>
                <w:rFonts w:eastAsia="SimSun"/>
                <w:lang w:eastAsia="zh-CN"/>
              </w:rPr>
            </w:pPr>
            <w:ins w:id="3374" w:author="Hannu Vesala" w:date="2023-11-03T08:39:00Z">
              <w:r w:rsidRPr="00E31F99">
                <w:rPr>
                  <w:rFonts w:eastAsia="SimSun" w:hint="eastAsia"/>
                  <w:lang w:eastAsia="zh-CN"/>
                </w:rPr>
                <w:t>(</w:t>
              </w:r>
              <w:r w:rsidRPr="00E31F99">
                <w:rPr>
                  <w:rFonts w:eastAsia="SimSun"/>
                  <w:lang w:eastAsia="zh-CN"/>
                </w:rPr>
                <w:t>13</w:t>
              </w:r>
              <w:r w:rsidRPr="00E31F99">
                <w:rPr>
                  <w:rFonts w:eastAsia="SimSun" w:hint="eastAsia"/>
                  <w:lang w:eastAsia="zh-CN"/>
                </w:rPr>
                <w:t>)</w:t>
              </w:r>
            </w:ins>
          </w:p>
        </w:tc>
      </w:tr>
      <w:tr w:rsidR="008B5E12" w:rsidRPr="00E31F99" w14:paraId="19D76CAF" w14:textId="77777777" w:rsidTr="00F333BD">
        <w:trPr>
          <w:ins w:id="3375" w:author="Hannu Vesala" w:date="2023-11-03T08:39:00Z"/>
        </w:trPr>
        <w:tc>
          <w:tcPr>
            <w:tcW w:w="2110" w:type="dxa"/>
            <w:gridSpan w:val="2"/>
            <w:vMerge/>
            <w:tcBorders>
              <w:left w:val="single" w:sz="4" w:space="0" w:color="auto"/>
              <w:bottom w:val="single" w:sz="4" w:space="0" w:color="auto"/>
              <w:right w:val="single" w:sz="4" w:space="0" w:color="auto"/>
            </w:tcBorders>
            <w:shd w:val="clear" w:color="auto" w:fill="auto"/>
            <w:vAlign w:val="center"/>
          </w:tcPr>
          <w:p w14:paraId="6C1D7EE8" w14:textId="77777777" w:rsidR="008B5E12" w:rsidRPr="00E31F99" w:rsidRDefault="008B5E12" w:rsidP="00F333BD">
            <w:pPr>
              <w:pStyle w:val="TAL"/>
              <w:rPr>
                <w:ins w:id="3376"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429A8E01" w14:textId="77777777" w:rsidR="008B5E12" w:rsidRPr="00E31F99" w:rsidRDefault="008B5E12" w:rsidP="00F333BD">
            <w:pPr>
              <w:widowControl w:val="0"/>
              <w:spacing w:after="0"/>
              <w:rPr>
                <w:ins w:id="3377" w:author="Hannu Vesala" w:date="2023-11-03T08:39:00Z"/>
                <w:rFonts w:ascii="Arial" w:eastAsia="SimSun" w:hAnsi="Arial"/>
                <w:sz w:val="18"/>
              </w:rPr>
            </w:pPr>
            <w:ins w:id="3378" w:author="Hannu Vesala" w:date="2023-11-03T08:39:00Z">
              <w:r w:rsidRPr="00E31F99">
                <w:rPr>
                  <w:rFonts w:ascii="Arial" w:eastAsia="SimSun" w:hAnsi="Arial"/>
                  <w:sz w:val="18"/>
                </w:rPr>
                <w:t>CSI-RS</w:t>
              </w:r>
            </w:ins>
          </w:p>
          <w:p w14:paraId="3E46A2CA" w14:textId="77777777" w:rsidR="008B5E12" w:rsidRPr="00E31F99" w:rsidRDefault="008B5E12" w:rsidP="00F333BD">
            <w:pPr>
              <w:pStyle w:val="TAL"/>
              <w:rPr>
                <w:ins w:id="3379" w:author="Hannu Vesala" w:date="2023-11-03T08:39:00Z"/>
                <w:rFonts w:eastAsia="SimSun"/>
              </w:rPr>
            </w:pPr>
            <w:ins w:id="3380" w:author="Hannu Vesala" w:date="2023-11-03T08:39:00Z">
              <w:r w:rsidRPr="00E31F99">
                <w:rPr>
                  <w:rFonts w:eastAsia="SimSun" w:hint="eastAsia"/>
                  <w:lang w:eastAsia="zh-CN"/>
                </w:rPr>
                <w:t>periodicity</w:t>
              </w:r>
              <w:r w:rsidRPr="00E31F99">
                <w:rPr>
                  <w:rFonts w:eastAsia="SimSun"/>
                </w:rPr>
                <w:t xml:space="preserve"> and offset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6E004D6" w14:textId="77777777" w:rsidR="008B5E12" w:rsidRPr="00E31F99" w:rsidRDefault="008B5E12" w:rsidP="00F333BD">
            <w:pPr>
              <w:pStyle w:val="TAL"/>
              <w:rPr>
                <w:ins w:id="3381" w:author="Hannu Vesala" w:date="2023-11-03T08:39:00Z"/>
                <w:rFonts w:eastAsia="SimSun"/>
              </w:rPr>
            </w:pPr>
            <w:ins w:id="3382" w:author="Hannu Vesala" w:date="2023-11-03T08:39:00Z">
              <w:r w:rsidRPr="00E31F99">
                <w:rPr>
                  <w:rFonts w:eastAsia="SimSun" w:hint="eastAsia"/>
                  <w:lang w:eastAsia="zh-CN"/>
                </w:rPr>
                <w:t>slot</w:t>
              </w:r>
            </w:ins>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65D55" w14:textId="77777777" w:rsidR="008B5E12" w:rsidRPr="00E31F99" w:rsidRDefault="008B5E12" w:rsidP="00F333BD">
            <w:pPr>
              <w:pStyle w:val="TAC"/>
              <w:rPr>
                <w:ins w:id="3383" w:author="Hannu Vesala" w:date="2023-11-03T08:39:00Z"/>
                <w:rFonts w:eastAsia="SimSun"/>
                <w:lang w:eastAsia="zh-CN"/>
              </w:rPr>
            </w:pPr>
            <w:ins w:id="3384" w:author="Hannu Vesala" w:date="2023-11-03T08:39:00Z">
              <w:r w:rsidRPr="00E31F99">
                <w:rPr>
                  <w:lang w:eastAsia="ja-JP"/>
                </w:rPr>
                <w:t>5</w:t>
              </w:r>
              <w:r w:rsidRPr="00E31F99">
                <w:rPr>
                  <w:rFonts w:hint="eastAsia"/>
                  <w:lang w:eastAsia="ja-JP"/>
                </w:rPr>
                <w:t>/1</w:t>
              </w:r>
            </w:ins>
          </w:p>
        </w:tc>
      </w:tr>
      <w:tr w:rsidR="008B5E12" w:rsidRPr="00E31F99" w14:paraId="0A0139CF" w14:textId="77777777" w:rsidTr="00F333BD">
        <w:trPr>
          <w:ins w:id="3385" w:author="Hannu Vesala" w:date="2023-11-03T08:39:00Z"/>
        </w:trPr>
        <w:tc>
          <w:tcPr>
            <w:tcW w:w="2110" w:type="dxa"/>
            <w:gridSpan w:val="2"/>
            <w:vMerge w:val="restart"/>
            <w:tcBorders>
              <w:left w:val="single" w:sz="4" w:space="0" w:color="auto"/>
              <w:right w:val="single" w:sz="4" w:space="0" w:color="auto"/>
            </w:tcBorders>
            <w:shd w:val="clear" w:color="auto" w:fill="auto"/>
            <w:vAlign w:val="center"/>
          </w:tcPr>
          <w:p w14:paraId="78713124" w14:textId="77777777" w:rsidR="008B5E12" w:rsidRPr="00E31F99" w:rsidRDefault="008B5E12" w:rsidP="00F333BD">
            <w:pPr>
              <w:pStyle w:val="TAL"/>
              <w:rPr>
                <w:ins w:id="3386" w:author="Hannu Vesala" w:date="2023-11-03T08:39:00Z"/>
                <w:rFonts w:eastAsia="SimSun"/>
              </w:rPr>
            </w:pPr>
            <w:ins w:id="3387" w:author="Hannu Vesala" w:date="2023-11-03T08:39:00Z">
              <w:r w:rsidRPr="00E31F99">
                <w:rPr>
                  <w:rFonts w:eastAsia="SimSun"/>
                </w:rPr>
                <w:t>NZP CSI-RS for CSI acquisition</w:t>
              </w:r>
            </w:ins>
          </w:p>
          <w:p w14:paraId="29771B6E" w14:textId="77777777" w:rsidR="008B5E12" w:rsidRPr="00E31F99" w:rsidRDefault="008B5E12" w:rsidP="00F333BD">
            <w:pPr>
              <w:pStyle w:val="TAL"/>
              <w:rPr>
                <w:ins w:id="3388"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640D6C" w14:textId="77777777" w:rsidR="008B5E12" w:rsidRPr="00E31F99" w:rsidRDefault="008B5E12" w:rsidP="00F333BD">
            <w:pPr>
              <w:widowControl w:val="0"/>
              <w:spacing w:after="0"/>
              <w:rPr>
                <w:ins w:id="3389" w:author="Hannu Vesala" w:date="2023-11-03T08:39:00Z"/>
                <w:rFonts w:ascii="Arial" w:eastAsia="SimSun" w:hAnsi="Arial"/>
                <w:sz w:val="18"/>
              </w:rPr>
            </w:pPr>
            <w:ins w:id="3390" w:author="Hannu Vesala" w:date="2023-11-03T08:39:00Z">
              <w:r w:rsidRPr="00E31F99">
                <w:rPr>
                  <w:rFonts w:ascii="Arial" w:eastAsia="SimSun" w:hAnsi="Arial"/>
                  <w:sz w:val="18"/>
                </w:rPr>
                <w:t>CSI-RS resource</w:t>
              </w:r>
              <w:r w:rsidRPr="00E31F99">
                <w:rPr>
                  <w:rFonts w:ascii="Arial" w:eastAsia="SimSun" w:hAnsi="Arial" w:hint="eastAsia"/>
                  <w:sz w:val="18"/>
                </w:rPr>
                <w:t xml:space="preserve"> </w:t>
              </w:r>
              <w:r w:rsidRPr="00E31F99">
                <w:rPr>
                  <w:rFonts w:ascii="Arial" w:eastAsia="SimSun" w:hAnsi="Arial"/>
                  <w:sz w:val="18"/>
                </w:rPr>
                <w:t>ID</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E63C67E" w14:textId="77777777" w:rsidR="008B5E12" w:rsidRPr="00E31F99" w:rsidRDefault="008B5E12" w:rsidP="00F333BD">
            <w:pPr>
              <w:pStyle w:val="TAL"/>
              <w:rPr>
                <w:ins w:id="3391" w:author="Hannu Vesala" w:date="2023-11-03T08:39:00Z"/>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4C2BCF3" w14:textId="77777777" w:rsidR="008B5E12" w:rsidRPr="00E31F99" w:rsidRDefault="008B5E12" w:rsidP="00F333BD">
            <w:pPr>
              <w:pStyle w:val="TAC"/>
              <w:rPr>
                <w:ins w:id="3392" w:author="Hannu Vesala" w:date="2023-11-03T08:39:00Z"/>
                <w:lang w:eastAsia="ja-JP"/>
              </w:rPr>
            </w:pPr>
            <w:ins w:id="3393" w:author="Hannu Vesala" w:date="2023-11-03T08:39:00Z">
              <w:r w:rsidRPr="00E31F99">
                <w:rPr>
                  <w:lang w:eastAsia="ja-JP"/>
                </w:rPr>
                <w:t>Resource #9</w:t>
              </w:r>
            </w:ins>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75C6B" w14:textId="77777777" w:rsidR="008B5E12" w:rsidRPr="00E31F99" w:rsidRDefault="008B5E12" w:rsidP="00F333BD">
            <w:pPr>
              <w:pStyle w:val="TAC"/>
              <w:rPr>
                <w:ins w:id="3394" w:author="Hannu Vesala" w:date="2023-11-03T08:39:00Z"/>
                <w:lang w:eastAsia="ja-JP"/>
              </w:rPr>
            </w:pPr>
            <w:ins w:id="3395" w:author="Hannu Vesala" w:date="2023-11-03T08:39:00Z">
              <w:r w:rsidRPr="00E31F99">
                <w:rPr>
                  <w:rFonts w:eastAsia="SimSun"/>
                </w:rPr>
                <w:t>Resource #10</w:t>
              </w:r>
            </w:ins>
          </w:p>
        </w:tc>
      </w:tr>
      <w:tr w:rsidR="008B5E12" w:rsidRPr="00E31F99" w14:paraId="0570CD56" w14:textId="77777777" w:rsidTr="00F333BD">
        <w:trPr>
          <w:ins w:id="3396"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6C1371DE" w14:textId="77777777" w:rsidR="008B5E12" w:rsidRPr="00E31F99" w:rsidRDefault="008B5E12" w:rsidP="00F333BD">
            <w:pPr>
              <w:pStyle w:val="TAL"/>
              <w:rPr>
                <w:ins w:id="3397"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045047" w14:textId="77777777" w:rsidR="008B5E12" w:rsidRPr="00E31F99" w:rsidRDefault="008B5E12" w:rsidP="00F333BD">
            <w:pPr>
              <w:widowControl w:val="0"/>
              <w:spacing w:after="0"/>
              <w:rPr>
                <w:ins w:id="3398" w:author="Hannu Vesala" w:date="2023-11-03T08:39:00Z"/>
                <w:rFonts w:ascii="Arial" w:eastAsia="SimSun" w:hAnsi="Arial"/>
                <w:sz w:val="18"/>
              </w:rPr>
            </w:pPr>
            <w:ins w:id="3399" w:author="Hannu Vesala" w:date="2023-11-03T08:39:00Z">
              <w:r w:rsidRPr="00E31F99">
                <w:rPr>
                  <w:rFonts w:ascii="Arial" w:eastAsia="SimSun" w:hAnsi="Arial"/>
                  <w:sz w:val="18"/>
                </w:rPr>
                <w:t>CSI-RS resource</w:t>
              </w:r>
              <w:r w:rsidRPr="00E31F99">
                <w:rPr>
                  <w:rFonts w:ascii="Arial" w:eastAsia="SimSun" w:hAnsi="Arial" w:hint="eastAsia"/>
                  <w:sz w:val="18"/>
                </w:rPr>
                <w:t xml:space="preserve"> </w:t>
              </w:r>
              <w:r w:rsidRPr="00E31F99">
                <w:rPr>
                  <w:rFonts w:ascii="Arial" w:eastAsia="SimSun" w:hAnsi="Arial"/>
                  <w:sz w:val="18"/>
                </w:rPr>
                <w:t>Type</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D888CBB" w14:textId="77777777" w:rsidR="008B5E12" w:rsidRPr="00E31F99" w:rsidRDefault="008B5E12" w:rsidP="00F333BD">
            <w:pPr>
              <w:pStyle w:val="TAL"/>
              <w:rPr>
                <w:ins w:id="3400" w:author="Hannu Vesala" w:date="2023-11-03T08:39:00Z"/>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A8BD313" w14:textId="77777777" w:rsidR="008B5E12" w:rsidRPr="00E31F99" w:rsidRDefault="008B5E12" w:rsidP="00F333BD">
            <w:pPr>
              <w:pStyle w:val="TAC"/>
              <w:rPr>
                <w:ins w:id="3401" w:author="Hannu Vesala" w:date="2023-11-03T08:39:00Z"/>
                <w:lang w:eastAsia="ja-JP"/>
              </w:rPr>
            </w:pPr>
            <w:ins w:id="3402" w:author="Hannu Vesala" w:date="2023-11-03T08:39:00Z">
              <w:r w:rsidRPr="00E31F99">
                <w:rPr>
                  <w:rFonts w:eastAsia="SimSun" w:hint="eastAsia"/>
                  <w:lang w:eastAsia="zh-CN"/>
                </w:rPr>
                <w:t>Aperiodic</w:t>
              </w:r>
            </w:ins>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D6462" w14:textId="77777777" w:rsidR="008B5E12" w:rsidRPr="00E31F99" w:rsidRDefault="008B5E12" w:rsidP="00F333BD">
            <w:pPr>
              <w:pStyle w:val="TAC"/>
              <w:rPr>
                <w:ins w:id="3403" w:author="Hannu Vesala" w:date="2023-11-03T08:39:00Z"/>
                <w:lang w:eastAsia="ja-JP"/>
              </w:rPr>
            </w:pPr>
            <w:ins w:id="3404" w:author="Hannu Vesala" w:date="2023-11-03T08:39:00Z">
              <w:r w:rsidRPr="00E31F99">
                <w:rPr>
                  <w:rFonts w:eastAsia="SimSun" w:hint="eastAsia"/>
                  <w:lang w:eastAsia="zh-CN"/>
                </w:rPr>
                <w:t>Aperiodic</w:t>
              </w:r>
            </w:ins>
          </w:p>
        </w:tc>
      </w:tr>
      <w:tr w:rsidR="008B5E12" w:rsidRPr="00E31F99" w14:paraId="210C1713" w14:textId="77777777" w:rsidTr="00F333BD">
        <w:trPr>
          <w:ins w:id="3405"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53820587" w14:textId="77777777" w:rsidR="008B5E12" w:rsidRPr="00E31F99" w:rsidRDefault="008B5E12" w:rsidP="00F333BD">
            <w:pPr>
              <w:pStyle w:val="TAL"/>
              <w:rPr>
                <w:ins w:id="3406"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1AE91B" w14:textId="77777777" w:rsidR="008B5E12" w:rsidRPr="00E31F99" w:rsidRDefault="008B5E12" w:rsidP="00F333BD">
            <w:pPr>
              <w:widowControl w:val="0"/>
              <w:spacing w:after="0"/>
              <w:rPr>
                <w:ins w:id="3407" w:author="Hannu Vesala" w:date="2023-11-03T08:39:00Z"/>
                <w:rFonts w:ascii="Arial" w:eastAsia="SimSun" w:hAnsi="Arial"/>
                <w:sz w:val="18"/>
              </w:rPr>
            </w:pPr>
            <w:ins w:id="3408" w:author="Hannu Vesala" w:date="2023-11-03T08:39:00Z">
              <w:r w:rsidRPr="00E31F99">
                <w:rPr>
                  <w:rFonts w:ascii="Arial" w:eastAsia="SimSun" w:hAnsi="Arial"/>
                  <w:sz w:val="18"/>
                </w:rPr>
                <w:t>Number of CSI-RS ports (</w:t>
              </w:r>
              <w:r w:rsidRPr="00E31F99">
                <w:rPr>
                  <w:rFonts w:ascii="Arial" w:eastAsia="SimSun" w:hAnsi="Arial"/>
                  <w:i/>
                  <w:sz w:val="18"/>
                </w:rPr>
                <w:t>X</w:t>
              </w:r>
              <w:r w:rsidRPr="00E31F99">
                <w:rPr>
                  <w:rFonts w:ascii="Arial" w:eastAsia="SimSun" w:hAnsi="Arial"/>
                  <w:sz w:val="18"/>
                </w:rPr>
                <w: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96D7B37" w14:textId="77777777" w:rsidR="008B5E12" w:rsidRPr="00E31F99" w:rsidRDefault="008B5E12" w:rsidP="00F333BD">
            <w:pPr>
              <w:pStyle w:val="TAL"/>
              <w:rPr>
                <w:ins w:id="3409" w:author="Hannu Vesala" w:date="2023-11-03T08:39:00Z"/>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81CAE9E" w14:textId="77777777" w:rsidR="008B5E12" w:rsidRPr="00E31F99" w:rsidRDefault="008B5E12" w:rsidP="00F333BD">
            <w:pPr>
              <w:pStyle w:val="TAC"/>
              <w:rPr>
                <w:ins w:id="3410" w:author="Hannu Vesala" w:date="2023-11-03T08:39:00Z"/>
                <w:lang w:eastAsia="ja-JP"/>
              </w:rPr>
            </w:pPr>
            <w:ins w:id="3411" w:author="Hannu Vesala" w:date="2023-11-03T08:39:00Z">
              <w:r w:rsidRPr="00E31F99">
                <w:rPr>
                  <w:rFonts w:eastAsia="SimSun"/>
                  <w:lang w:eastAsia="zh-CN"/>
                </w:rPr>
                <w:t>2</w:t>
              </w:r>
            </w:ins>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3C1BC" w14:textId="77777777" w:rsidR="008B5E12" w:rsidRPr="00E31F99" w:rsidRDefault="008B5E12" w:rsidP="00F333BD">
            <w:pPr>
              <w:pStyle w:val="TAC"/>
              <w:rPr>
                <w:ins w:id="3412" w:author="Hannu Vesala" w:date="2023-11-03T08:39:00Z"/>
                <w:lang w:eastAsia="ja-JP"/>
              </w:rPr>
            </w:pPr>
            <w:ins w:id="3413" w:author="Hannu Vesala" w:date="2023-11-03T08:39:00Z">
              <w:r w:rsidRPr="00E31F99">
                <w:rPr>
                  <w:rFonts w:eastAsia="SimSun"/>
                  <w:lang w:eastAsia="zh-CN"/>
                </w:rPr>
                <w:t>2</w:t>
              </w:r>
            </w:ins>
          </w:p>
        </w:tc>
      </w:tr>
      <w:tr w:rsidR="008B5E12" w:rsidRPr="00E31F99" w14:paraId="7FB6CD89" w14:textId="77777777" w:rsidTr="00F333BD">
        <w:trPr>
          <w:ins w:id="3414"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67DDFC35" w14:textId="77777777" w:rsidR="008B5E12" w:rsidRPr="00E31F99" w:rsidRDefault="008B5E12" w:rsidP="00F333BD">
            <w:pPr>
              <w:pStyle w:val="TAL"/>
              <w:rPr>
                <w:ins w:id="3415"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2161F5" w14:textId="77777777" w:rsidR="008B5E12" w:rsidRPr="00E31F99" w:rsidRDefault="008B5E12" w:rsidP="00F333BD">
            <w:pPr>
              <w:widowControl w:val="0"/>
              <w:spacing w:after="0"/>
              <w:rPr>
                <w:ins w:id="3416" w:author="Hannu Vesala" w:date="2023-11-03T08:39:00Z"/>
                <w:rFonts w:ascii="Arial" w:eastAsia="SimSun" w:hAnsi="Arial"/>
                <w:sz w:val="18"/>
              </w:rPr>
            </w:pPr>
            <w:ins w:id="3417" w:author="Hannu Vesala" w:date="2023-11-03T08:39:00Z">
              <w:r w:rsidRPr="00E31F99">
                <w:rPr>
                  <w:rFonts w:ascii="Arial" w:eastAsia="SimSun" w:hAnsi="Arial"/>
                  <w:sz w:val="18"/>
                </w:rPr>
                <w:t>CDM Type</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DB7D2A3" w14:textId="77777777" w:rsidR="008B5E12" w:rsidRPr="00E31F99" w:rsidRDefault="008B5E12" w:rsidP="00F333BD">
            <w:pPr>
              <w:pStyle w:val="TAL"/>
              <w:rPr>
                <w:ins w:id="3418" w:author="Hannu Vesala" w:date="2023-11-03T08:39:00Z"/>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018A0DE" w14:textId="77777777" w:rsidR="008B5E12" w:rsidRPr="00E31F99" w:rsidRDefault="008B5E12" w:rsidP="00F333BD">
            <w:pPr>
              <w:pStyle w:val="TAC"/>
              <w:rPr>
                <w:ins w:id="3419" w:author="Hannu Vesala" w:date="2023-11-03T08:39:00Z"/>
                <w:lang w:eastAsia="ja-JP"/>
              </w:rPr>
            </w:pPr>
            <w:ins w:id="3420" w:author="Hannu Vesala" w:date="2023-11-03T08:39:00Z">
              <w:r w:rsidRPr="00E31F99">
                <w:rPr>
                  <w:rFonts w:eastAsia="SimSun"/>
                  <w:lang w:eastAsia="zh-CN"/>
                </w:rPr>
                <w:t>FD-</w:t>
              </w:r>
              <w:r w:rsidRPr="00E31F99">
                <w:rPr>
                  <w:rFonts w:eastAsia="SimSun" w:hint="eastAsia"/>
                  <w:lang w:eastAsia="zh-CN"/>
                </w:rPr>
                <w:t>CDM</w:t>
              </w:r>
              <w:r w:rsidRPr="00E31F99">
                <w:rPr>
                  <w:rFonts w:eastAsia="SimSun"/>
                  <w:lang w:eastAsia="zh-CN"/>
                </w:rPr>
                <w:t>2</w:t>
              </w:r>
            </w:ins>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01C9F" w14:textId="77777777" w:rsidR="008B5E12" w:rsidRPr="00E31F99" w:rsidRDefault="008B5E12" w:rsidP="00F333BD">
            <w:pPr>
              <w:pStyle w:val="TAC"/>
              <w:rPr>
                <w:ins w:id="3421" w:author="Hannu Vesala" w:date="2023-11-03T08:39:00Z"/>
                <w:lang w:eastAsia="ja-JP"/>
              </w:rPr>
            </w:pPr>
            <w:ins w:id="3422" w:author="Hannu Vesala" w:date="2023-11-03T08:39:00Z">
              <w:r w:rsidRPr="00E31F99">
                <w:rPr>
                  <w:rFonts w:eastAsia="SimSun"/>
                  <w:lang w:eastAsia="zh-CN"/>
                </w:rPr>
                <w:t>FD-</w:t>
              </w:r>
              <w:r w:rsidRPr="00E31F99">
                <w:rPr>
                  <w:rFonts w:eastAsia="SimSun" w:hint="eastAsia"/>
                  <w:lang w:eastAsia="zh-CN"/>
                </w:rPr>
                <w:t>CDM</w:t>
              </w:r>
              <w:r w:rsidRPr="00E31F99">
                <w:rPr>
                  <w:rFonts w:eastAsia="SimSun"/>
                  <w:lang w:eastAsia="zh-CN"/>
                </w:rPr>
                <w:t>2</w:t>
              </w:r>
            </w:ins>
          </w:p>
        </w:tc>
      </w:tr>
      <w:tr w:rsidR="008B5E12" w:rsidRPr="00E31F99" w14:paraId="191166CA" w14:textId="77777777" w:rsidTr="00F333BD">
        <w:trPr>
          <w:ins w:id="3423"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22F7EF71" w14:textId="77777777" w:rsidR="008B5E12" w:rsidRPr="00E31F99" w:rsidRDefault="008B5E12" w:rsidP="00F333BD">
            <w:pPr>
              <w:pStyle w:val="TAL"/>
              <w:rPr>
                <w:ins w:id="3424"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A98078" w14:textId="77777777" w:rsidR="008B5E12" w:rsidRPr="00E31F99" w:rsidRDefault="008B5E12" w:rsidP="00F333BD">
            <w:pPr>
              <w:widowControl w:val="0"/>
              <w:spacing w:after="0"/>
              <w:rPr>
                <w:ins w:id="3425" w:author="Hannu Vesala" w:date="2023-11-03T08:39:00Z"/>
                <w:rFonts w:ascii="Arial" w:eastAsia="SimSun" w:hAnsi="Arial"/>
                <w:sz w:val="18"/>
              </w:rPr>
            </w:pPr>
            <w:ins w:id="3426" w:author="Hannu Vesala" w:date="2023-11-03T08:39:00Z">
              <w:r w:rsidRPr="00E31F99">
                <w:rPr>
                  <w:rFonts w:ascii="Arial" w:eastAsia="SimSun" w:hAnsi="Arial"/>
                  <w:sz w:val="18"/>
                </w:rPr>
                <w:t>Density (ρ)</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DB23AD6" w14:textId="77777777" w:rsidR="008B5E12" w:rsidRPr="00E31F99" w:rsidRDefault="008B5E12" w:rsidP="00F333BD">
            <w:pPr>
              <w:pStyle w:val="TAL"/>
              <w:rPr>
                <w:ins w:id="3427" w:author="Hannu Vesala" w:date="2023-11-03T08:39:00Z"/>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987E2E9" w14:textId="77777777" w:rsidR="008B5E12" w:rsidRPr="00E31F99" w:rsidRDefault="008B5E12" w:rsidP="00F333BD">
            <w:pPr>
              <w:pStyle w:val="TAC"/>
              <w:rPr>
                <w:ins w:id="3428" w:author="Hannu Vesala" w:date="2023-11-03T08:39:00Z"/>
                <w:lang w:eastAsia="ja-JP"/>
              </w:rPr>
            </w:pPr>
            <w:ins w:id="3429" w:author="Hannu Vesala" w:date="2023-11-03T08:39:00Z">
              <w:r w:rsidRPr="00E31F99">
                <w:rPr>
                  <w:rFonts w:eastAsia="SimSun" w:hint="eastAsia"/>
                  <w:lang w:eastAsia="zh-CN"/>
                </w:rPr>
                <w:t>1</w:t>
              </w:r>
            </w:ins>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8BCD7" w14:textId="77777777" w:rsidR="008B5E12" w:rsidRPr="00E31F99" w:rsidRDefault="008B5E12" w:rsidP="00F333BD">
            <w:pPr>
              <w:pStyle w:val="TAC"/>
              <w:rPr>
                <w:ins w:id="3430" w:author="Hannu Vesala" w:date="2023-11-03T08:39:00Z"/>
                <w:lang w:eastAsia="ja-JP"/>
              </w:rPr>
            </w:pPr>
            <w:ins w:id="3431" w:author="Hannu Vesala" w:date="2023-11-03T08:39:00Z">
              <w:r w:rsidRPr="00E31F99">
                <w:rPr>
                  <w:rFonts w:eastAsia="SimSun" w:hint="eastAsia"/>
                  <w:lang w:eastAsia="zh-CN"/>
                </w:rPr>
                <w:t>1</w:t>
              </w:r>
            </w:ins>
          </w:p>
        </w:tc>
      </w:tr>
      <w:tr w:rsidR="008B5E12" w:rsidRPr="00E31F99" w14:paraId="79B13AE2" w14:textId="77777777" w:rsidTr="00F333BD">
        <w:trPr>
          <w:ins w:id="3432"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4BA10F53" w14:textId="77777777" w:rsidR="008B5E12" w:rsidRPr="00E31F99" w:rsidRDefault="008B5E12" w:rsidP="00F333BD">
            <w:pPr>
              <w:pStyle w:val="TAL"/>
              <w:rPr>
                <w:ins w:id="3433"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D5C8FA" w14:textId="77777777" w:rsidR="008B5E12" w:rsidRPr="00E31F99" w:rsidRDefault="008B5E12" w:rsidP="00F333BD">
            <w:pPr>
              <w:widowControl w:val="0"/>
              <w:spacing w:after="0"/>
              <w:rPr>
                <w:ins w:id="3434" w:author="Hannu Vesala" w:date="2023-11-03T08:39:00Z"/>
                <w:rFonts w:ascii="Arial" w:eastAsia="SimSun" w:hAnsi="Arial"/>
                <w:sz w:val="18"/>
              </w:rPr>
            </w:pPr>
            <w:ins w:id="3435" w:author="Hannu Vesala" w:date="2023-11-03T08:39:00Z">
              <w:r w:rsidRPr="00E31F99">
                <w:rPr>
                  <w:rFonts w:ascii="Arial" w:eastAsia="SimSun" w:hAnsi="Arial"/>
                  <w:sz w:val="18"/>
                </w:rPr>
                <w:t>First subcarrier index in the PRB used for CSI-RS</w:t>
              </w:r>
              <w:r w:rsidRPr="00E31F99" w:rsidDel="0032520A">
                <w:rPr>
                  <w:rFonts w:ascii="Arial" w:eastAsia="SimSun" w:hAnsi="Arial"/>
                  <w:sz w:val="18"/>
                </w:rPr>
                <w:t xml:space="preserve"> </w:t>
              </w:r>
              <w:r w:rsidRPr="00E31F99">
                <w:rPr>
                  <w:rFonts w:ascii="Arial" w:eastAsia="SimSun" w:hAnsi="Arial"/>
                  <w:sz w:val="18"/>
                </w:rPr>
                <w:t>(k</w:t>
              </w:r>
              <w:r w:rsidRPr="00E31F99">
                <w:rPr>
                  <w:rFonts w:ascii="Arial" w:eastAsia="SimSun" w:hAnsi="Arial"/>
                  <w:sz w:val="18"/>
                  <w:vertAlign w:val="subscript"/>
                </w:rPr>
                <w:t>0</w:t>
              </w:r>
              <w:r w:rsidRPr="00E31F99">
                <w:rPr>
                  <w:rFonts w:ascii="Arial" w:eastAsia="SimSun" w:hAnsi="Arial"/>
                  <w:sz w:val="18"/>
                </w:rPr>
                <w:t>, k</w:t>
              </w:r>
              <w:proofErr w:type="gramStart"/>
              <w:r w:rsidRPr="00E31F99">
                <w:rPr>
                  <w:rFonts w:ascii="Arial" w:eastAsia="SimSun" w:hAnsi="Arial"/>
                  <w:sz w:val="18"/>
                  <w:vertAlign w:val="subscript"/>
                </w:rPr>
                <w:t>1</w:t>
              </w:r>
              <w:r w:rsidRPr="00E31F99">
                <w:rPr>
                  <w:rFonts w:ascii="Arial" w:eastAsia="SimSun" w:hAnsi="Arial"/>
                  <w:sz w:val="18"/>
                </w:rPr>
                <w:t xml:space="preserve"> )</w:t>
              </w:r>
              <w:proofErr w:type="gram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08C1941" w14:textId="77777777" w:rsidR="008B5E12" w:rsidRPr="00E31F99" w:rsidRDefault="008B5E12" w:rsidP="00F333BD">
            <w:pPr>
              <w:pStyle w:val="TAL"/>
              <w:rPr>
                <w:ins w:id="3436" w:author="Hannu Vesala" w:date="2023-11-03T08:39:00Z"/>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9B1A4F7" w14:textId="77777777" w:rsidR="008B5E12" w:rsidRPr="00E31F99" w:rsidRDefault="008B5E12" w:rsidP="00F333BD">
            <w:pPr>
              <w:pStyle w:val="TAC"/>
              <w:rPr>
                <w:ins w:id="3437" w:author="Hannu Vesala" w:date="2023-11-03T08:39:00Z"/>
                <w:lang w:eastAsia="ja-JP"/>
              </w:rPr>
            </w:pPr>
            <w:ins w:id="3438" w:author="Hannu Vesala" w:date="2023-11-03T08:39:00Z">
              <w:r w:rsidRPr="00E31F99">
                <w:rPr>
                  <w:rFonts w:eastAsia="SimSun" w:hint="eastAsia"/>
                  <w:lang w:eastAsia="zh-CN"/>
                </w:rPr>
                <w:t xml:space="preserve">Row </w:t>
              </w:r>
              <w:r w:rsidRPr="00E31F99">
                <w:rPr>
                  <w:rFonts w:eastAsia="SimSun"/>
                  <w:lang w:eastAsia="zh-CN"/>
                </w:rPr>
                <w:t>3</w:t>
              </w:r>
              <w:r w:rsidRPr="00E31F99">
                <w:rPr>
                  <w:rFonts w:eastAsia="SimSun" w:hint="eastAsia"/>
                  <w:lang w:eastAsia="zh-CN"/>
                </w:rPr>
                <w:t>, (</w:t>
              </w:r>
              <w:proofErr w:type="gramStart"/>
              <w:r w:rsidRPr="00E31F99">
                <w:rPr>
                  <w:rFonts w:eastAsia="SimSun"/>
                  <w:lang w:eastAsia="zh-CN"/>
                </w:rPr>
                <w:t>8</w:t>
              </w:r>
              <w:r w:rsidRPr="00E31F99">
                <w:rPr>
                  <w:rFonts w:eastAsia="SimSun" w:hint="eastAsia"/>
                  <w:lang w:eastAsia="zh-CN"/>
                </w:rPr>
                <w:t>,</w:t>
              </w:r>
              <w:r w:rsidRPr="00E31F99">
                <w:rPr>
                  <w:rFonts w:eastAsia="SimSun"/>
                  <w:lang w:eastAsia="zh-CN"/>
                </w:rPr>
                <w:t>-</w:t>
              </w:r>
              <w:proofErr w:type="gramEnd"/>
              <w:r w:rsidRPr="00E31F99">
                <w:rPr>
                  <w:rFonts w:eastAsia="SimSun" w:hint="eastAsia"/>
                  <w:lang w:eastAsia="zh-CN"/>
                </w:rPr>
                <w:t>)</w:t>
              </w:r>
            </w:ins>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23CBE" w14:textId="77777777" w:rsidR="008B5E12" w:rsidRPr="00E31F99" w:rsidRDefault="008B5E12" w:rsidP="00F333BD">
            <w:pPr>
              <w:pStyle w:val="TAC"/>
              <w:rPr>
                <w:ins w:id="3439" w:author="Hannu Vesala" w:date="2023-11-03T08:39:00Z"/>
                <w:lang w:eastAsia="ja-JP"/>
              </w:rPr>
            </w:pPr>
            <w:ins w:id="3440" w:author="Hannu Vesala" w:date="2023-11-03T08:39:00Z">
              <w:r w:rsidRPr="00E31F99">
                <w:rPr>
                  <w:rFonts w:eastAsia="SimSun" w:hint="eastAsia"/>
                  <w:lang w:eastAsia="zh-CN"/>
                </w:rPr>
                <w:t xml:space="preserve">Row </w:t>
              </w:r>
              <w:r w:rsidRPr="00E31F99">
                <w:rPr>
                  <w:rFonts w:eastAsia="SimSun"/>
                  <w:lang w:eastAsia="zh-CN"/>
                </w:rPr>
                <w:t>3</w:t>
              </w:r>
              <w:r w:rsidRPr="00E31F99">
                <w:rPr>
                  <w:rFonts w:eastAsia="SimSun" w:hint="eastAsia"/>
                  <w:lang w:eastAsia="zh-CN"/>
                </w:rPr>
                <w:t>, (</w:t>
              </w:r>
              <w:proofErr w:type="gramStart"/>
              <w:r w:rsidRPr="00E31F99">
                <w:rPr>
                  <w:rFonts w:eastAsia="SimSun"/>
                  <w:lang w:eastAsia="zh-CN"/>
                </w:rPr>
                <w:t>10</w:t>
              </w:r>
              <w:r w:rsidRPr="00E31F99">
                <w:rPr>
                  <w:rFonts w:eastAsia="SimSun" w:hint="eastAsia"/>
                  <w:lang w:eastAsia="zh-CN"/>
                </w:rPr>
                <w:t>,</w:t>
              </w:r>
              <w:r w:rsidRPr="00E31F99">
                <w:rPr>
                  <w:rFonts w:eastAsia="SimSun"/>
                  <w:lang w:eastAsia="zh-CN"/>
                </w:rPr>
                <w:t>-</w:t>
              </w:r>
              <w:proofErr w:type="gramEnd"/>
              <w:r w:rsidRPr="00E31F99">
                <w:rPr>
                  <w:rFonts w:eastAsia="SimSun" w:hint="eastAsia"/>
                  <w:lang w:eastAsia="zh-CN"/>
                </w:rPr>
                <w:t>)</w:t>
              </w:r>
            </w:ins>
          </w:p>
        </w:tc>
      </w:tr>
      <w:tr w:rsidR="008B5E12" w:rsidRPr="00E31F99" w14:paraId="3B5B6FDF" w14:textId="77777777" w:rsidTr="00F333BD">
        <w:trPr>
          <w:ins w:id="3441"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1F2CE5AB" w14:textId="77777777" w:rsidR="008B5E12" w:rsidRPr="00E31F99" w:rsidRDefault="008B5E12" w:rsidP="00F333BD">
            <w:pPr>
              <w:pStyle w:val="TAL"/>
              <w:rPr>
                <w:ins w:id="3442"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738473" w14:textId="77777777" w:rsidR="008B5E12" w:rsidRPr="00E31F99" w:rsidRDefault="008B5E12" w:rsidP="00F333BD">
            <w:pPr>
              <w:widowControl w:val="0"/>
              <w:spacing w:after="0"/>
              <w:rPr>
                <w:ins w:id="3443" w:author="Hannu Vesala" w:date="2023-11-03T08:39:00Z"/>
                <w:rFonts w:ascii="Arial" w:eastAsia="SimSun" w:hAnsi="Arial"/>
                <w:sz w:val="18"/>
              </w:rPr>
            </w:pPr>
            <w:ins w:id="3444" w:author="Hannu Vesala" w:date="2023-11-03T08:39:00Z">
              <w:r w:rsidRPr="00E31F99">
                <w:rPr>
                  <w:rFonts w:ascii="Arial" w:eastAsia="SimSun" w:hAnsi="Arial"/>
                  <w:sz w:val="18"/>
                </w:rPr>
                <w:t>First OFDM symbol in the PRB used for CSI-RS (l</w:t>
              </w:r>
              <w:r w:rsidRPr="00E31F99">
                <w:rPr>
                  <w:rFonts w:ascii="Arial" w:eastAsia="SimSun" w:hAnsi="Arial"/>
                  <w:sz w:val="18"/>
                  <w:vertAlign w:val="subscript"/>
                </w:rPr>
                <w:t>0</w:t>
              </w:r>
              <w:r w:rsidRPr="00E31F99">
                <w:rPr>
                  <w:rFonts w:ascii="Arial" w:eastAsia="SimSun" w:hAnsi="Arial"/>
                  <w:sz w:val="18"/>
                </w:rPr>
                <w: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2ACF384" w14:textId="77777777" w:rsidR="008B5E12" w:rsidRPr="00E31F99" w:rsidRDefault="008B5E12" w:rsidP="00F333BD">
            <w:pPr>
              <w:pStyle w:val="TAL"/>
              <w:rPr>
                <w:ins w:id="3445" w:author="Hannu Vesala" w:date="2023-11-03T08:39:00Z"/>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006CA38" w14:textId="77777777" w:rsidR="008B5E12" w:rsidRPr="00E31F99" w:rsidRDefault="008B5E12" w:rsidP="00F333BD">
            <w:pPr>
              <w:pStyle w:val="TAC"/>
              <w:rPr>
                <w:ins w:id="3446" w:author="Hannu Vesala" w:date="2023-11-03T08:39:00Z"/>
                <w:lang w:eastAsia="ja-JP"/>
              </w:rPr>
            </w:pPr>
            <w:ins w:id="3447" w:author="Hannu Vesala" w:date="2023-11-03T08:39:00Z">
              <w:r w:rsidRPr="00E31F99">
                <w:rPr>
                  <w:rFonts w:eastAsia="SimSun" w:hint="eastAsia"/>
                  <w:lang w:eastAsia="zh-CN"/>
                </w:rPr>
                <w:t>(</w:t>
              </w:r>
              <w:r w:rsidRPr="00E31F99">
                <w:rPr>
                  <w:rFonts w:eastAsia="SimSun"/>
                  <w:lang w:eastAsia="zh-CN"/>
                </w:rPr>
                <w:t>12</w:t>
              </w:r>
              <w:r w:rsidRPr="00E31F99">
                <w:rPr>
                  <w:rFonts w:eastAsia="SimSun" w:hint="eastAsia"/>
                  <w:lang w:eastAsia="zh-CN"/>
                </w:rPr>
                <w:t>)</w:t>
              </w:r>
              <w:r w:rsidRPr="00E31F99">
                <w:rPr>
                  <w:rFonts w:eastAsia="SimSun"/>
                  <w:lang w:eastAsia="zh-CN"/>
                </w:rPr>
                <w:t xml:space="preserve"> </w:t>
              </w:r>
            </w:ins>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8BA2E" w14:textId="77777777" w:rsidR="008B5E12" w:rsidRPr="00E31F99" w:rsidRDefault="008B5E12" w:rsidP="00F333BD">
            <w:pPr>
              <w:pStyle w:val="TAC"/>
              <w:rPr>
                <w:ins w:id="3448" w:author="Hannu Vesala" w:date="2023-11-03T08:39:00Z"/>
                <w:lang w:eastAsia="ja-JP"/>
              </w:rPr>
            </w:pPr>
            <w:ins w:id="3449" w:author="Hannu Vesala" w:date="2023-11-03T08:39:00Z">
              <w:r w:rsidRPr="00E31F99">
                <w:rPr>
                  <w:rFonts w:eastAsia="SimSun"/>
                  <w:lang w:eastAsia="zh-CN"/>
                </w:rPr>
                <w:t>(12)</w:t>
              </w:r>
            </w:ins>
          </w:p>
        </w:tc>
      </w:tr>
      <w:tr w:rsidR="008B5E12" w:rsidRPr="00E31F99" w14:paraId="4C7665FC" w14:textId="77777777" w:rsidTr="00F333BD">
        <w:trPr>
          <w:ins w:id="3450"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3DDF8CE9" w14:textId="77777777" w:rsidR="008B5E12" w:rsidRPr="00E31F99" w:rsidRDefault="008B5E12" w:rsidP="00F333BD">
            <w:pPr>
              <w:pStyle w:val="TAL"/>
              <w:rPr>
                <w:ins w:id="3451"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2DAAC0" w14:textId="77777777" w:rsidR="008B5E12" w:rsidRPr="00E31F99" w:rsidRDefault="008B5E12" w:rsidP="00F333BD">
            <w:pPr>
              <w:widowControl w:val="0"/>
              <w:spacing w:after="0"/>
              <w:rPr>
                <w:ins w:id="3452" w:author="Hannu Vesala" w:date="2023-11-03T08:39:00Z"/>
                <w:rFonts w:ascii="Arial" w:eastAsia="SimSun" w:hAnsi="Arial"/>
                <w:sz w:val="18"/>
              </w:rPr>
            </w:pPr>
            <w:ins w:id="3453" w:author="Hannu Vesala" w:date="2023-11-03T08:39:00Z">
              <w:r w:rsidRPr="00E31F99">
                <w:rPr>
                  <w:rFonts w:ascii="Arial" w:eastAsia="SimSun" w:hAnsi="Arial"/>
                  <w:sz w:val="18"/>
                </w:rPr>
                <w:t>CSI-RS</w:t>
              </w:r>
            </w:ins>
          </w:p>
          <w:p w14:paraId="26FC5501" w14:textId="77777777" w:rsidR="008B5E12" w:rsidRPr="00E31F99" w:rsidRDefault="008B5E12" w:rsidP="00F333BD">
            <w:pPr>
              <w:widowControl w:val="0"/>
              <w:spacing w:after="0"/>
              <w:rPr>
                <w:ins w:id="3454" w:author="Hannu Vesala" w:date="2023-11-03T08:39:00Z"/>
                <w:rFonts w:ascii="Arial" w:eastAsia="SimSun" w:hAnsi="Arial"/>
                <w:sz w:val="18"/>
              </w:rPr>
            </w:pPr>
            <w:ins w:id="3455" w:author="Hannu Vesala" w:date="2023-11-03T08:39:00Z">
              <w:r w:rsidRPr="00E31F99">
                <w:rPr>
                  <w:rFonts w:ascii="Arial" w:eastAsia="SimSun" w:hAnsi="Arial" w:hint="eastAsia"/>
                  <w:sz w:val="18"/>
                  <w:lang w:eastAsia="zh-CN"/>
                </w:rPr>
                <w:t>periodicity</w:t>
              </w:r>
              <w:r w:rsidRPr="00E31F99">
                <w:rPr>
                  <w:rFonts w:ascii="Arial" w:eastAsia="SimSun" w:hAnsi="Arial"/>
                  <w:sz w:val="18"/>
                </w:rPr>
                <w:t xml:space="preserve"> and offset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955C541" w14:textId="77777777" w:rsidR="008B5E12" w:rsidRPr="00E31F99" w:rsidRDefault="008B5E12" w:rsidP="00F333BD">
            <w:pPr>
              <w:pStyle w:val="TAL"/>
              <w:rPr>
                <w:ins w:id="3456" w:author="Hannu Vesala" w:date="2023-11-03T08:39:00Z"/>
                <w:rFonts w:eastAsia="SimSun"/>
                <w:lang w:eastAsia="zh-CN"/>
              </w:rPr>
            </w:pPr>
            <w:ins w:id="3457" w:author="Hannu Vesala" w:date="2023-11-03T08:39:00Z">
              <w:r w:rsidRPr="00E31F99">
                <w:rPr>
                  <w:rFonts w:eastAsia="SimSun" w:hint="eastAsia"/>
                  <w:lang w:eastAsia="zh-CN"/>
                </w:rPr>
                <w:t>slot</w:t>
              </w:r>
            </w:ins>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A7D29CD" w14:textId="77777777" w:rsidR="008B5E12" w:rsidRPr="00E31F99" w:rsidRDefault="008B5E12" w:rsidP="00F333BD">
            <w:pPr>
              <w:pStyle w:val="TAC"/>
              <w:rPr>
                <w:ins w:id="3458" w:author="Hannu Vesala" w:date="2023-11-03T08:39:00Z"/>
                <w:lang w:eastAsia="ja-JP"/>
              </w:rPr>
            </w:pPr>
            <w:ins w:id="3459" w:author="Hannu Vesala" w:date="2023-11-03T08:39:00Z">
              <w:r w:rsidRPr="00E31F99">
                <w:rPr>
                  <w:rFonts w:eastAsia="SimSun" w:hint="eastAsia"/>
                  <w:lang w:eastAsia="zh-CN"/>
                </w:rPr>
                <w:t>Not configured</w:t>
              </w:r>
            </w:ins>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9797D" w14:textId="77777777" w:rsidR="008B5E12" w:rsidRPr="00E31F99" w:rsidRDefault="008B5E12" w:rsidP="00F333BD">
            <w:pPr>
              <w:pStyle w:val="TAC"/>
              <w:rPr>
                <w:ins w:id="3460" w:author="Hannu Vesala" w:date="2023-11-03T08:39:00Z"/>
                <w:lang w:eastAsia="ja-JP"/>
              </w:rPr>
            </w:pPr>
            <w:ins w:id="3461" w:author="Hannu Vesala" w:date="2023-11-03T08:39:00Z">
              <w:r w:rsidRPr="00E31F99">
                <w:rPr>
                  <w:rFonts w:eastAsia="SimSun" w:hint="eastAsia"/>
                  <w:lang w:eastAsia="zh-CN"/>
                </w:rPr>
                <w:t>Not configured</w:t>
              </w:r>
            </w:ins>
          </w:p>
        </w:tc>
      </w:tr>
      <w:tr w:rsidR="008B5E12" w:rsidRPr="00E31F99" w14:paraId="170B8DF2" w14:textId="77777777" w:rsidTr="00F333BD">
        <w:trPr>
          <w:ins w:id="3462" w:author="Hannu Vesala" w:date="2023-11-03T08:39:00Z"/>
        </w:trPr>
        <w:tc>
          <w:tcPr>
            <w:tcW w:w="2110" w:type="dxa"/>
            <w:gridSpan w:val="2"/>
            <w:vMerge/>
            <w:tcBorders>
              <w:left w:val="single" w:sz="4" w:space="0" w:color="auto"/>
              <w:bottom w:val="single" w:sz="4" w:space="0" w:color="auto"/>
              <w:right w:val="single" w:sz="4" w:space="0" w:color="auto"/>
            </w:tcBorders>
            <w:shd w:val="clear" w:color="auto" w:fill="auto"/>
            <w:vAlign w:val="center"/>
          </w:tcPr>
          <w:p w14:paraId="75334983" w14:textId="77777777" w:rsidR="008B5E12" w:rsidRPr="00E31F99" w:rsidRDefault="008B5E12" w:rsidP="00F333BD">
            <w:pPr>
              <w:pStyle w:val="TAL"/>
              <w:rPr>
                <w:ins w:id="3463"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98260B" w14:textId="77777777" w:rsidR="008B5E12" w:rsidRPr="00E31F99" w:rsidRDefault="008B5E12" w:rsidP="00F333BD">
            <w:pPr>
              <w:widowControl w:val="0"/>
              <w:spacing w:after="0"/>
              <w:rPr>
                <w:ins w:id="3464" w:author="Hannu Vesala" w:date="2023-11-03T08:39:00Z"/>
                <w:rFonts w:ascii="Arial" w:eastAsia="SimSun" w:hAnsi="Arial"/>
                <w:sz w:val="18"/>
              </w:rPr>
            </w:pPr>
            <w:proofErr w:type="spellStart"/>
            <w:ins w:id="3465" w:author="Hannu Vesala" w:date="2023-11-03T08:39:00Z">
              <w:r w:rsidRPr="00E31F99">
                <w:rPr>
                  <w:rFonts w:ascii="Arial" w:hAnsi="Arial"/>
                  <w:sz w:val="18"/>
                </w:rPr>
                <w:t>aperiodicTriggeringOffset</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6F84CCA" w14:textId="77777777" w:rsidR="008B5E12" w:rsidRPr="00E31F99" w:rsidRDefault="008B5E12" w:rsidP="00F333BD">
            <w:pPr>
              <w:pStyle w:val="TAL"/>
              <w:rPr>
                <w:ins w:id="3466" w:author="Hannu Vesala" w:date="2023-11-03T08:39:00Z"/>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EA69E3A" w14:textId="77777777" w:rsidR="008B5E12" w:rsidRPr="00E31F99" w:rsidRDefault="008B5E12" w:rsidP="00F333BD">
            <w:pPr>
              <w:pStyle w:val="TAC"/>
              <w:rPr>
                <w:ins w:id="3467" w:author="Hannu Vesala" w:date="2023-11-03T08:39:00Z"/>
                <w:lang w:eastAsia="ja-JP"/>
              </w:rPr>
            </w:pPr>
            <w:ins w:id="3468" w:author="Hannu Vesala" w:date="2023-11-03T08:39:00Z">
              <w:r w:rsidRPr="00E31F99">
                <w:rPr>
                  <w:lang w:eastAsia="zh-CN"/>
                </w:rPr>
                <w:t>0</w:t>
              </w:r>
            </w:ins>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0DD6D" w14:textId="77777777" w:rsidR="008B5E12" w:rsidRPr="00E31F99" w:rsidRDefault="008B5E12" w:rsidP="00F333BD">
            <w:pPr>
              <w:pStyle w:val="TAC"/>
              <w:rPr>
                <w:ins w:id="3469" w:author="Hannu Vesala" w:date="2023-11-03T08:39:00Z"/>
                <w:lang w:eastAsia="ja-JP"/>
              </w:rPr>
            </w:pPr>
            <w:ins w:id="3470" w:author="Hannu Vesala" w:date="2023-11-03T08:39:00Z">
              <w:r w:rsidRPr="00E31F99">
                <w:rPr>
                  <w:lang w:eastAsia="zh-CN"/>
                </w:rPr>
                <w:t>0</w:t>
              </w:r>
            </w:ins>
          </w:p>
        </w:tc>
      </w:tr>
      <w:tr w:rsidR="008B5E12" w:rsidRPr="00E31F99" w14:paraId="23736595" w14:textId="77777777" w:rsidTr="00F333BD">
        <w:trPr>
          <w:ins w:id="3471" w:author="Hannu Vesala" w:date="2023-11-03T08:39:00Z"/>
        </w:trPr>
        <w:tc>
          <w:tcPr>
            <w:tcW w:w="2110" w:type="dxa"/>
            <w:gridSpan w:val="2"/>
            <w:vMerge w:val="restart"/>
            <w:tcBorders>
              <w:left w:val="single" w:sz="4" w:space="0" w:color="auto"/>
              <w:right w:val="single" w:sz="4" w:space="0" w:color="auto"/>
            </w:tcBorders>
            <w:shd w:val="clear" w:color="auto" w:fill="auto"/>
            <w:vAlign w:val="center"/>
          </w:tcPr>
          <w:p w14:paraId="31512D65" w14:textId="77777777" w:rsidR="008B5E12" w:rsidRPr="00E31F99" w:rsidRDefault="008B5E12" w:rsidP="00F333BD">
            <w:pPr>
              <w:pStyle w:val="TAL"/>
              <w:rPr>
                <w:ins w:id="3472" w:author="Hannu Vesala" w:date="2023-11-03T08:39:00Z"/>
                <w:rFonts w:eastAsia="SimSun"/>
              </w:rPr>
            </w:pPr>
            <w:ins w:id="3473" w:author="Hannu Vesala" w:date="2023-11-03T08:39:00Z">
              <w:r w:rsidRPr="00E31F99">
                <w:rPr>
                  <w:rFonts w:eastAsia="SimSun"/>
                </w:rPr>
                <w:t>CSI-IM configuration</w:t>
              </w:r>
            </w:ins>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1247432D" w14:textId="77777777" w:rsidR="008B5E12" w:rsidRPr="00E31F99" w:rsidRDefault="008B5E12" w:rsidP="00F333BD">
            <w:pPr>
              <w:widowControl w:val="0"/>
              <w:spacing w:after="0"/>
              <w:rPr>
                <w:ins w:id="3474" w:author="Hannu Vesala" w:date="2023-11-03T08:39:00Z"/>
                <w:rFonts w:ascii="Arial" w:hAnsi="Arial"/>
                <w:sz w:val="18"/>
              </w:rPr>
            </w:pPr>
            <w:ins w:id="3475" w:author="Hannu Vesala" w:date="2023-11-03T08:39:00Z">
              <w:r w:rsidRPr="00E31F99">
                <w:rPr>
                  <w:rFonts w:ascii="Arial" w:eastAsia="SimSun" w:hAnsi="Arial" w:hint="eastAsia"/>
                  <w:sz w:val="18"/>
                  <w:lang w:eastAsia="zh-CN"/>
                </w:rPr>
                <w:t>CSI-IM resource Type</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2E8D3C3" w14:textId="77777777" w:rsidR="008B5E12" w:rsidRPr="00E31F99" w:rsidRDefault="008B5E12" w:rsidP="00F333BD">
            <w:pPr>
              <w:pStyle w:val="TAL"/>
              <w:rPr>
                <w:ins w:id="3476"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0C571" w14:textId="77777777" w:rsidR="008B5E12" w:rsidRPr="00E31F99" w:rsidRDefault="008B5E12" w:rsidP="00F333BD">
            <w:pPr>
              <w:pStyle w:val="TAC"/>
              <w:rPr>
                <w:ins w:id="3477" w:author="Hannu Vesala" w:date="2023-11-03T08:39:00Z"/>
                <w:lang w:eastAsia="zh-CN"/>
              </w:rPr>
            </w:pPr>
            <w:ins w:id="3478" w:author="Hannu Vesala" w:date="2023-11-03T08:39:00Z">
              <w:r w:rsidRPr="00E31F99">
                <w:rPr>
                  <w:rFonts w:eastAsia="SimSun" w:hint="eastAsia"/>
                  <w:lang w:eastAsia="zh-CN"/>
                </w:rPr>
                <w:t>Aperiodic</w:t>
              </w:r>
            </w:ins>
          </w:p>
        </w:tc>
      </w:tr>
      <w:tr w:rsidR="008B5E12" w:rsidRPr="00E31F99" w14:paraId="00726291" w14:textId="77777777" w:rsidTr="00F333BD">
        <w:trPr>
          <w:ins w:id="3479"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1D0CBD54" w14:textId="77777777" w:rsidR="008B5E12" w:rsidRPr="00E31F99" w:rsidRDefault="008B5E12" w:rsidP="00F333BD">
            <w:pPr>
              <w:pStyle w:val="TAL"/>
              <w:rPr>
                <w:ins w:id="3480"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0CC7FBD6" w14:textId="77777777" w:rsidR="008B5E12" w:rsidRPr="00E31F99" w:rsidRDefault="008B5E12" w:rsidP="00F333BD">
            <w:pPr>
              <w:widowControl w:val="0"/>
              <w:spacing w:after="0"/>
              <w:rPr>
                <w:ins w:id="3481" w:author="Hannu Vesala" w:date="2023-11-03T08:39:00Z"/>
                <w:rFonts w:ascii="Arial" w:hAnsi="Arial"/>
                <w:sz w:val="18"/>
              </w:rPr>
            </w:pPr>
            <w:ins w:id="3482" w:author="Hannu Vesala" w:date="2023-11-03T08:39:00Z">
              <w:r w:rsidRPr="00E31F99">
                <w:rPr>
                  <w:rFonts w:ascii="Arial" w:eastAsia="SimSun" w:hAnsi="Arial"/>
                  <w:sz w:val="18"/>
                </w:rPr>
                <w:t>CSI-IM RE pattern</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F14FCAF" w14:textId="77777777" w:rsidR="008B5E12" w:rsidRPr="00E31F99" w:rsidRDefault="008B5E12" w:rsidP="00F333BD">
            <w:pPr>
              <w:pStyle w:val="TAL"/>
              <w:rPr>
                <w:ins w:id="3483"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2EAB68" w14:textId="77777777" w:rsidR="008B5E12" w:rsidRPr="00E31F99" w:rsidRDefault="008B5E12" w:rsidP="00F333BD">
            <w:pPr>
              <w:pStyle w:val="TAC"/>
              <w:rPr>
                <w:ins w:id="3484" w:author="Hannu Vesala" w:date="2023-11-03T08:39:00Z"/>
                <w:lang w:eastAsia="zh-CN"/>
              </w:rPr>
            </w:pPr>
            <w:ins w:id="3485" w:author="Hannu Vesala" w:date="2023-11-03T08:39:00Z">
              <w:r w:rsidRPr="00E31F99">
                <w:rPr>
                  <w:rFonts w:eastAsia="SimSun" w:hint="eastAsia"/>
                  <w:lang w:eastAsia="zh-CN"/>
                </w:rPr>
                <w:t xml:space="preserve">Pattern </w:t>
              </w:r>
              <w:r w:rsidRPr="00E31F99">
                <w:rPr>
                  <w:rFonts w:eastAsia="SimSun"/>
                  <w:lang w:eastAsia="zh-CN"/>
                </w:rPr>
                <w:t>1</w:t>
              </w:r>
            </w:ins>
          </w:p>
        </w:tc>
      </w:tr>
      <w:tr w:rsidR="008B5E12" w:rsidRPr="00E31F99" w14:paraId="4AB823DE" w14:textId="77777777" w:rsidTr="00F333BD">
        <w:trPr>
          <w:ins w:id="3486"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3F3C077A" w14:textId="77777777" w:rsidR="008B5E12" w:rsidRPr="00E31F99" w:rsidRDefault="008B5E12" w:rsidP="00F333BD">
            <w:pPr>
              <w:pStyle w:val="TAL"/>
              <w:rPr>
                <w:ins w:id="3487"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7CF7B300" w14:textId="77777777" w:rsidR="008B5E12" w:rsidRPr="002B6823" w:rsidRDefault="008B5E12" w:rsidP="00F333BD">
            <w:pPr>
              <w:widowControl w:val="0"/>
              <w:spacing w:after="0"/>
              <w:rPr>
                <w:ins w:id="3488" w:author="Hannu Vesala" w:date="2023-11-03T08:39:00Z"/>
                <w:rFonts w:ascii="Arial" w:eastAsia="SimSun" w:hAnsi="Arial"/>
                <w:sz w:val="18"/>
                <w:lang w:val="de-DE"/>
                <w:rPrChange w:id="3489" w:author="Qualcomm2" w:date="2024-03-04T21:03:00Z">
                  <w:rPr>
                    <w:ins w:id="3490" w:author="Hannu Vesala" w:date="2023-11-03T08:39:00Z"/>
                    <w:rFonts w:ascii="Arial" w:eastAsia="SimSun" w:hAnsi="Arial"/>
                    <w:sz w:val="18"/>
                  </w:rPr>
                </w:rPrChange>
              </w:rPr>
            </w:pPr>
            <w:ins w:id="3491" w:author="Hannu Vesala" w:date="2023-11-03T08:39:00Z">
              <w:r w:rsidRPr="002B6823">
                <w:rPr>
                  <w:rFonts w:ascii="Arial" w:eastAsia="SimSun" w:hAnsi="Arial"/>
                  <w:sz w:val="18"/>
                  <w:lang w:val="de-DE"/>
                  <w:rPrChange w:id="3492" w:author="Qualcomm2" w:date="2024-03-04T21:03:00Z">
                    <w:rPr>
                      <w:rFonts w:ascii="Arial" w:eastAsia="SimSun" w:hAnsi="Arial"/>
                      <w:sz w:val="18"/>
                    </w:rPr>
                  </w:rPrChange>
                </w:rPr>
                <w:t>CSI-IM Resource Mapping</w:t>
              </w:r>
            </w:ins>
          </w:p>
          <w:p w14:paraId="459B10F1" w14:textId="77777777" w:rsidR="008B5E12" w:rsidRPr="002B6823" w:rsidRDefault="008B5E12" w:rsidP="00F333BD">
            <w:pPr>
              <w:widowControl w:val="0"/>
              <w:spacing w:after="0"/>
              <w:rPr>
                <w:ins w:id="3493" w:author="Hannu Vesala" w:date="2023-11-03T08:39:00Z"/>
                <w:rFonts w:ascii="Arial" w:hAnsi="Arial"/>
                <w:sz w:val="18"/>
                <w:lang w:val="de-DE"/>
                <w:rPrChange w:id="3494" w:author="Qualcomm2" w:date="2024-03-04T21:03:00Z">
                  <w:rPr>
                    <w:ins w:id="3495" w:author="Hannu Vesala" w:date="2023-11-03T08:39:00Z"/>
                    <w:rFonts w:ascii="Arial" w:hAnsi="Arial"/>
                    <w:sz w:val="18"/>
                  </w:rPr>
                </w:rPrChange>
              </w:rPr>
            </w:pPr>
            <w:ins w:id="3496" w:author="Hannu Vesala" w:date="2023-11-03T08:39:00Z">
              <w:r w:rsidRPr="002B6823">
                <w:rPr>
                  <w:rFonts w:ascii="Arial" w:eastAsia="SimSun" w:hAnsi="Arial"/>
                  <w:sz w:val="18"/>
                  <w:lang w:val="de-DE"/>
                  <w:rPrChange w:id="3497" w:author="Qualcomm2" w:date="2024-03-04T21:03:00Z">
                    <w:rPr>
                      <w:rFonts w:ascii="Arial" w:eastAsia="SimSun" w:hAnsi="Arial"/>
                      <w:sz w:val="18"/>
                    </w:rPr>
                  </w:rPrChange>
                </w:rPr>
                <w:t>(k</w:t>
              </w:r>
              <w:r w:rsidRPr="002B6823">
                <w:rPr>
                  <w:rFonts w:ascii="Arial" w:eastAsia="SimSun" w:hAnsi="Arial"/>
                  <w:sz w:val="18"/>
                  <w:vertAlign w:val="subscript"/>
                  <w:lang w:val="de-DE"/>
                  <w:rPrChange w:id="3498" w:author="Qualcomm2" w:date="2024-03-04T21:03:00Z">
                    <w:rPr>
                      <w:rFonts w:ascii="Arial" w:eastAsia="SimSun" w:hAnsi="Arial"/>
                      <w:sz w:val="18"/>
                      <w:vertAlign w:val="subscript"/>
                    </w:rPr>
                  </w:rPrChange>
                </w:rPr>
                <w:t>CSI-IM</w:t>
              </w:r>
              <w:r w:rsidRPr="002B6823">
                <w:rPr>
                  <w:rFonts w:ascii="Arial" w:eastAsia="SimSun" w:hAnsi="Arial"/>
                  <w:sz w:val="18"/>
                  <w:lang w:val="de-DE"/>
                  <w:rPrChange w:id="3499" w:author="Qualcomm2" w:date="2024-03-04T21:03:00Z">
                    <w:rPr>
                      <w:rFonts w:ascii="Arial" w:eastAsia="SimSun" w:hAnsi="Arial"/>
                      <w:sz w:val="18"/>
                    </w:rPr>
                  </w:rPrChange>
                </w:rPr>
                <w:t>,l</w:t>
              </w:r>
              <w:r w:rsidRPr="002B6823">
                <w:rPr>
                  <w:rFonts w:ascii="Arial" w:eastAsia="SimSun" w:hAnsi="Arial"/>
                  <w:sz w:val="18"/>
                  <w:vertAlign w:val="subscript"/>
                  <w:lang w:val="de-DE"/>
                  <w:rPrChange w:id="3500" w:author="Qualcomm2" w:date="2024-03-04T21:03:00Z">
                    <w:rPr>
                      <w:rFonts w:ascii="Arial" w:eastAsia="SimSun" w:hAnsi="Arial"/>
                      <w:sz w:val="18"/>
                      <w:vertAlign w:val="subscript"/>
                    </w:rPr>
                  </w:rPrChange>
                </w:rPr>
                <w:t>CSI-IM</w:t>
              </w:r>
              <w:r w:rsidRPr="002B6823">
                <w:rPr>
                  <w:rFonts w:ascii="Arial" w:eastAsia="SimSun" w:hAnsi="Arial"/>
                  <w:sz w:val="18"/>
                  <w:lang w:val="de-DE"/>
                  <w:rPrChange w:id="3501" w:author="Qualcomm2" w:date="2024-03-04T21:03:00Z">
                    <w:rPr>
                      <w:rFonts w:ascii="Arial" w:eastAsia="SimSun" w:hAnsi="Arial"/>
                      <w:sz w:val="18"/>
                    </w:rPr>
                  </w:rPrChange>
                </w:rPr>
                <w: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8E5D6D3" w14:textId="77777777" w:rsidR="008B5E12" w:rsidRPr="002B6823" w:rsidRDefault="008B5E12" w:rsidP="00F333BD">
            <w:pPr>
              <w:pStyle w:val="TAL"/>
              <w:rPr>
                <w:ins w:id="3502" w:author="Hannu Vesala" w:date="2023-11-03T08:39:00Z"/>
                <w:rFonts w:eastAsia="SimSun"/>
                <w:lang w:val="de-DE" w:eastAsia="zh-CN"/>
                <w:rPrChange w:id="3503" w:author="Qualcomm2" w:date="2024-03-04T21:03:00Z">
                  <w:rPr>
                    <w:ins w:id="3504" w:author="Hannu Vesala" w:date="2023-11-03T08:39:00Z"/>
                    <w:rFonts w:eastAsia="SimSun"/>
                    <w:lang w:eastAsia="zh-CN"/>
                  </w:rPr>
                </w:rPrChange>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6F3E5C" w14:textId="77777777" w:rsidR="008B5E12" w:rsidRPr="00E31F99" w:rsidRDefault="008B5E12" w:rsidP="00F333BD">
            <w:pPr>
              <w:pStyle w:val="TAC"/>
              <w:rPr>
                <w:ins w:id="3505" w:author="Hannu Vesala" w:date="2023-11-03T08:39:00Z"/>
                <w:lang w:eastAsia="zh-CN"/>
              </w:rPr>
            </w:pPr>
            <w:ins w:id="3506" w:author="Hannu Vesala" w:date="2023-11-03T08:39:00Z">
              <w:r w:rsidRPr="00E31F99">
                <w:rPr>
                  <w:rFonts w:eastAsia="SimSun" w:hint="eastAsia"/>
                  <w:lang w:eastAsia="zh-CN"/>
                </w:rPr>
                <w:t>(</w:t>
              </w:r>
              <w:r w:rsidRPr="00E31F99">
                <w:rPr>
                  <w:rFonts w:eastAsia="SimSun"/>
                  <w:lang w:eastAsia="zh-CN"/>
                </w:rPr>
                <w:t>8</w:t>
              </w:r>
              <w:r w:rsidRPr="00E31F99">
                <w:rPr>
                  <w:rFonts w:eastAsia="SimSun" w:hint="eastAsia"/>
                  <w:lang w:eastAsia="zh-CN"/>
                </w:rPr>
                <w:t>,</w:t>
              </w:r>
              <w:r w:rsidRPr="00E31F99">
                <w:rPr>
                  <w:rFonts w:eastAsia="SimSun"/>
                  <w:lang w:eastAsia="zh-CN"/>
                </w:rPr>
                <w:t>13</w:t>
              </w:r>
              <w:r w:rsidRPr="00E31F99">
                <w:rPr>
                  <w:rFonts w:eastAsia="SimSun" w:hint="eastAsia"/>
                  <w:lang w:eastAsia="zh-CN"/>
                </w:rPr>
                <w:t>)</w:t>
              </w:r>
            </w:ins>
          </w:p>
        </w:tc>
      </w:tr>
      <w:tr w:rsidR="008B5E12" w:rsidRPr="00E31F99" w14:paraId="4F4E74D1" w14:textId="77777777" w:rsidTr="00F333BD">
        <w:trPr>
          <w:ins w:id="3507" w:author="Hannu Vesala" w:date="2023-11-03T08:39:00Z"/>
        </w:trPr>
        <w:tc>
          <w:tcPr>
            <w:tcW w:w="2110" w:type="dxa"/>
            <w:gridSpan w:val="2"/>
            <w:vMerge/>
            <w:tcBorders>
              <w:left w:val="single" w:sz="4" w:space="0" w:color="auto"/>
              <w:bottom w:val="single" w:sz="4" w:space="0" w:color="auto"/>
              <w:right w:val="single" w:sz="4" w:space="0" w:color="auto"/>
            </w:tcBorders>
            <w:shd w:val="clear" w:color="auto" w:fill="auto"/>
            <w:vAlign w:val="center"/>
          </w:tcPr>
          <w:p w14:paraId="1544CA53" w14:textId="77777777" w:rsidR="008B5E12" w:rsidRPr="00E31F99" w:rsidRDefault="008B5E12" w:rsidP="00F333BD">
            <w:pPr>
              <w:pStyle w:val="TAL"/>
              <w:rPr>
                <w:ins w:id="3508"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0B12A15B" w14:textId="77777777" w:rsidR="008B5E12" w:rsidRPr="00E31F99" w:rsidRDefault="008B5E12" w:rsidP="00F333BD">
            <w:pPr>
              <w:widowControl w:val="0"/>
              <w:spacing w:after="0"/>
              <w:rPr>
                <w:ins w:id="3509" w:author="Hannu Vesala" w:date="2023-11-03T08:39:00Z"/>
                <w:rFonts w:ascii="Arial" w:hAnsi="Arial"/>
                <w:sz w:val="18"/>
              </w:rPr>
            </w:pPr>
            <w:ins w:id="3510" w:author="Hannu Vesala" w:date="2023-11-03T08:39:00Z">
              <w:r w:rsidRPr="00E31F99">
                <w:rPr>
                  <w:rFonts w:ascii="Arial" w:eastAsia="SimSun" w:hAnsi="Arial"/>
                  <w:sz w:val="18"/>
                </w:rPr>
                <w:t xml:space="preserve">CSI-IM </w:t>
              </w:r>
              <w:proofErr w:type="spellStart"/>
              <w:r w:rsidRPr="00E31F99">
                <w:rPr>
                  <w:rFonts w:ascii="Arial" w:eastAsia="SimSun" w:hAnsi="Arial"/>
                  <w:sz w:val="18"/>
                </w:rPr>
                <w:t>timeConfig</w:t>
              </w:r>
              <w:proofErr w:type="spellEnd"/>
            </w:ins>
          </w:p>
          <w:p w14:paraId="64C4D34F" w14:textId="77777777" w:rsidR="008B5E12" w:rsidRPr="00E31F99" w:rsidRDefault="008B5E12" w:rsidP="00F333BD">
            <w:pPr>
              <w:widowControl w:val="0"/>
              <w:spacing w:after="0"/>
              <w:rPr>
                <w:ins w:id="3511" w:author="Hannu Vesala" w:date="2023-11-03T08:39:00Z"/>
                <w:rFonts w:ascii="Arial" w:hAnsi="Arial"/>
                <w:sz w:val="18"/>
              </w:rPr>
            </w:pPr>
            <w:ins w:id="3512" w:author="Hannu Vesala" w:date="2023-11-03T08:39:00Z">
              <w:r w:rsidRPr="00E31F99">
                <w:rPr>
                  <w:rFonts w:ascii="Arial" w:eastAsia="SimSun" w:hAnsi="Arial" w:hint="eastAsia"/>
                  <w:sz w:val="18"/>
                  <w:lang w:eastAsia="zh-CN"/>
                </w:rPr>
                <w:t>periodicity</w:t>
              </w:r>
              <w:r w:rsidRPr="00E31F99">
                <w:rPr>
                  <w:rFonts w:ascii="Arial" w:eastAsia="SimSun" w:hAnsi="Arial"/>
                  <w:sz w:val="18"/>
                </w:rPr>
                <w:t xml:space="preserve"> and offset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DEB60D4" w14:textId="77777777" w:rsidR="008B5E12" w:rsidRPr="00E31F99" w:rsidRDefault="008B5E12" w:rsidP="00F333BD">
            <w:pPr>
              <w:pStyle w:val="TAL"/>
              <w:rPr>
                <w:ins w:id="3513" w:author="Hannu Vesala" w:date="2023-11-03T08:39:00Z"/>
                <w:rFonts w:eastAsia="SimSun"/>
                <w:lang w:eastAsia="zh-CN"/>
              </w:rPr>
            </w:pPr>
            <w:ins w:id="3514" w:author="Hannu Vesala" w:date="2023-11-03T08:39:00Z">
              <w:r w:rsidRPr="00E31F99">
                <w:rPr>
                  <w:rFonts w:eastAsia="SimSun" w:hint="eastAsia"/>
                  <w:lang w:eastAsia="zh-CN"/>
                </w:rPr>
                <w:t>slot</w:t>
              </w:r>
            </w:ins>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EE8AC4" w14:textId="77777777" w:rsidR="008B5E12" w:rsidRPr="00E31F99" w:rsidRDefault="008B5E12" w:rsidP="00F333BD">
            <w:pPr>
              <w:pStyle w:val="TAC"/>
              <w:rPr>
                <w:ins w:id="3515" w:author="Hannu Vesala" w:date="2023-11-03T08:39:00Z"/>
                <w:lang w:eastAsia="zh-CN"/>
              </w:rPr>
            </w:pPr>
            <w:ins w:id="3516" w:author="Hannu Vesala" w:date="2023-11-03T08:39:00Z">
              <w:r w:rsidRPr="00E31F99">
                <w:rPr>
                  <w:rFonts w:eastAsia="SimSun" w:hint="eastAsia"/>
                  <w:lang w:eastAsia="zh-CN"/>
                </w:rPr>
                <w:t>Not configured</w:t>
              </w:r>
            </w:ins>
          </w:p>
        </w:tc>
      </w:tr>
      <w:tr w:rsidR="008B5E12" w:rsidRPr="00E31F99" w14:paraId="403BC6D1" w14:textId="77777777" w:rsidTr="00F333BD">
        <w:trPr>
          <w:ins w:id="3517"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0FE45A42" w14:textId="77777777" w:rsidR="008B5E12" w:rsidRPr="00E31F99" w:rsidRDefault="008B5E12" w:rsidP="00F333BD">
            <w:pPr>
              <w:pStyle w:val="TAL"/>
              <w:rPr>
                <w:ins w:id="3518" w:author="Hannu Vesala" w:date="2023-11-03T08:39:00Z"/>
                <w:rFonts w:eastAsia="SimSun"/>
              </w:rPr>
            </w:pPr>
            <w:proofErr w:type="spellStart"/>
            <w:ins w:id="3519" w:author="Hannu Vesala" w:date="2023-11-03T08:39:00Z">
              <w:r w:rsidRPr="00E31F99">
                <w:rPr>
                  <w:rFonts w:eastAsia="SimSun"/>
                </w:rPr>
                <w:t>ReportConfigType</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66751C5" w14:textId="77777777" w:rsidR="008B5E12" w:rsidRPr="00E31F99" w:rsidRDefault="008B5E12" w:rsidP="00F333BD">
            <w:pPr>
              <w:pStyle w:val="TAL"/>
              <w:rPr>
                <w:ins w:id="3520"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B8CA76" w14:textId="77777777" w:rsidR="008B5E12" w:rsidRPr="00E31F99" w:rsidRDefault="008B5E12" w:rsidP="00F333BD">
            <w:pPr>
              <w:pStyle w:val="TAC"/>
              <w:rPr>
                <w:ins w:id="3521" w:author="Hannu Vesala" w:date="2023-11-03T08:39:00Z"/>
                <w:rFonts w:eastAsia="SimSun"/>
                <w:lang w:eastAsia="zh-CN"/>
              </w:rPr>
            </w:pPr>
            <w:ins w:id="3522" w:author="Hannu Vesala" w:date="2023-11-03T08:39:00Z">
              <w:r w:rsidRPr="00E31F99">
                <w:rPr>
                  <w:rFonts w:eastAsia="SimSun" w:hint="eastAsia"/>
                  <w:lang w:eastAsia="zh-CN"/>
                </w:rPr>
                <w:t>Aperiodic</w:t>
              </w:r>
            </w:ins>
          </w:p>
        </w:tc>
      </w:tr>
      <w:tr w:rsidR="008B5E12" w:rsidRPr="00E31F99" w14:paraId="6EDAC5B7" w14:textId="77777777" w:rsidTr="00F333BD">
        <w:trPr>
          <w:ins w:id="3523"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5047115F" w14:textId="77777777" w:rsidR="008B5E12" w:rsidRPr="00E31F99" w:rsidRDefault="008B5E12" w:rsidP="00F333BD">
            <w:pPr>
              <w:pStyle w:val="TAL"/>
              <w:rPr>
                <w:ins w:id="3524" w:author="Hannu Vesala" w:date="2023-11-03T08:39:00Z"/>
                <w:rFonts w:eastAsia="SimSun"/>
              </w:rPr>
            </w:pPr>
            <w:ins w:id="3525" w:author="Hannu Vesala" w:date="2023-11-03T08:39:00Z">
              <w:r w:rsidRPr="00E31F99">
                <w:rPr>
                  <w:rFonts w:eastAsia="SimSun"/>
                </w:rPr>
                <w:t>CQI-table</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172545C" w14:textId="77777777" w:rsidR="008B5E12" w:rsidRPr="00E31F99" w:rsidRDefault="008B5E12" w:rsidP="00F333BD">
            <w:pPr>
              <w:pStyle w:val="TAL"/>
              <w:rPr>
                <w:ins w:id="3526"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1B2803" w14:textId="77777777" w:rsidR="008B5E12" w:rsidRPr="00E31F99" w:rsidRDefault="008B5E12" w:rsidP="00F333BD">
            <w:pPr>
              <w:pStyle w:val="TAC"/>
              <w:rPr>
                <w:ins w:id="3527" w:author="Hannu Vesala" w:date="2023-11-03T08:39:00Z"/>
                <w:rFonts w:eastAsia="SimSun"/>
                <w:lang w:eastAsia="zh-CN"/>
              </w:rPr>
            </w:pPr>
            <w:ins w:id="3528" w:author="Hannu Vesala" w:date="2023-11-03T08:39:00Z">
              <w:r w:rsidRPr="00E31F99">
                <w:rPr>
                  <w:rFonts w:eastAsia="SimSun" w:hint="eastAsia"/>
                  <w:lang w:eastAsia="zh-CN"/>
                </w:rPr>
                <w:t>Table 1</w:t>
              </w:r>
            </w:ins>
          </w:p>
        </w:tc>
      </w:tr>
      <w:tr w:rsidR="008B5E12" w:rsidRPr="00E31F99" w14:paraId="3E2388FD" w14:textId="77777777" w:rsidTr="00F333BD">
        <w:trPr>
          <w:ins w:id="3529"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59DFFA62" w14:textId="77777777" w:rsidR="008B5E12" w:rsidRPr="00E31F99" w:rsidRDefault="008B5E12" w:rsidP="00F333BD">
            <w:pPr>
              <w:pStyle w:val="TAL"/>
              <w:rPr>
                <w:ins w:id="3530" w:author="Hannu Vesala" w:date="2023-11-03T08:39:00Z"/>
                <w:rFonts w:eastAsia="SimSun"/>
              </w:rPr>
            </w:pPr>
            <w:proofErr w:type="spellStart"/>
            <w:ins w:id="3531" w:author="Hannu Vesala" w:date="2023-11-03T08:39:00Z">
              <w:r w:rsidRPr="00E31F99">
                <w:rPr>
                  <w:rFonts w:eastAsia="SimSun"/>
                </w:rPr>
                <w:t>reportQuantity</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0957A04" w14:textId="77777777" w:rsidR="008B5E12" w:rsidRPr="00E31F99" w:rsidRDefault="008B5E12" w:rsidP="00F333BD">
            <w:pPr>
              <w:pStyle w:val="TAL"/>
              <w:rPr>
                <w:ins w:id="3532"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769AF6" w14:textId="77777777" w:rsidR="008B5E12" w:rsidRPr="00E31F99" w:rsidRDefault="008B5E12" w:rsidP="00F333BD">
            <w:pPr>
              <w:pStyle w:val="TAC"/>
              <w:rPr>
                <w:ins w:id="3533" w:author="Hannu Vesala" w:date="2023-11-03T08:39:00Z"/>
                <w:rFonts w:eastAsia="SimSun"/>
                <w:lang w:eastAsia="zh-CN"/>
              </w:rPr>
            </w:pPr>
            <w:ins w:id="3534" w:author="Hannu Vesala" w:date="2023-11-03T08:39:00Z">
              <w:r w:rsidRPr="00E31F99">
                <w:rPr>
                  <w:rFonts w:eastAsia="SimSun"/>
                  <w:lang w:eastAsia="zh-CN"/>
                </w:rPr>
                <w:t>cri-RI-PMI-CQI</w:t>
              </w:r>
            </w:ins>
          </w:p>
        </w:tc>
      </w:tr>
      <w:tr w:rsidR="008B5E12" w:rsidRPr="00E31F99" w14:paraId="7E7054EF" w14:textId="77777777" w:rsidTr="00F333BD">
        <w:trPr>
          <w:ins w:id="3535"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744B2B08" w14:textId="77777777" w:rsidR="008B5E12" w:rsidRPr="00E31F99" w:rsidRDefault="008B5E12" w:rsidP="00F333BD">
            <w:pPr>
              <w:pStyle w:val="TAL"/>
              <w:rPr>
                <w:ins w:id="3536" w:author="Hannu Vesala" w:date="2023-11-03T08:39:00Z"/>
                <w:rFonts w:eastAsia="SimSun"/>
              </w:rPr>
            </w:pPr>
            <w:proofErr w:type="spellStart"/>
            <w:ins w:id="3537" w:author="Hannu Vesala" w:date="2023-11-03T08:39:00Z">
              <w:r w:rsidRPr="00E31F99">
                <w:rPr>
                  <w:rFonts w:eastAsia="SimSun"/>
                </w:rPr>
                <w:t>csi</w:t>
              </w:r>
              <w:r w:rsidRPr="00E31F99">
                <w:rPr>
                  <w:rFonts w:eastAsia="MS Mincho" w:cs="Arial"/>
                  <w:iCs/>
                  <w:szCs w:val="18"/>
                </w:rPr>
                <w:t>-ReportMode</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2BED0B0" w14:textId="77777777" w:rsidR="008B5E12" w:rsidRPr="00E31F99" w:rsidRDefault="008B5E12" w:rsidP="00F333BD">
            <w:pPr>
              <w:pStyle w:val="TAL"/>
              <w:rPr>
                <w:ins w:id="3538"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58B04C" w14:textId="77777777" w:rsidR="008B5E12" w:rsidRPr="00E31F99" w:rsidRDefault="008B5E12" w:rsidP="00F333BD">
            <w:pPr>
              <w:pStyle w:val="TAC"/>
              <w:rPr>
                <w:ins w:id="3539" w:author="Hannu Vesala" w:date="2023-11-03T08:39:00Z"/>
                <w:rFonts w:eastAsia="SimSun"/>
                <w:lang w:eastAsia="zh-CN"/>
              </w:rPr>
            </w:pPr>
            <w:ins w:id="3540" w:author="Hannu Vesala" w:date="2023-11-03T08:39:00Z">
              <w:r w:rsidRPr="00E31F99">
                <w:rPr>
                  <w:rFonts w:eastAsia="MS Mincho" w:cs="Arial"/>
                  <w:szCs w:val="18"/>
                </w:rPr>
                <w:t>Mode1</w:t>
              </w:r>
            </w:ins>
          </w:p>
        </w:tc>
      </w:tr>
      <w:tr w:rsidR="008B5E12" w:rsidRPr="00E31F99" w14:paraId="3744F264" w14:textId="77777777" w:rsidTr="00F333BD">
        <w:trPr>
          <w:ins w:id="3541"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36775960" w14:textId="77777777" w:rsidR="008B5E12" w:rsidRPr="00E31F99" w:rsidRDefault="008B5E12" w:rsidP="00F333BD">
            <w:pPr>
              <w:pStyle w:val="TAL"/>
              <w:rPr>
                <w:ins w:id="3542" w:author="Hannu Vesala" w:date="2023-11-03T08:39:00Z"/>
                <w:rFonts w:eastAsia="SimSun"/>
              </w:rPr>
            </w:pPr>
            <w:ins w:id="3543" w:author="Hannu Vesala" w:date="2023-11-03T08:39:00Z">
              <w:r w:rsidRPr="00E31F99">
                <w:rPr>
                  <w:rFonts w:eastAsia="MS Mincho" w:cs="Arial"/>
                  <w:iCs/>
                  <w:szCs w:val="18"/>
                </w:rPr>
                <w:lastRenderedPageBreak/>
                <w:t>numberOfSingleTRP-CSI-Mode1</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BAC77CB" w14:textId="77777777" w:rsidR="008B5E12" w:rsidRPr="00E31F99" w:rsidRDefault="008B5E12" w:rsidP="00F333BD">
            <w:pPr>
              <w:pStyle w:val="TAL"/>
              <w:rPr>
                <w:ins w:id="3544"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7C57E6" w14:textId="77777777" w:rsidR="008B5E12" w:rsidRPr="00E31F99" w:rsidRDefault="008B5E12" w:rsidP="00F333BD">
            <w:pPr>
              <w:pStyle w:val="TAC"/>
              <w:rPr>
                <w:ins w:id="3545" w:author="Hannu Vesala" w:date="2023-11-03T08:39:00Z"/>
                <w:rFonts w:eastAsia="SimSun"/>
                <w:lang w:eastAsia="zh-CN"/>
              </w:rPr>
            </w:pPr>
            <m:oMathPara>
              <m:oMath>
                <m:r>
                  <w:ins w:id="3546" w:author="Hannu Vesala" w:date="2023-11-03T08:39:00Z">
                    <w:rPr>
                      <w:rFonts w:ascii="Cambria Math" w:eastAsia="MS Mincho" w:hAnsi="Cambria Math" w:cs="Arial"/>
                      <w:szCs w:val="18"/>
                    </w:rPr>
                    <m:t>X=0</m:t>
                  </w:ins>
                </m:r>
              </m:oMath>
            </m:oMathPara>
          </w:p>
        </w:tc>
      </w:tr>
      <w:tr w:rsidR="008B5E12" w:rsidRPr="00E31F99" w14:paraId="05DDEE1D" w14:textId="77777777" w:rsidTr="00F333BD">
        <w:trPr>
          <w:ins w:id="3547"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6B13A604" w14:textId="77777777" w:rsidR="008B5E12" w:rsidRPr="00E31F99" w:rsidRDefault="008B5E12" w:rsidP="00F333BD">
            <w:pPr>
              <w:pStyle w:val="TAL"/>
              <w:rPr>
                <w:ins w:id="3548" w:author="Hannu Vesala" w:date="2023-11-03T08:39:00Z"/>
                <w:rFonts w:eastAsia="MS Mincho" w:cs="Arial"/>
                <w:iCs/>
                <w:szCs w:val="18"/>
              </w:rPr>
            </w:pPr>
            <w:ins w:id="3549" w:author="Hannu Vesala" w:date="2023-11-03T08:39:00Z">
              <w:r w:rsidRPr="00E31F99">
                <w:rPr>
                  <w:rFonts w:eastAsia="MS Mincho" w:cs="Arial"/>
                  <w:iCs/>
                  <w:szCs w:val="18"/>
                </w:rPr>
                <w:t xml:space="preserve">CMR pairing and grouping </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BD4D06D" w14:textId="77777777" w:rsidR="008B5E12" w:rsidRPr="00E31F99" w:rsidRDefault="008B5E12" w:rsidP="00F333BD">
            <w:pPr>
              <w:pStyle w:val="TAL"/>
              <w:rPr>
                <w:ins w:id="3550"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4CD1DE" w14:textId="77777777" w:rsidR="008B5E12" w:rsidRPr="00E31F99" w:rsidRDefault="008B5E12" w:rsidP="00F333BD">
            <w:pPr>
              <w:pStyle w:val="TAC"/>
              <w:rPr>
                <w:ins w:id="3551" w:author="Hannu Vesala" w:date="2023-11-03T08:39:00Z"/>
              </w:rPr>
            </w:pPr>
            <w:ins w:id="3552" w:author="Hannu Vesala" w:date="2023-11-03T08:39:00Z">
              <w:r w:rsidRPr="00E31F99">
                <w:rPr>
                  <w:rFonts w:eastAsia="SimSun"/>
                  <w:szCs w:val="18"/>
                </w:rPr>
                <w:t xml:space="preserve">CMR group #1: {NZP CSI-RS resource #9}, </w:t>
              </w:r>
              <w:r w:rsidRPr="00E31F99">
                <w:t xml:space="preserve">with </w:t>
              </w:r>
            </w:ins>
            <m:oMath>
              <m:sSub>
                <m:sSubPr>
                  <m:ctrlPr>
                    <w:ins w:id="3553" w:author="Hannu Vesala" w:date="2023-11-03T08:39:00Z">
                      <w:rPr>
                        <w:rFonts w:ascii="Cambria Math" w:hAnsi="Cambria Math"/>
                        <w:i/>
                      </w:rPr>
                    </w:ins>
                  </m:ctrlPr>
                </m:sSubPr>
                <m:e>
                  <m:r>
                    <w:ins w:id="3554" w:author="Hannu Vesala" w:date="2023-11-03T08:39:00Z">
                      <w:rPr>
                        <w:rFonts w:ascii="Cambria Math" w:hAnsi="Cambria Math"/>
                      </w:rPr>
                      <m:t>K</m:t>
                    </w:ins>
                  </m:r>
                </m:e>
                <m:sub>
                  <m:r>
                    <w:ins w:id="3555" w:author="Hannu Vesala" w:date="2023-11-03T08:39:00Z">
                      <w:rPr>
                        <w:rFonts w:ascii="Cambria Math" w:hAnsi="Cambria Math"/>
                      </w:rPr>
                      <m:t>1</m:t>
                    </w:ins>
                  </m:r>
                </m:sub>
              </m:sSub>
              <m:r>
                <w:ins w:id="3556" w:author="Hannu Vesala" w:date="2023-11-03T08:39:00Z">
                  <w:rPr>
                    <w:rFonts w:ascii="Cambria Math" w:hAnsi="Cambria Math"/>
                  </w:rPr>
                  <m:t>=1</m:t>
                </w:ins>
              </m:r>
            </m:oMath>
          </w:p>
          <w:p w14:paraId="441C1D9F" w14:textId="77777777" w:rsidR="008B5E12" w:rsidRPr="00E31F99" w:rsidRDefault="008B5E12" w:rsidP="00F333BD">
            <w:pPr>
              <w:pStyle w:val="TAC"/>
              <w:rPr>
                <w:ins w:id="3557" w:author="Hannu Vesala" w:date="2023-11-03T08:39:00Z"/>
              </w:rPr>
            </w:pPr>
            <w:ins w:id="3558" w:author="Hannu Vesala" w:date="2023-11-03T08:39:00Z">
              <w:r w:rsidRPr="00E31F99">
                <w:rPr>
                  <w:rFonts w:eastAsia="SimSun"/>
                  <w:szCs w:val="18"/>
                </w:rPr>
                <w:t>CMR group #2</w:t>
              </w:r>
              <w:proofErr w:type="gramStart"/>
              <w:r w:rsidRPr="00E31F99">
                <w:rPr>
                  <w:rFonts w:eastAsia="SimSun"/>
                  <w:szCs w:val="18"/>
                </w:rPr>
                <w:t>:  {</w:t>
              </w:r>
              <w:proofErr w:type="gramEnd"/>
              <w:r w:rsidRPr="00E31F99">
                <w:rPr>
                  <w:rFonts w:eastAsia="SimSun"/>
                  <w:szCs w:val="18"/>
                </w:rPr>
                <w:t xml:space="preserve">NZP CSI-RS resource #10}, </w:t>
              </w:r>
              <w:r w:rsidRPr="00E31F99">
                <w:t xml:space="preserve">with </w:t>
              </w:r>
            </w:ins>
            <m:oMath>
              <m:sSub>
                <m:sSubPr>
                  <m:ctrlPr>
                    <w:ins w:id="3559" w:author="Hannu Vesala" w:date="2023-11-03T08:39:00Z">
                      <w:rPr>
                        <w:rFonts w:ascii="Cambria Math" w:hAnsi="Cambria Math"/>
                        <w:i/>
                      </w:rPr>
                    </w:ins>
                  </m:ctrlPr>
                </m:sSubPr>
                <m:e>
                  <m:r>
                    <w:ins w:id="3560" w:author="Hannu Vesala" w:date="2023-11-03T08:39:00Z">
                      <w:rPr>
                        <w:rFonts w:ascii="Cambria Math" w:hAnsi="Cambria Math"/>
                      </w:rPr>
                      <m:t>K</m:t>
                    </w:ins>
                  </m:r>
                </m:e>
                <m:sub>
                  <m:r>
                    <w:ins w:id="3561" w:author="Hannu Vesala" w:date="2023-11-03T08:39:00Z">
                      <w:rPr>
                        <w:rFonts w:ascii="Cambria Math" w:hAnsi="Cambria Math"/>
                      </w:rPr>
                      <m:t>2</m:t>
                    </w:ins>
                  </m:r>
                </m:sub>
              </m:sSub>
              <m:r>
                <w:ins w:id="3562" w:author="Hannu Vesala" w:date="2023-11-03T08:39:00Z">
                  <w:rPr>
                    <w:rFonts w:ascii="Cambria Math" w:hAnsi="Cambria Math"/>
                  </w:rPr>
                  <m:t>=1</m:t>
                </w:ins>
              </m:r>
            </m:oMath>
          </w:p>
          <w:p w14:paraId="05A92CCA" w14:textId="77777777" w:rsidR="008B5E12" w:rsidRPr="00E31F99" w:rsidRDefault="008B5E12" w:rsidP="00F333BD">
            <w:pPr>
              <w:pStyle w:val="TAC"/>
              <w:rPr>
                <w:ins w:id="3563" w:author="Hannu Vesala" w:date="2023-11-03T08:39:00Z"/>
                <w:rFonts w:eastAsia="SimSun"/>
                <w:szCs w:val="18"/>
              </w:rPr>
            </w:pPr>
          </w:p>
          <w:p w14:paraId="4627F48F" w14:textId="77777777" w:rsidR="008B5E12" w:rsidRPr="00E31F99" w:rsidRDefault="008B5E12" w:rsidP="00F333BD">
            <w:pPr>
              <w:pStyle w:val="TAC"/>
              <w:rPr>
                <w:ins w:id="3564" w:author="Hannu Vesala" w:date="2023-11-03T08:39:00Z"/>
                <w:rFonts w:eastAsia="SimSun"/>
                <w:szCs w:val="18"/>
                <w:lang w:eastAsia="zh-CN"/>
              </w:rPr>
            </w:pPr>
            <w:ins w:id="3565" w:author="Hannu Vesala" w:date="2023-11-03T08:39:00Z">
              <w:r w:rsidRPr="00E31F99">
                <w:rPr>
                  <w:rFonts w:eastAsia="SimSun"/>
                  <w:szCs w:val="18"/>
                </w:rPr>
                <w:t>CMR pari</w:t>
              </w:r>
              <w:r w:rsidRPr="00E31F99">
                <w:rPr>
                  <w:rFonts w:eastAsia="SimSun"/>
                  <w:szCs w:val="18"/>
                  <w:lang w:eastAsia="zh-CN"/>
                </w:rPr>
                <w:t>ng</w:t>
              </w:r>
              <w:proofErr w:type="gramStart"/>
              <w:r w:rsidRPr="00E31F99">
                <w:rPr>
                  <w:rFonts w:eastAsia="SimSun"/>
                  <w:szCs w:val="18"/>
                  <w:lang w:eastAsia="zh-CN"/>
                </w:rPr>
                <w:t>:  {</w:t>
              </w:r>
              <w:proofErr w:type="gramEnd"/>
              <w:r w:rsidRPr="00E31F99">
                <w:rPr>
                  <w:rFonts w:eastAsia="SimSun"/>
                  <w:szCs w:val="18"/>
                  <w:lang w:eastAsia="zh-CN"/>
                </w:rPr>
                <w:t>NZP CSI-RS resource #9, NZP CSI-RS resource #10}</w:t>
              </w:r>
            </w:ins>
          </w:p>
        </w:tc>
      </w:tr>
      <w:tr w:rsidR="008B5E12" w:rsidRPr="00E31F99" w14:paraId="501A290D" w14:textId="77777777" w:rsidTr="00F333BD">
        <w:trPr>
          <w:ins w:id="3566"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2E04920C" w14:textId="77777777" w:rsidR="008B5E12" w:rsidRPr="00E31F99" w:rsidRDefault="008B5E12" w:rsidP="00F333BD">
            <w:pPr>
              <w:pStyle w:val="TAL"/>
              <w:rPr>
                <w:ins w:id="3567" w:author="Hannu Vesala" w:date="2023-11-03T08:39:00Z"/>
                <w:rFonts w:eastAsia="SimSun"/>
              </w:rPr>
            </w:pPr>
            <w:proofErr w:type="spellStart"/>
            <w:ins w:id="3568" w:author="Hannu Vesala" w:date="2023-11-03T08:39:00Z">
              <w:r w:rsidRPr="00E31F99">
                <w:rPr>
                  <w:rFonts w:eastAsia="SimSun"/>
                </w:rPr>
                <w:t>timeRestrictionFor</w:t>
              </w:r>
              <w:r w:rsidRPr="00E31F99">
                <w:rPr>
                  <w:rFonts w:eastAsia="SimSun" w:hint="eastAsia"/>
                  <w:lang w:eastAsia="zh-CN"/>
                </w:rPr>
                <w:t>Channel</w:t>
              </w:r>
              <w:r w:rsidRPr="00E31F99">
                <w:rPr>
                  <w:rFonts w:eastAsia="SimSun"/>
                </w:rPr>
                <w:t>Measurements</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063A317" w14:textId="77777777" w:rsidR="008B5E12" w:rsidRPr="00E31F99" w:rsidRDefault="008B5E12" w:rsidP="00F333BD">
            <w:pPr>
              <w:pStyle w:val="TAL"/>
              <w:rPr>
                <w:ins w:id="3569"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45CD6" w14:textId="77777777" w:rsidR="008B5E12" w:rsidRPr="00E31F99" w:rsidRDefault="008B5E12" w:rsidP="00F333BD">
            <w:pPr>
              <w:pStyle w:val="TAC"/>
              <w:rPr>
                <w:ins w:id="3570" w:author="Hannu Vesala" w:date="2023-11-03T08:39:00Z"/>
                <w:rFonts w:eastAsia="SimSun"/>
                <w:lang w:eastAsia="zh-CN"/>
              </w:rPr>
            </w:pPr>
            <w:ins w:id="3571" w:author="Hannu Vesala" w:date="2023-11-03T08:39:00Z">
              <w:r w:rsidRPr="00E31F99">
                <w:rPr>
                  <w:rFonts w:eastAsia="SimSun" w:hint="eastAsia"/>
                  <w:lang w:eastAsia="zh-CN"/>
                </w:rPr>
                <w:t>Not configured</w:t>
              </w:r>
            </w:ins>
          </w:p>
        </w:tc>
      </w:tr>
      <w:tr w:rsidR="008B5E12" w:rsidRPr="00E31F99" w14:paraId="3F808778" w14:textId="77777777" w:rsidTr="00F333BD">
        <w:trPr>
          <w:ins w:id="3572"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16A5BF7E" w14:textId="77777777" w:rsidR="008B5E12" w:rsidRPr="00E31F99" w:rsidRDefault="008B5E12" w:rsidP="00F333BD">
            <w:pPr>
              <w:pStyle w:val="TAL"/>
              <w:rPr>
                <w:ins w:id="3573" w:author="Hannu Vesala" w:date="2023-11-03T08:39:00Z"/>
                <w:rFonts w:eastAsia="SimSun"/>
              </w:rPr>
            </w:pPr>
            <w:proofErr w:type="spellStart"/>
            <w:ins w:id="3574" w:author="Hannu Vesala" w:date="2023-11-03T08:39:00Z">
              <w:r w:rsidRPr="00E31F99">
                <w:rPr>
                  <w:rFonts w:eastAsia="SimSun"/>
                </w:rPr>
                <w:t>timeRestrictionForInterferenceMeasurements</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FAFFEEA" w14:textId="77777777" w:rsidR="008B5E12" w:rsidRPr="00E31F99" w:rsidRDefault="008B5E12" w:rsidP="00F333BD">
            <w:pPr>
              <w:pStyle w:val="TAL"/>
              <w:rPr>
                <w:ins w:id="3575"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D35569" w14:textId="77777777" w:rsidR="008B5E12" w:rsidRPr="00E31F99" w:rsidRDefault="008B5E12" w:rsidP="00F333BD">
            <w:pPr>
              <w:pStyle w:val="TAC"/>
              <w:rPr>
                <w:ins w:id="3576" w:author="Hannu Vesala" w:date="2023-11-03T08:39:00Z"/>
                <w:rFonts w:eastAsia="SimSun"/>
                <w:lang w:eastAsia="zh-CN"/>
              </w:rPr>
            </w:pPr>
            <w:ins w:id="3577" w:author="Hannu Vesala" w:date="2023-11-03T08:39:00Z">
              <w:r w:rsidRPr="00E31F99">
                <w:rPr>
                  <w:rFonts w:eastAsia="SimSun" w:hint="eastAsia"/>
                  <w:lang w:eastAsia="zh-CN"/>
                </w:rPr>
                <w:t>Not configured</w:t>
              </w:r>
            </w:ins>
          </w:p>
        </w:tc>
      </w:tr>
      <w:tr w:rsidR="008B5E12" w:rsidRPr="00E31F99" w14:paraId="57CDEB9D" w14:textId="77777777" w:rsidTr="00F333BD">
        <w:trPr>
          <w:ins w:id="3578"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40D9D6C4" w14:textId="77777777" w:rsidR="008B5E12" w:rsidRPr="00E31F99" w:rsidRDefault="008B5E12" w:rsidP="00F333BD">
            <w:pPr>
              <w:pStyle w:val="TAL"/>
              <w:rPr>
                <w:ins w:id="3579" w:author="Hannu Vesala" w:date="2023-11-03T08:39:00Z"/>
                <w:rFonts w:eastAsia="SimSun"/>
              </w:rPr>
            </w:pPr>
            <w:proofErr w:type="spellStart"/>
            <w:ins w:id="3580" w:author="Hannu Vesala" w:date="2023-11-03T08:39:00Z">
              <w:r w:rsidRPr="00E31F99">
                <w:rPr>
                  <w:rFonts w:eastAsia="SimSun"/>
                </w:rPr>
                <w:t>cqi-FormatIndicator</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01104AF" w14:textId="77777777" w:rsidR="008B5E12" w:rsidRPr="00E31F99" w:rsidRDefault="008B5E12" w:rsidP="00F333BD">
            <w:pPr>
              <w:pStyle w:val="TAL"/>
              <w:rPr>
                <w:ins w:id="3581"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5B22" w14:textId="77777777" w:rsidR="008B5E12" w:rsidRPr="00E31F99" w:rsidRDefault="008B5E12" w:rsidP="00F333BD">
            <w:pPr>
              <w:pStyle w:val="TAC"/>
              <w:rPr>
                <w:ins w:id="3582" w:author="Hannu Vesala" w:date="2023-11-03T08:39:00Z"/>
                <w:rFonts w:eastAsia="SimSun"/>
                <w:lang w:eastAsia="zh-CN"/>
              </w:rPr>
            </w:pPr>
            <w:ins w:id="3583" w:author="Hannu Vesala" w:date="2023-11-03T08:39:00Z">
              <w:r w:rsidRPr="00E31F99">
                <w:rPr>
                  <w:rFonts w:eastAsia="SimSun" w:hint="eastAsia"/>
                  <w:lang w:eastAsia="zh-CN"/>
                </w:rPr>
                <w:t>Wideband</w:t>
              </w:r>
            </w:ins>
          </w:p>
        </w:tc>
      </w:tr>
      <w:tr w:rsidR="008B5E12" w:rsidRPr="00E31F99" w14:paraId="6BECB955" w14:textId="77777777" w:rsidTr="00F333BD">
        <w:trPr>
          <w:ins w:id="3584"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11D4B95C" w14:textId="77777777" w:rsidR="008B5E12" w:rsidRPr="00E31F99" w:rsidRDefault="008B5E12" w:rsidP="00F333BD">
            <w:pPr>
              <w:pStyle w:val="TAL"/>
              <w:rPr>
                <w:ins w:id="3585" w:author="Hannu Vesala" w:date="2023-11-03T08:39:00Z"/>
                <w:rFonts w:eastAsia="SimSun"/>
              </w:rPr>
            </w:pPr>
            <w:proofErr w:type="spellStart"/>
            <w:ins w:id="3586" w:author="Hannu Vesala" w:date="2023-11-03T08:39:00Z">
              <w:r w:rsidRPr="00E31F99">
                <w:rPr>
                  <w:rFonts w:eastAsia="SimSun"/>
                </w:rPr>
                <w:t>pmi-FormatIndicator</w:t>
              </w:r>
              <w:proofErr w:type="spellEnd"/>
              <w:r w:rsidRPr="00E31F99">
                <w:rPr>
                  <w:rFonts w:eastAsia="SimSun"/>
                  <w:i/>
                </w:rPr>
                <w:t xml:space="preserve">  </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8D7B14D" w14:textId="77777777" w:rsidR="008B5E12" w:rsidRPr="00E31F99" w:rsidRDefault="008B5E12" w:rsidP="00F333BD">
            <w:pPr>
              <w:pStyle w:val="TAL"/>
              <w:rPr>
                <w:ins w:id="3587"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B99742" w14:textId="77777777" w:rsidR="008B5E12" w:rsidRPr="00E31F99" w:rsidRDefault="008B5E12" w:rsidP="00F333BD">
            <w:pPr>
              <w:pStyle w:val="TAC"/>
              <w:rPr>
                <w:ins w:id="3588" w:author="Hannu Vesala" w:date="2023-11-03T08:39:00Z"/>
                <w:rFonts w:eastAsia="SimSun"/>
                <w:lang w:eastAsia="zh-CN"/>
              </w:rPr>
            </w:pPr>
            <w:ins w:id="3589" w:author="Hannu Vesala" w:date="2023-11-03T08:39:00Z">
              <w:r w:rsidRPr="00E31F99">
                <w:rPr>
                  <w:rFonts w:eastAsia="SimSun" w:hint="eastAsia"/>
                  <w:lang w:eastAsia="zh-CN"/>
                </w:rPr>
                <w:t>Wideband</w:t>
              </w:r>
            </w:ins>
          </w:p>
        </w:tc>
      </w:tr>
      <w:tr w:rsidR="008B5E12" w:rsidRPr="00E31F99" w14:paraId="36DBE070" w14:textId="77777777" w:rsidTr="00F333BD">
        <w:trPr>
          <w:ins w:id="3590"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738EE38B" w14:textId="77777777" w:rsidR="008B5E12" w:rsidRPr="00E31F99" w:rsidRDefault="008B5E12" w:rsidP="00F333BD">
            <w:pPr>
              <w:pStyle w:val="TAL"/>
              <w:rPr>
                <w:ins w:id="3591" w:author="Hannu Vesala" w:date="2023-11-03T08:39:00Z"/>
                <w:rFonts w:eastAsia="SimSun"/>
              </w:rPr>
            </w:pPr>
            <w:ins w:id="3592" w:author="Hannu Vesala" w:date="2023-11-03T08:39:00Z">
              <w:r w:rsidRPr="00E31F99">
                <w:rPr>
                  <w:rFonts w:eastAsia="SimSun" w:cs="Arial"/>
                  <w:szCs w:val="18"/>
                </w:rPr>
                <w:t>Sub-band Size</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BBC3A77" w14:textId="77777777" w:rsidR="008B5E12" w:rsidRPr="00E31F99" w:rsidRDefault="008B5E12" w:rsidP="00F333BD">
            <w:pPr>
              <w:pStyle w:val="TAL"/>
              <w:rPr>
                <w:ins w:id="3593" w:author="Hannu Vesala" w:date="2023-11-03T08:39:00Z"/>
                <w:rFonts w:eastAsia="SimSun"/>
                <w:lang w:eastAsia="zh-CN"/>
              </w:rPr>
            </w:pPr>
            <w:ins w:id="3594" w:author="Hannu Vesala" w:date="2023-11-03T08:39:00Z">
              <w:r w:rsidRPr="00E31F99">
                <w:rPr>
                  <w:rFonts w:eastAsia="SimSun" w:cs="Arial"/>
                  <w:szCs w:val="18"/>
                </w:rPr>
                <w:t>RB</w:t>
              </w:r>
            </w:ins>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1BC186" w14:textId="77777777" w:rsidR="008B5E12" w:rsidRPr="00E31F99" w:rsidRDefault="008B5E12" w:rsidP="00F333BD">
            <w:pPr>
              <w:pStyle w:val="TAC"/>
              <w:rPr>
                <w:ins w:id="3595" w:author="Hannu Vesala" w:date="2023-11-03T08:39:00Z"/>
                <w:rFonts w:eastAsia="SimSun"/>
                <w:lang w:eastAsia="zh-CN"/>
              </w:rPr>
            </w:pPr>
            <w:ins w:id="3596" w:author="Hannu Vesala" w:date="2023-11-03T08:39:00Z">
              <w:r w:rsidRPr="00E31F99">
                <w:rPr>
                  <w:rFonts w:eastAsia="SimSun" w:cs="Arial"/>
                  <w:szCs w:val="18"/>
                </w:rPr>
                <w:t>8</w:t>
              </w:r>
            </w:ins>
          </w:p>
        </w:tc>
      </w:tr>
      <w:tr w:rsidR="008B5E12" w:rsidRPr="00E31F99" w14:paraId="3A787C1C" w14:textId="77777777" w:rsidTr="00F333BD">
        <w:trPr>
          <w:ins w:id="3597"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2C3DE95A" w14:textId="77777777" w:rsidR="008B5E12" w:rsidRPr="00E31F99" w:rsidRDefault="008B5E12" w:rsidP="00F333BD">
            <w:pPr>
              <w:pStyle w:val="TAL"/>
              <w:rPr>
                <w:ins w:id="3598" w:author="Hannu Vesala" w:date="2023-11-03T08:39:00Z"/>
                <w:rFonts w:eastAsia="SimSun"/>
              </w:rPr>
            </w:pPr>
            <w:proofErr w:type="spellStart"/>
            <w:ins w:id="3599" w:author="Hannu Vesala" w:date="2023-11-03T08:39:00Z">
              <w:r w:rsidRPr="00E31F99">
                <w:rPr>
                  <w:rFonts w:eastAsia="SimSun"/>
                </w:rPr>
                <w:t>csi</w:t>
              </w:r>
              <w:r w:rsidRPr="00E31F99">
                <w:rPr>
                  <w:rFonts w:eastAsia="SimSun" w:cs="Arial"/>
                  <w:szCs w:val="18"/>
                </w:rPr>
                <w:t>-ReportingBand</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E2DF22B" w14:textId="77777777" w:rsidR="008B5E12" w:rsidRPr="00E31F99" w:rsidRDefault="008B5E12" w:rsidP="00F333BD">
            <w:pPr>
              <w:pStyle w:val="TAL"/>
              <w:rPr>
                <w:ins w:id="3600"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B0389C" w14:textId="77777777" w:rsidR="008B5E12" w:rsidRPr="00E31F99" w:rsidRDefault="008B5E12" w:rsidP="00F333BD">
            <w:pPr>
              <w:pStyle w:val="TAC"/>
              <w:rPr>
                <w:ins w:id="3601" w:author="Hannu Vesala" w:date="2023-11-03T08:39:00Z"/>
                <w:rFonts w:eastAsia="SimSun"/>
                <w:lang w:eastAsia="zh-CN"/>
              </w:rPr>
            </w:pPr>
            <w:ins w:id="3602" w:author="Hannu Vesala" w:date="2023-11-03T08:39:00Z">
              <w:r w:rsidRPr="00E31F99">
                <w:rPr>
                  <w:rFonts w:eastAsia="SimSun" w:cs="Arial"/>
                  <w:szCs w:val="18"/>
                </w:rPr>
                <w:t>1111111</w:t>
              </w:r>
            </w:ins>
          </w:p>
        </w:tc>
      </w:tr>
      <w:tr w:rsidR="008B5E12" w:rsidRPr="00E31F99" w14:paraId="7BBB1550" w14:textId="77777777" w:rsidTr="00F333BD">
        <w:trPr>
          <w:ins w:id="3603"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3B3E03EE" w14:textId="77777777" w:rsidR="008B5E12" w:rsidRPr="00E31F99" w:rsidRDefault="008B5E12" w:rsidP="00F333BD">
            <w:pPr>
              <w:pStyle w:val="TAL"/>
              <w:rPr>
                <w:ins w:id="3604" w:author="Hannu Vesala" w:date="2023-11-03T08:39:00Z"/>
                <w:rFonts w:eastAsia="SimSun"/>
              </w:rPr>
            </w:pPr>
            <w:ins w:id="3605" w:author="Hannu Vesala" w:date="2023-11-03T08:39:00Z">
              <w:r w:rsidRPr="00E31F99">
                <w:rPr>
                  <w:rFonts w:eastAsia="SimSun"/>
                </w:rPr>
                <w:t xml:space="preserve">CSI-Report </w:t>
              </w:r>
              <w:r w:rsidRPr="00E31F99">
                <w:rPr>
                  <w:rFonts w:eastAsia="SimSun" w:hint="eastAsia"/>
                  <w:lang w:eastAsia="zh-CN"/>
                </w:rPr>
                <w:t>periodicity</w:t>
              </w:r>
              <w:r w:rsidRPr="00E31F99">
                <w:rPr>
                  <w:rFonts w:eastAsia="SimSun"/>
                </w:rPr>
                <w:t xml:space="preserve"> and offset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5299F6C" w14:textId="77777777" w:rsidR="008B5E12" w:rsidRPr="00E31F99" w:rsidRDefault="008B5E12" w:rsidP="00F333BD">
            <w:pPr>
              <w:pStyle w:val="TAL"/>
              <w:rPr>
                <w:ins w:id="3606" w:author="Hannu Vesala" w:date="2023-11-03T08:39:00Z"/>
                <w:rFonts w:eastAsia="SimSun"/>
                <w:lang w:eastAsia="zh-CN"/>
              </w:rPr>
            </w:pPr>
            <w:ins w:id="3607" w:author="Hannu Vesala" w:date="2023-11-03T08:39:00Z">
              <w:r w:rsidRPr="00E31F99">
                <w:rPr>
                  <w:rFonts w:eastAsia="SimSun" w:hint="eastAsia"/>
                  <w:lang w:eastAsia="zh-CN"/>
                </w:rPr>
                <w:t>slot</w:t>
              </w:r>
            </w:ins>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D5C388" w14:textId="77777777" w:rsidR="008B5E12" w:rsidRPr="00E31F99" w:rsidRDefault="008B5E12" w:rsidP="00F333BD">
            <w:pPr>
              <w:pStyle w:val="TAC"/>
              <w:rPr>
                <w:ins w:id="3608" w:author="Hannu Vesala" w:date="2023-11-03T08:39:00Z"/>
                <w:rFonts w:eastAsia="SimSun"/>
                <w:lang w:eastAsia="zh-CN"/>
              </w:rPr>
            </w:pPr>
            <w:ins w:id="3609" w:author="Hannu Vesala" w:date="2023-11-03T08:39:00Z">
              <w:r w:rsidRPr="00E31F99">
                <w:rPr>
                  <w:rFonts w:eastAsia="SimSun"/>
                  <w:lang w:eastAsia="zh-CN"/>
                </w:rPr>
                <w:t>Not configured</w:t>
              </w:r>
            </w:ins>
          </w:p>
        </w:tc>
      </w:tr>
      <w:tr w:rsidR="008B5E12" w:rsidRPr="00E31F99" w14:paraId="35CE7527" w14:textId="77777777" w:rsidTr="00F333BD">
        <w:trPr>
          <w:trHeight w:val="50"/>
          <w:ins w:id="3610"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532DA741" w14:textId="77777777" w:rsidR="008B5E12" w:rsidRPr="00E31F99" w:rsidRDefault="008B5E12" w:rsidP="00F333BD">
            <w:pPr>
              <w:pStyle w:val="TAL"/>
              <w:rPr>
                <w:ins w:id="3611" w:author="Hannu Vesala" w:date="2023-11-03T08:39:00Z"/>
                <w:rFonts w:eastAsia="SimSun"/>
              </w:rPr>
            </w:pPr>
            <w:ins w:id="3612" w:author="Hannu Vesala" w:date="2023-11-03T08:39:00Z">
              <w:r w:rsidRPr="00E31F99">
                <w:rPr>
                  <w:rFonts w:eastAsia="SimSun"/>
                </w:rPr>
                <w:t>Aperiodic</w:t>
              </w:r>
              <w:r w:rsidRPr="00E31F99">
                <w:t xml:space="preserve"> Report Slot Offset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97658EF" w14:textId="77777777" w:rsidR="008B5E12" w:rsidRPr="00E31F99" w:rsidRDefault="008B5E12" w:rsidP="00F333BD">
            <w:pPr>
              <w:pStyle w:val="TAL"/>
              <w:rPr>
                <w:ins w:id="3613"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3E8703" w14:textId="77777777" w:rsidR="008B5E12" w:rsidRPr="00E31F99" w:rsidRDefault="008B5E12" w:rsidP="00F333BD">
            <w:pPr>
              <w:pStyle w:val="TAC"/>
              <w:rPr>
                <w:ins w:id="3614" w:author="Hannu Vesala" w:date="2023-11-03T08:39:00Z"/>
                <w:rFonts w:eastAsia="SimSun"/>
                <w:lang w:eastAsia="zh-CN"/>
              </w:rPr>
            </w:pPr>
            <w:ins w:id="3615" w:author="Hannu Vesala" w:date="2023-11-03T08:39:00Z">
              <w:r w:rsidRPr="00E31F99">
                <w:rPr>
                  <w:lang w:eastAsia="zh-CN"/>
                </w:rPr>
                <w:t>8</w:t>
              </w:r>
            </w:ins>
          </w:p>
        </w:tc>
      </w:tr>
      <w:tr w:rsidR="008B5E12" w:rsidRPr="00E31F99" w14:paraId="743F441C" w14:textId="77777777" w:rsidTr="00F333BD">
        <w:trPr>
          <w:ins w:id="3616"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4C7124C5" w14:textId="77777777" w:rsidR="008B5E12" w:rsidRPr="00E31F99" w:rsidRDefault="008B5E12" w:rsidP="00F333BD">
            <w:pPr>
              <w:pStyle w:val="TAL"/>
              <w:rPr>
                <w:ins w:id="3617" w:author="Hannu Vesala" w:date="2023-11-03T08:39:00Z"/>
                <w:rFonts w:eastAsia="SimSun"/>
              </w:rPr>
            </w:pPr>
            <w:ins w:id="3618" w:author="Hannu Vesala" w:date="2023-11-03T08:39:00Z">
              <w:r w:rsidRPr="00E31F99">
                <w:rPr>
                  <w:rFonts w:eastAsia="SimSun"/>
                </w:rPr>
                <w:t>CSI</w:t>
              </w:r>
              <w:r w:rsidRPr="00E31F99">
                <w:t xml:space="preserve"> request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B9C7DF9" w14:textId="77777777" w:rsidR="008B5E12" w:rsidRPr="00E31F99" w:rsidRDefault="008B5E12" w:rsidP="00F333BD">
            <w:pPr>
              <w:pStyle w:val="TAL"/>
              <w:rPr>
                <w:ins w:id="3619"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997C38" w14:textId="77777777" w:rsidR="008B5E12" w:rsidRPr="00E31F99" w:rsidRDefault="008B5E12" w:rsidP="00F333BD">
            <w:pPr>
              <w:pStyle w:val="TAC"/>
              <w:rPr>
                <w:ins w:id="3620" w:author="Hannu Vesala" w:date="2023-11-03T08:39:00Z"/>
                <w:rFonts w:eastAsia="SimSun"/>
                <w:lang w:eastAsia="zh-CN"/>
              </w:rPr>
            </w:pPr>
            <w:ins w:id="3621" w:author="Hannu Vesala" w:date="2023-11-03T08:39:00Z">
              <w:r w:rsidRPr="00E31F99">
                <w:rPr>
                  <w:lang w:eastAsia="zh-CN"/>
                </w:rPr>
                <w:t xml:space="preserve">1 in slots </w:t>
              </w:r>
              <w:proofErr w:type="spellStart"/>
              <w:r w:rsidRPr="00E31F99">
                <w:rPr>
                  <w:lang w:eastAsia="zh-CN"/>
                </w:rPr>
                <w:t>i</w:t>
              </w:r>
              <w:proofErr w:type="spellEnd"/>
              <w:r w:rsidRPr="00E31F99">
                <w:rPr>
                  <w:lang w:eastAsia="zh-CN"/>
                </w:rPr>
                <w:t xml:space="preserve">, where </w:t>
              </w:r>
              <w:proofErr w:type="gramStart"/>
              <w:r w:rsidRPr="00E31F99">
                <w:rPr>
                  <w:lang w:eastAsia="zh-CN"/>
                </w:rPr>
                <w:t>mod(</w:t>
              </w:r>
              <w:proofErr w:type="spellStart"/>
              <w:proofErr w:type="gramEnd"/>
              <w:r w:rsidRPr="00E31F99">
                <w:rPr>
                  <w:lang w:eastAsia="zh-CN"/>
                </w:rPr>
                <w:t>i</w:t>
              </w:r>
              <w:proofErr w:type="spellEnd"/>
              <w:r w:rsidRPr="00E31F99">
                <w:rPr>
                  <w:lang w:eastAsia="zh-CN"/>
                </w:rPr>
                <w:t>, 5) = 1, otherwise it is equal to 0</w:t>
              </w:r>
            </w:ins>
          </w:p>
        </w:tc>
      </w:tr>
      <w:tr w:rsidR="008B5E12" w:rsidRPr="00E31F99" w14:paraId="199B0D13" w14:textId="77777777" w:rsidTr="00F333BD">
        <w:trPr>
          <w:ins w:id="3622"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3A24E939" w14:textId="77777777" w:rsidR="008B5E12" w:rsidRPr="00E31F99" w:rsidRDefault="008B5E12" w:rsidP="00F333BD">
            <w:pPr>
              <w:pStyle w:val="TAL"/>
              <w:rPr>
                <w:ins w:id="3623" w:author="Hannu Vesala" w:date="2023-11-03T08:39:00Z"/>
              </w:rPr>
            </w:pPr>
            <w:proofErr w:type="spellStart"/>
            <w:ins w:id="3624" w:author="Hannu Vesala" w:date="2023-11-03T08:39:00Z">
              <w:r w:rsidRPr="00E31F99">
                <w:rPr>
                  <w:rFonts w:eastAsia="SimSun"/>
                </w:rPr>
                <w:t>reportTriggerSize</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513FDB5" w14:textId="77777777" w:rsidR="008B5E12" w:rsidRPr="00E31F99" w:rsidRDefault="008B5E12" w:rsidP="00F333BD">
            <w:pPr>
              <w:pStyle w:val="TAL"/>
              <w:rPr>
                <w:ins w:id="3625"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F8E5F7" w14:textId="77777777" w:rsidR="008B5E12" w:rsidRPr="00E31F99" w:rsidRDefault="008B5E12" w:rsidP="00F333BD">
            <w:pPr>
              <w:pStyle w:val="TAC"/>
              <w:rPr>
                <w:ins w:id="3626" w:author="Hannu Vesala" w:date="2023-11-03T08:39:00Z"/>
                <w:lang w:eastAsia="zh-CN"/>
              </w:rPr>
            </w:pPr>
            <w:ins w:id="3627" w:author="Hannu Vesala" w:date="2023-11-03T08:39:00Z">
              <w:r w:rsidRPr="00E31F99">
                <w:rPr>
                  <w:lang w:eastAsia="zh-CN"/>
                </w:rPr>
                <w:t>1</w:t>
              </w:r>
            </w:ins>
          </w:p>
        </w:tc>
      </w:tr>
      <w:tr w:rsidR="008B5E12" w:rsidRPr="00E31F99" w14:paraId="3020D9EF" w14:textId="77777777" w:rsidTr="00F333BD">
        <w:trPr>
          <w:ins w:id="3628"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6C514B4C" w14:textId="77777777" w:rsidR="008B5E12" w:rsidRPr="00E31F99" w:rsidRDefault="008B5E12" w:rsidP="00F333BD">
            <w:pPr>
              <w:pStyle w:val="TAL"/>
              <w:rPr>
                <w:ins w:id="3629" w:author="Hannu Vesala" w:date="2023-11-03T08:39:00Z"/>
              </w:rPr>
            </w:pPr>
            <w:ins w:id="3630" w:author="Hannu Vesala" w:date="2023-11-03T08:39:00Z">
              <w:r w:rsidRPr="00E31F99">
                <w:t>CSI-</w:t>
              </w:r>
              <w:proofErr w:type="spellStart"/>
              <w:r w:rsidRPr="00E31F99">
                <w:t>AperiodicTriggerStateList</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5C281B2" w14:textId="77777777" w:rsidR="008B5E12" w:rsidRPr="00E31F99" w:rsidRDefault="008B5E12" w:rsidP="00F333BD">
            <w:pPr>
              <w:pStyle w:val="TAL"/>
              <w:rPr>
                <w:ins w:id="3631"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65079" w14:textId="77777777" w:rsidR="008B5E12" w:rsidRPr="00E31F99" w:rsidRDefault="008B5E12" w:rsidP="00F333BD">
            <w:pPr>
              <w:widowControl w:val="0"/>
              <w:spacing w:after="0"/>
              <w:jc w:val="center"/>
              <w:rPr>
                <w:ins w:id="3632" w:author="Hannu Vesala" w:date="2023-11-03T08:39:00Z"/>
                <w:rFonts w:ascii="Arial" w:hAnsi="Arial"/>
                <w:sz w:val="18"/>
                <w:lang w:eastAsia="zh-CN"/>
              </w:rPr>
            </w:pPr>
            <w:ins w:id="3633" w:author="Hannu Vesala" w:date="2023-11-03T08:39:00Z">
              <w:r w:rsidRPr="00E31F99">
                <w:rPr>
                  <w:rFonts w:ascii="Arial" w:hAnsi="Arial"/>
                  <w:sz w:val="18"/>
                  <w:lang w:eastAsia="zh-CN"/>
                </w:rPr>
                <w:t>One State with one Associated Report Configuration</w:t>
              </w:r>
            </w:ins>
          </w:p>
          <w:p w14:paraId="3179FE63" w14:textId="77777777" w:rsidR="008B5E12" w:rsidRPr="00E31F99" w:rsidRDefault="008B5E12" w:rsidP="00F333BD">
            <w:pPr>
              <w:pStyle w:val="TAC"/>
              <w:rPr>
                <w:ins w:id="3634" w:author="Hannu Vesala" w:date="2023-11-03T08:39:00Z"/>
                <w:lang w:eastAsia="zh-CN"/>
              </w:rPr>
            </w:pPr>
            <w:ins w:id="3635" w:author="Hannu Vesala" w:date="2023-11-03T08:39:00Z">
              <w:r w:rsidRPr="00E31F99">
                <w:rPr>
                  <w:lang w:eastAsia="zh-CN"/>
                </w:rPr>
                <w:t>Associated Report Configuration contains pointers to NZP CSI-RS and CSI-IM</w:t>
              </w:r>
            </w:ins>
          </w:p>
        </w:tc>
      </w:tr>
      <w:tr w:rsidR="008B5E12" w:rsidRPr="00E31F99" w14:paraId="3A13FD69" w14:textId="77777777" w:rsidTr="00F333BD">
        <w:trPr>
          <w:ins w:id="3636" w:author="Hannu Vesala" w:date="2023-11-03T08:39:00Z"/>
        </w:trPr>
        <w:tc>
          <w:tcPr>
            <w:tcW w:w="2110" w:type="dxa"/>
            <w:gridSpan w:val="2"/>
            <w:vMerge w:val="restart"/>
            <w:tcBorders>
              <w:left w:val="single" w:sz="4" w:space="0" w:color="auto"/>
              <w:right w:val="single" w:sz="4" w:space="0" w:color="auto"/>
            </w:tcBorders>
            <w:shd w:val="clear" w:color="auto" w:fill="auto"/>
            <w:vAlign w:val="center"/>
          </w:tcPr>
          <w:p w14:paraId="7755619D" w14:textId="77777777" w:rsidR="008B5E12" w:rsidRPr="00E31F99" w:rsidRDefault="008B5E12" w:rsidP="00F333BD">
            <w:pPr>
              <w:pStyle w:val="TAL"/>
              <w:rPr>
                <w:ins w:id="3637" w:author="Hannu Vesala" w:date="2023-11-03T08:39:00Z"/>
                <w:rFonts w:eastAsia="SimSun"/>
              </w:rPr>
            </w:pPr>
            <w:ins w:id="3638" w:author="Hannu Vesala" w:date="2023-11-03T08:39:00Z">
              <w:r w:rsidRPr="00E31F99">
                <w:rPr>
                  <w:rFonts w:eastAsia="SimSun"/>
                </w:rPr>
                <w:t xml:space="preserve">Codebook configuration </w:t>
              </w:r>
            </w:ins>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218EC24B" w14:textId="77777777" w:rsidR="008B5E12" w:rsidRPr="00E31F99" w:rsidRDefault="008B5E12" w:rsidP="00F333BD">
            <w:pPr>
              <w:widowControl w:val="0"/>
              <w:spacing w:after="0"/>
              <w:rPr>
                <w:ins w:id="3639" w:author="Hannu Vesala" w:date="2023-11-03T08:39:00Z"/>
                <w:rFonts w:ascii="Arial" w:eastAsia="SimSun" w:hAnsi="Arial"/>
                <w:sz w:val="18"/>
              </w:rPr>
            </w:pPr>
            <w:proofErr w:type="spellStart"/>
            <w:ins w:id="3640" w:author="Hannu Vesala" w:date="2023-11-03T08:39:00Z">
              <w:r w:rsidRPr="00E31F99">
                <w:rPr>
                  <w:rFonts w:ascii="Arial" w:eastAsia="SimSun" w:hAnsi="Arial"/>
                  <w:sz w:val="18"/>
                </w:rPr>
                <w:t>CodebookType</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CC06D44" w14:textId="77777777" w:rsidR="008B5E12" w:rsidRPr="00E31F99" w:rsidRDefault="008B5E12" w:rsidP="00F333BD">
            <w:pPr>
              <w:pStyle w:val="TAL"/>
              <w:rPr>
                <w:ins w:id="3641"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2CC87A" w14:textId="77777777" w:rsidR="008B5E12" w:rsidRPr="00E31F99" w:rsidRDefault="008B5E12" w:rsidP="00F333BD">
            <w:pPr>
              <w:pStyle w:val="TAC"/>
              <w:rPr>
                <w:ins w:id="3642" w:author="Hannu Vesala" w:date="2023-11-03T08:39:00Z"/>
                <w:rFonts w:eastAsia="SimSun"/>
                <w:lang w:eastAsia="zh-CN"/>
              </w:rPr>
            </w:pPr>
            <w:proofErr w:type="spellStart"/>
            <w:ins w:id="3643" w:author="Hannu Vesala" w:date="2023-11-03T08:39:00Z">
              <w:r w:rsidRPr="00E31F99">
                <w:rPr>
                  <w:rFonts w:eastAsia="SimSun"/>
                  <w:lang w:eastAsia="zh-CN"/>
                </w:rPr>
                <w:t>typeI-SinglePanel</w:t>
              </w:r>
              <w:proofErr w:type="spellEnd"/>
            </w:ins>
          </w:p>
        </w:tc>
      </w:tr>
      <w:tr w:rsidR="008B5E12" w:rsidRPr="00E31F99" w14:paraId="72DDD455" w14:textId="77777777" w:rsidTr="00F333BD">
        <w:trPr>
          <w:ins w:id="3644" w:author="Hannu Vesala" w:date="2023-11-03T08:39:00Z"/>
        </w:trPr>
        <w:tc>
          <w:tcPr>
            <w:tcW w:w="2110" w:type="dxa"/>
            <w:gridSpan w:val="2"/>
            <w:vMerge/>
            <w:tcBorders>
              <w:left w:val="single" w:sz="4" w:space="0" w:color="auto"/>
              <w:right w:val="single" w:sz="4" w:space="0" w:color="auto"/>
            </w:tcBorders>
            <w:shd w:val="clear" w:color="auto" w:fill="auto"/>
          </w:tcPr>
          <w:p w14:paraId="2BED802F" w14:textId="77777777" w:rsidR="008B5E12" w:rsidRPr="00E31F99" w:rsidRDefault="008B5E12" w:rsidP="00F333BD">
            <w:pPr>
              <w:pStyle w:val="TAL"/>
              <w:rPr>
                <w:ins w:id="3645"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515B5926" w14:textId="77777777" w:rsidR="008B5E12" w:rsidRPr="00E31F99" w:rsidRDefault="008B5E12" w:rsidP="00F333BD">
            <w:pPr>
              <w:widowControl w:val="0"/>
              <w:spacing w:after="0"/>
              <w:rPr>
                <w:ins w:id="3646" w:author="Hannu Vesala" w:date="2023-11-03T08:39:00Z"/>
                <w:rFonts w:ascii="Arial" w:eastAsia="SimSun" w:hAnsi="Arial"/>
                <w:sz w:val="18"/>
              </w:rPr>
            </w:pPr>
            <w:proofErr w:type="spellStart"/>
            <w:ins w:id="3647" w:author="Hannu Vesala" w:date="2023-11-03T08:39:00Z">
              <w:r w:rsidRPr="00E31F99">
                <w:rPr>
                  <w:rFonts w:ascii="Arial" w:eastAsia="SimSun" w:hAnsi="Arial"/>
                  <w:sz w:val="18"/>
                </w:rPr>
                <w:t>CodebookMode</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877EAFC" w14:textId="77777777" w:rsidR="008B5E12" w:rsidRPr="00E31F99" w:rsidRDefault="008B5E12" w:rsidP="00F333BD">
            <w:pPr>
              <w:pStyle w:val="TAL"/>
              <w:rPr>
                <w:ins w:id="3648"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7E99C4" w14:textId="77777777" w:rsidR="008B5E12" w:rsidRPr="00E31F99" w:rsidRDefault="008B5E12" w:rsidP="00F333BD">
            <w:pPr>
              <w:pStyle w:val="TAC"/>
              <w:rPr>
                <w:ins w:id="3649" w:author="Hannu Vesala" w:date="2023-11-03T08:39:00Z"/>
                <w:rFonts w:eastAsia="SimSun"/>
                <w:lang w:eastAsia="zh-CN"/>
              </w:rPr>
            </w:pPr>
            <w:ins w:id="3650" w:author="Hannu Vesala" w:date="2023-11-03T08:39:00Z">
              <w:r w:rsidRPr="00E31F99">
                <w:rPr>
                  <w:rFonts w:eastAsia="SimSun" w:hint="eastAsia"/>
                  <w:lang w:eastAsia="zh-CN"/>
                </w:rPr>
                <w:t>1</w:t>
              </w:r>
            </w:ins>
          </w:p>
        </w:tc>
      </w:tr>
      <w:tr w:rsidR="008B5E12" w:rsidRPr="00E31F99" w14:paraId="39F8E4E7" w14:textId="77777777" w:rsidTr="00F333BD">
        <w:trPr>
          <w:ins w:id="3651" w:author="Hannu Vesala" w:date="2023-11-03T08:39:00Z"/>
        </w:trPr>
        <w:tc>
          <w:tcPr>
            <w:tcW w:w="2110" w:type="dxa"/>
            <w:gridSpan w:val="2"/>
            <w:vMerge/>
            <w:tcBorders>
              <w:left w:val="single" w:sz="4" w:space="0" w:color="auto"/>
              <w:right w:val="single" w:sz="4" w:space="0" w:color="auto"/>
            </w:tcBorders>
            <w:shd w:val="clear" w:color="auto" w:fill="auto"/>
          </w:tcPr>
          <w:p w14:paraId="4327C2E1" w14:textId="77777777" w:rsidR="008B5E12" w:rsidRPr="00E31F99" w:rsidRDefault="008B5E12" w:rsidP="00F333BD">
            <w:pPr>
              <w:pStyle w:val="TAL"/>
              <w:rPr>
                <w:ins w:id="3652"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676C1145" w14:textId="77777777" w:rsidR="008B5E12" w:rsidRPr="00E31F99" w:rsidRDefault="008B5E12" w:rsidP="00F333BD">
            <w:pPr>
              <w:widowControl w:val="0"/>
              <w:spacing w:after="0"/>
              <w:rPr>
                <w:ins w:id="3653" w:author="Hannu Vesala" w:date="2023-11-03T08:39:00Z"/>
                <w:rFonts w:ascii="Arial" w:eastAsia="SimSun" w:hAnsi="Arial"/>
                <w:sz w:val="18"/>
              </w:rPr>
            </w:pPr>
            <w:ins w:id="3654" w:author="Hannu Vesala" w:date="2023-11-03T08:39:00Z">
              <w:r w:rsidRPr="00E31F99">
                <w:rPr>
                  <w:rFonts w:ascii="Arial" w:eastAsia="SimSun" w:hAnsi="Arial"/>
                  <w:sz w:val="18"/>
                </w:rPr>
                <w:t>(CodebookConfig-N</w:t>
              </w:r>
              <w:proofErr w:type="gramStart"/>
              <w:r w:rsidRPr="00E31F99">
                <w:rPr>
                  <w:rFonts w:ascii="Arial" w:eastAsia="SimSun" w:hAnsi="Arial"/>
                  <w:sz w:val="18"/>
                </w:rPr>
                <w:t>1,CodebookConfig</w:t>
              </w:r>
              <w:proofErr w:type="gramEnd"/>
              <w:r w:rsidRPr="00E31F99">
                <w:rPr>
                  <w:rFonts w:ascii="Arial" w:eastAsia="SimSun" w:hAnsi="Arial"/>
                  <w:sz w:val="18"/>
                </w:rPr>
                <w:t>-N2)</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7DF749C" w14:textId="77777777" w:rsidR="008B5E12" w:rsidRPr="00E31F99" w:rsidRDefault="008B5E12" w:rsidP="00F333BD">
            <w:pPr>
              <w:pStyle w:val="TAL"/>
              <w:rPr>
                <w:ins w:id="3655"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957C5" w14:textId="77777777" w:rsidR="008B5E12" w:rsidRPr="00E31F99" w:rsidRDefault="008B5E12" w:rsidP="00F333BD">
            <w:pPr>
              <w:pStyle w:val="TAC"/>
              <w:rPr>
                <w:ins w:id="3656" w:author="Hannu Vesala" w:date="2023-11-03T08:39:00Z"/>
                <w:rFonts w:eastAsia="SimSun"/>
                <w:lang w:eastAsia="zh-CN"/>
              </w:rPr>
            </w:pPr>
            <w:ins w:id="3657" w:author="Hannu Vesala" w:date="2023-11-03T08:39:00Z">
              <w:r w:rsidRPr="00E31F99">
                <w:rPr>
                  <w:rFonts w:eastAsia="SimSun" w:hint="eastAsia"/>
                  <w:lang w:eastAsia="zh-CN"/>
                </w:rPr>
                <w:t>(</w:t>
              </w:r>
            </w:ins>
            <w:ins w:id="3658" w:author="Hannu Vesala" w:date="2024-02-29T15:54:00Z">
              <w:r>
                <w:rPr>
                  <w:rFonts w:eastAsia="SimSun"/>
                  <w:lang w:eastAsia="zh-CN"/>
                </w:rPr>
                <w:t>1</w:t>
              </w:r>
            </w:ins>
            <w:ins w:id="3659" w:author="Hannu Vesala" w:date="2023-11-03T08:39:00Z">
              <w:r w:rsidRPr="00E31F99">
                <w:rPr>
                  <w:rFonts w:eastAsia="SimSun" w:hint="eastAsia"/>
                  <w:lang w:eastAsia="zh-CN"/>
                </w:rPr>
                <w:t>,1)</w:t>
              </w:r>
            </w:ins>
          </w:p>
        </w:tc>
      </w:tr>
      <w:tr w:rsidR="008B5E12" w:rsidRPr="00E31F99" w14:paraId="50CB2523" w14:textId="77777777" w:rsidTr="00F333BD">
        <w:trPr>
          <w:ins w:id="3660" w:author="Hannu Vesala" w:date="2023-11-03T08:39:00Z"/>
        </w:trPr>
        <w:tc>
          <w:tcPr>
            <w:tcW w:w="2110" w:type="dxa"/>
            <w:gridSpan w:val="2"/>
            <w:vMerge/>
            <w:tcBorders>
              <w:left w:val="single" w:sz="4" w:space="0" w:color="auto"/>
              <w:right w:val="single" w:sz="4" w:space="0" w:color="auto"/>
            </w:tcBorders>
            <w:shd w:val="clear" w:color="auto" w:fill="auto"/>
          </w:tcPr>
          <w:p w14:paraId="1C723E92" w14:textId="77777777" w:rsidR="008B5E12" w:rsidRPr="00E31F99" w:rsidRDefault="008B5E12" w:rsidP="00F333BD">
            <w:pPr>
              <w:pStyle w:val="TAL"/>
              <w:rPr>
                <w:ins w:id="3661"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65D739E8" w14:textId="77777777" w:rsidR="008B5E12" w:rsidRPr="00E31F99" w:rsidRDefault="008B5E12" w:rsidP="00F333BD">
            <w:pPr>
              <w:widowControl w:val="0"/>
              <w:spacing w:after="0"/>
              <w:rPr>
                <w:ins w:id="3662" w:author="Hannu Vesala" w:date="2023-11-03T08:39:00Z"/>
                <w:rFonts w:ascii="Arial" w:eastAsia="SimSun" w:hAnsi="Arial"/>
                <w:sz w:val="18"/>
              </w:rPr>
            </w:pPr>
            <w:ins w:id="3663" w:author="Hannu Vesala" w:date="2023-11-03T08:39:00Z">
              <w:r w:rsidRPr="00E31F99">
                <w:rPr>
                  <w:rFonts w:ascii="Arial" w:eastAsia="SimSun" w:hAnsi="Arial"/>
                  <w:sz w:val="18"/>
                </w:rPr>
                <w:t>(CodebookConfig-O</w:t>
              </w:r>
              <w:proofErr w:type="gramStart"/>
              <w:r w:rsidRPr="00E31F99">
                <w:rPr>
                  <w:rFonts w:ascii="Arial" w:eastAsia="SimSun" w:hAnsi="Arial"/>
                  <w:sz w:val="18"/>
                </w:rPr>
                <w:t>1,CodebookConfig</w:t>
              </w:r>
              <w:proofErr w:type="gramEnd"/>
              <w:r w:rsidRPr="00E31F99">
                <w:rPr>
                  <w:rFonts w:ascii="Arial" w:eastAsia="SimSun" w:hAnsi="Arial"/>
                  <w:sz w:val="18"/>
                </w:rPr>
                <w:t>-O2)</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CD57571" w14:textId="77777777" w:rsidR="008B5E12" w:rsidRPr="00E31F99" w:rsidRDefault="008B5E12" w:rsidP="00F333BD">
            <w:pPr>
              <w:pStyle w:val="TAL"/>
              <w:rPr>
                <w:ins w:id="3664"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0722B3" w14:textId="77777777" w:rsidR="008B5E12" w:rsidRPr="00E31F99" w:rsidRDefault="008B5E12" w:rsidP="00F333BD">
            <w:pPr>
              <w:pStyle w:val="TAC"/>
              <w:rPr>
                <w:ins w:id="3665" w:author="Hannu Vesala" w:date="2023-11-03T08:39:00Z"/>
                <w:rFonts w:eastAsia="SimSun"/>
                <w:lang w:eastAsia="zh-CN"/>
              </w:rPr>
            </w:pPr>
            <w:ins w:id="3666" w:author="Hannu Vesala" w:date="2023-11-03T08:39:00Z">
              <w:r w:rsidRPr="00E31F99">
                <w:rPr>
                  <w:rFonts w:eastAsia="SimSun" w:hint="eastAsia"/>
                  <w:lang w:eastAsia="zh-CN"/>
                </w:rPr>
                <w:t>(</w:t>
              </w:r>
            </w:ins>
            <w:ins w:id="3667" w:author="Hannu Vesala" w:date="2024-02-29T15:54:00Z">
              <w:r>
                <w:rPr>
                  <w:rFonts w:eastAsia="SimSun"/>
                  <w:lang w:eastAsia="zh-CN"/>
                </w:rPr>
                <w:t>1</w:t>
              </w:r>
            </w:ins>
            <w:ins w:id="3668" w:author="Hannu Vesala" w:date="2023-11-03T08:39:00Z">
              <w:r w:rsidRPr="00E31F99">
                <w:rPr>
                  <w:rFonts w:eastAsia="SimSun"/>
                  <w:lang w:eastAsia="zh-CN"/>
                </w:rPr>
                <w:t>,1</w:t>
              </w:r>
              <w:r w:rsidRPr="00E31F99">
                <w:rPr>
                  <w:rFonts w:eastAsia="SimSun" w:hint="eastAsia"/>
                  <w:lang w:eastAsia="zh-CN"/>
                </w:rPr>
                <w:t>)</w:t>
              </w:r>
            </w:ins>
          </w:p>
        </w:tc>
      </w:tr>
      <w:tr w:rsidR="008B5E12" w:rsidRPr="00E31F99" w14:paraId="1342C61A" w14:textId="77777777" w:rsidTr="00F333BD">
        <w:trPr>
          <w:ins w:id="3669" w:author="Hannu Vesala" w:date="2023-11-03T08:39:00Z"/>
        </w:trPr>
        <w:tc>
          <w:tcPr>
            <w:tcW w:w="2110" w:type="dxa"/>
            <w:gridSpan w:val="2"/>
            <w:vMerge/>
            <w:tcBorders>
              <w:left w:val="single" w:sz="4" w:space="0" w:color="auto"/>
              <w:right w:val="single" w:sz="4" w:space="0" w:color="auto"/>
            </w:tcBorders>
            <w:shd w:val="clear" w:color="auto" w:fill="auto"/>
          </w:tcPr>
          <w:p w14:paraId="1C5C9026" w14:textId="77777777" w:rsidR="008B5E12" w:rsidRPr="00E31F99" w:rsidRDefault="008B5E12" w:rsidP="00F333BD">
            <w:pPr>
              <w:pStyle w:val="TAL"/>
              <w:rPr>
                <w:ins w:id="3670"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2612D2E1" w14:textId="77777777" w:rsidR="008B5E12" w:rsidRPr="00E31F99" w:rsidRDefault="008B5E12" w:rsidP="00F333BD">
            <w:pPr>
              <w:widowControl w:val="0"/>
              <w:spacing w:after="0"/>
              <w:rPr>
                <w:ins w:id="3671" w:author="Hannu Vesala" w:date="2023-11-03T08:39:00Z"/>
                <w:rFonts w:ascii="Arial" w:eastAsia="SimSun" w:hAnsi="Arial"/>
                <w:sz w:val="18"/>
              </w:rPr>
            </w:pPr>
            <w:proofErr w:type="spellStart"/>
            <w:ins w:id="3672" w:author="Hannu Vesala" w:date="2023-11-03T08:39:00Z">
              <w:r w:rsidRPr="00E31F99">
                <w:rPr>
                  <w:rFonts w:ascii="Arial" w:eastAsia="SimSun" w:hAnsi="Arial"/>
                  <w:sz w:val="18"/>
                </w:rPr>
                <w:t>CodebookSubsetRestriction</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B30C9BF" w14:textId="77777777" w:rsidR="008B5E12" w:rsidRPr="00E31F99" w:rsidRDefault="008B5E12" w:rsidP="00F333BD">
            <w:pPr>
              <w:pStyle w:val="TAL"/>
              <w:rPr>
                <w:ins w:id="3673"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B86D37" w14:textId="77777777" w:rsidR="008B5E12" w:rsidRPr="00E31F99" w:rsidRDefault="008B5E12" w:rsidP="00F333BD">
            <w:pPr>
              <w:pStyle w:val="TAC"/>
              <w:rPr>
                <w:ins w:id="3674" w:author="Hannu Vesala" w:date="2023-11-03T08:39:00Z"/>
                <w:rFonts w:eastAsia="SimSun"/>
                <w:lang w:eastAsia="zh-CN"/>
              </w:rPr>
            </w:pPr>
            <w:ins w:id="3675" w:author="Hannu Vesala" w:date="2023-11-03T08:39:00Z">
              <w:r w:rsidRPr="00E31F99">
                <w:rPr>
                  <w:rFonts w:eastAsia="SimSun"/>
                  <w:lang w:eastAsia="zh-CN"/>
                </w:rPr>
                <w:t>001111</w:t>
              </w:r>
            </w:ins>
          </w:p>
        </w:tc>
      </w:tr>
      <w:tr w:rsidR="008B5E12" w:rsidRPr="00E31F99" w14:paraId="7E2218D8" w14:textId="77777777" w:rsidTr="00F333BD">
        <w:trPr>
          <w:ins w:id="3676" w:author="Hannu Vesala" w:date="2023-11-03T08:39:00Z"/>
        </w:trPr>
        <w:tc>
          <w:tcPr>
            <w:tcW w:w="2110" w:type="dxa"/>
            <w:gridSpan w:val="2"/>
            <w:vMerge/>
            <w:tcBorders>
              <w:left w:val="single" w:sz="4" w:space="0" w:color="auto"/>
              <w:bottom w:val="single" w:sz="4" w:space="0" w:color="auto"/>
              <w:right w:val="single" w:sz="4" w:space="0" w:color="auto"/>
            </w:tcBorders>
            <w:shd w:val="clear" w:color="auto" w:fill="auto"/>
          </w:tcPr>
          <w:p w14:paraId="03B6953D" w14:textId="77777777" w:rsidR="008B5E12" w:rsidRPr="00E31F99" w:rsidRDefault="008B5E12" w:rsidP="00F333BD">
            <w:pPr>
              <w:pStyle w:val="TAL"/>
              <w:rPr>
                <w:ins w:id="3677"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0E87E4B5" w14:textId="77777777" w:rsidR="008B5E12" w:rsidRPr="00E31F99" w:rsidRDefault="008B5E12" w:rsidP="00F333BD">
            <w:pPr>
              <w:widowControl w:val="0"/>
              <w:spacing w:after="0"/>
              <w:rPr>
                <w:ins w:id="3678" w:author="Hannu Vesala" w:date="2023-11-03T08:39:00Z"/>
                <w:rFonts w:ascii="Arial" w:eastAsia="SimSun" w:hAnsi="Arial"/>
                <w:sz w:val="18"/>
              </w:rPr>
            </w:pPr>
            <w:ins w:id="3679" w:author="Hannu Vesala" w:date="2023-11-03T08:39:00Z">
              <w:r w:rsidRPr="00E31F99">
                <w:rPr>
                  <w:rFonts w:ascii="Arial" w:eastAsia="SimSun" w:hAnsi="Arial"/>
                  <w:sz w:val="18"/>
                </w:rPr>
                <w:t>RI Restriction</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E5DB94A" w14:textId="77777777" w:rsidR="008B5E12" w:rsidRPr="00E31F99" w:rsidRDefault="008B5E12" w:rsidP="00F333BD">
            <w:pPr>
              <w:pStyle w:val="TAL"/>
              <w:rPr>
                <w:ins w:id="3680"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9A14F0" w14:textId="77777777" w:rsidR="008B5E12" w:rsidRPr="00E31F99" w:rsidRDefault="008B5E12" w:rsidP="00F333BD">
            <w:pPr>
              <w:pStyle w:val="TAC"/>
              <w:rPr>
                <w:ins w:id="3681" w:author="Hannu Vesala" w:date="2023-11-03T08:39:00Z"/>
                <w:rFonts w:eastAsia="SimSun"/>
                <w:lang w:eastAsia="zh-CN"/>
              </w:rPr>
            </w:pPr>
            <w:ins w:id="3682" w:author="Hannu Vesala" w:date="2023-11-03T08:39:00Z">
              <w:r w:rsidRPr="00E31F99">
                <w:rPr>
                  <w:rFonts w:eastAsia="SimSun"/>
                  <w:lang w:eastAsia="zh-CN"/>
                </w:rPr>
                <w:t>N/A</w:t>
              </w:r>
            </w:ins>
          </w:p>
        </w:tc>
      </w:tr>
      <w:tr w:rsidR="008B5E12" w:rsidRPr="00E31F99" w14:paraId="5D517BFE" w14:textId="77777777" w:rsidTr="00F333BD">
        <w:trPr>
          <w:ins w:id="3683"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tcPr>
          <w:p w14:paraId="7D20189E" w14:textId="77777777" w:rsidR="008B5E12" w:rsidRPr="00E31F99" w:rsidRDefault="008B5E12" w:rsidP="00F333BD">
            <w:pPr>
              <w:pStyle w:val="TAL"/>
              <w:rPr>
                <w:ins w:id="3684" w:author="Hannu Vesala" w:date="2023-11-03T08:39:00Z"/>
                <w:rFonts w:eastAsia="SimSun"/>
              </w:rPr>
            </w:pPr>
            <w:ins w:id="3685" w:author="Hannu Vesala" w:date="2023-11-03T08:39:00Z">
              <w:r w:rsidRPr="00E31F99">
                <w:rPr>
                  <w:rFonts w:eastAsia="SimSun"/>
                </w:rPr>
                <w:t>Physical channel for CSI report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35D52DE" w14:textId="77777777" w:rsidR="008B5E12" w:rsidRPr="00E31F99" w:rsidRDefault="008B5E12" w:rsidP="00F333BD">
            <w:pPr>
              <w:pStyle w:val="TAL"/>
              <w:rPr>
                <w:ins w:id="3686"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40F706" w14:textId="77777777" w:rsidR="008B5E12" w:rsidRPr="00E31F99" w:rsidRDefault="008B5E12" w:rsidP="00F333BD">
            <w:pPr>
              <w:pStyle w:val="TAC"/>
              <w:rPr>
                <w:ins w:id="3687" w:author="Hannu Vesala" w:date="2023-11-03T08:39:00Z"/>
                <w:rFonts w:eastAsia="SimSun"/>
                <w:lang w:eastAsia="zh-CN"/>
              </w:rPr>
            </w:pPr>
            <w:ins w:id="3688" w:author="Hannu Vesala" w:date="2023-11-03T08:39:00Z">
              <w:r w:rsidRPr="00E31F99">
                <w:rPr>
                  <w:rFonts w:eastAsia="SimSun" w:hint="eastAsia"/>
                  <w:lang w:eastAsia="zh-CN"/>
                </w:rPr>
                <w:t>PUSCH</w:t>
              </w:r>
            </w:ins>
          </w:p>
        </w:tc>
      </w:tr>
      <w:tr w:rsidR="008B5E12" w:rsidRPr="00E31F99" w14:paraId="49A3B094" w14:textId="77777777" w:rsidTr="00F333BD">
        <w:trPr>
          <w:ins w:id="3689"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1A0E9ECF" w14:textId="77777777" w:rsidR="008B5E12" w:rsidRPr="00E31F99" w:rsidRDefault="008B5E12" w:rsidP="00F333BD">
            <w:pPr>
              <w:pStyle w:val="TAL"/>
              <w:rPr>
                <w:ins w:id="3690" w:author="Hannu Vesala" w:date="2023-11-03T08:39:00Z"/>
                <w:rFonts w:eastAsia="SimSun"/>
              </w:rPr>
            </w:pPr>
            <w:ins w:id="3691" w:author="Hannu Vesala" w:date="2023-11-03T08:39:00Z">
              <w:r w:rsidRPr="00E31F99">
                <w:rPr>
                  <w:rFonts w:eastAsia="SimSun"/>
                </w:rPr>
                <w:t xml:space="preserve">CQI/RI/PMI delay </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DEF3561" w14:textId="77777777" w:rsidR="008B5E12" w:rsidRPr="00E31F99" w:rsidRDefault="008B5E12" w:rsidP="00F333BD">
            <w:pPr>
              <w:pStyle w:val="TAL"/>
              <w:rPr>
                <w:ins w:id="3692" w:author="Hannu Vesala" w:date="2023-11-03T08:39:00Z"/>
                <w:rFonts w:eastAsia="SimSun"/>
                <w:lang w:eastAsia="zh-CN"/>
              </w:rPr>
            </w:pPr>
            <w:ins w:id="3693" w:author="Hannu Vesala" w:date="2023-11-03T08:39:00Z">
              <w:r w:rsidRPr="00E31F99">
                <w:rPr>
                  <w:rFonts w:eastAsia="SimSun"/>
                </w:rPr>
                <w:t>ms</w:t>
              </w:r>
            </w:ins>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DF9D56" w14:textId="77777777" w:rsidR="008B5E12" w:rsidRPr="00E31F99" w:rsidRDefault="008B5E12" w:rsidP="00F333BD">
            <w:pPr>
              <w:pStyle w:val="TAC"/>
              <w:rPr>
                <w:ins w:id="3694" w:author="Hannu Vesala" w:date="2023-11-03T08:39:00Z"/>
                <w:rFonts w:eastAsia="SimSun"/>
                <w:lang w:eastAsia="zh-CN"/>
              </w:rPr>
            </w:pPr>
            <w:ins w:id="3695" w:author="Hannu Vesala" w:date="2023-11-03T08:39:00Z">
              <w:r w:rsidRPr="00E31F99">
                <w:rPr>
                  <w:rFonts w:eastAsia="SimSun"/>
                  <w:lang w:eastAsia="zh-CN"/>
                </w:rPr>
                <w:t>1.75</w:t>
              </w:r>
            </w:ins>
          </w:p>
        </w:tc>
      </w:tr>
      <w:tr w:rsidR="008B5E12" w:rsidRPr="00E31F99" w14:paraId="7A8A05F0" w14:textId="77777777" w:rsidTr="00F333BD">
        <w:trPr>
          <w:ins w:id="3696"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27B9EA6B" w14:textId="77777777" w:rsidR="008B5E12" w:rsidRPr="00E31F99" w:rsidRDefault="008B5E12" w:rsidP="00F333BD">
            <w:pPr>
              <w:pStyle w:val="TAL"/>
              <w:rPr>
                <w:ins w:id="3697" w:author="Hannu Vesala" w:date="2023-11-03T08:39:00Z"/>
                <w:rFonts w:eastAsia="SimSun"/>
              </w:rPr>
            </w:pPr>
            <w:ins w:id="3698" w:author="Hannu Vesala" w:date="2023-11-03T08:39:00Z">
              <w:r w:rsidRPr="00E31F99">
                <w:rPr>
                  <w:rFonts w:eastAsia="SimSun"/>
                </w:rPr>
                <w:t>Maximum number of HARQ transmission</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262DDBE" w14:textId="77777777" w:rsidR="008B5E12" w:rsidRPr="00E31F99" w:rsidRDefault="008B5E12" w:rsidP="00F333BD">
            <w:pPr>
              <w:pStyle w:val="TAL"/>
              <w:rPr>
                <w:ins w:id="3699"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197D1" w14:textId="77777777" w:rsidR="008B5E12" w:rsidRPr="00E31F99" w:rsidRDefault="008B5E12" w:rsidP="00F333BD">
            <w:pPr>
              <w:pStyle w:val="TAC"/>
              <w:rPr>
                <w:ins w:id="3700" w:author="Hannu Vesala" w:date="2023-11-03T08:39:00Z"/>
                <w:rFonts w:eastAsia="SimSun"/>
                <w:lang w:eastAsia="zh-CN"/>
              </w:rPr>
            </w:pPr>
            <w:ins w:id="3701" w:author="Hannu Vesala" w:date="2023-11-03T08:39:00Z">
              <w:r w:rsidRPr="00E31F99">
                <w:rPr>
                  <w:rFonts w:eastAsia="SimSun" w:hint="eastAsia"/>
                  <w:lang w:eastAsia="zh-CN"/>
                </w:rPr>
                <w:t>4</w:t>
              </w:r>
            </w:ins>
          </w:p>
        </w:tc>
      </w:tr>
      <w:tr w:rsidR="008B5E12" w:rsidRPr="00E31F99" w14:paraId="703B98B0" w14:textId="77777777" w:rsidTr="00F333BD">
        <w:trPr>
          <w:ins w:id="3702"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1C12C04D" w14:textId="77777777" w:rsidR="008B5E12" w:rsidRPr="00E31F99" w:rsidRDefault="008B5E12" w:rsidP="00F333BD">
            <w:pPr>
              <w:pStyle w:val="TAL"/>
              <w:rPr>
                <w:ins w:id="3703" w:author="Hannu Vesala" w:date="2023-11-03T08:39:00Z"/>
                <w:rFonts w:eastAsia="SimSun"/>
              </w:rPr>
            </w:pPr>
            <w:ins w:id="3704" w:author="Hannu Vesala" w:date="2023-11-03T08:39:00Z">
              <w:r w:rsidRPr="00E31F99">
                <w:rPr>
                  <w:rFonts w:eastAsia="SimSun"/>
                </w:rPr>
                <w:t>Measurement channel</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668040C" w14:textId="77777777" w:rsidR="008B5E12" w:rsidRPr="00E31F99" w:rsidRDefault="008B5E12" w:rsidP="00F333BD">
            <w:pPr>
              <w:pStyle w:val="TAL"/>
              <w:rPr>
                <w:ins w:id="3705"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6FEB12" w14:textId="77777777" w:rsidR="008B5E12" w:rsidRDefault="008B5E12" w:rsidP="00F333BD">
            <w:pPr>
              <w:pStyle w:val="TAC"/>
              <w:rPr>
                <w:ins w:id="3706" w:author="Hannu Vesala" w:date="2023-11-03T10:58:00Z"/>
                <w:rFonts w:eastAsia="SimSun"/>
              </w:rPr>
            </w:pPr>
            <w:ins w:id="3707" w:author="Hannu Vesala" w:date="2023-11-03T10:57:00Z">
              <w:r>
                <w:rPr>
                  <w:rFonts w:cs="Arial"/>
                  <w:szCs w:val="18"/>
                </w:rPr>
                <w:t>T</w:t>
              </w:r>
            </w:ins>
            <w:ins w:id="3708" w:author="Hannu Vesala" w:date="2023-11-03T10:58:00Z">
              <w:r>
                <w:rPr>
                  <w:rFonts w:cs="Arial"/>
                  <w:szCs w:val="18"/>
                </w:rPr>
                <w:t>est 1:</w:t>
              </w:r>
            </w:ins>
            <w:ins w:id="3709" w:author="Hannu Vesala" w:date="2023-11-03T10:57:00Z">
              <w:r>
                <w:rPr>
                  <w:rFonts w:cs="Arial"/>
                  <w:szCs w:val="18"/>
                </w:rPr>
                <w:br/>
              </w:r>
            </w:ins>
            <w:proofErr w:type="gramStart"/>
            <w:ins w:id="3710" w:author="Hannu Vesala" w:date="2023-11-03T10:58:00Z">
              <w:r w:rsidRPr="00C25669">
                <w:rPr>
                  <w:rFonts w:cs="Arial"/>
                  <w:szCs w:val="18"/>
                </w:rPr>
                <w:t>R.PDSCH</w:t>
              </w:r>
              <w:proofErr w:type="gramEnd"/>
              <w:r w:rsidRPr="00C25669">
                <w:rPr>
                  <w:rFonts w:cs="Arial"/>
                  <w:szCs w:val="18"/>
                </w:rPr>
                <w:t>.</w:t>
              </w:r>
              <w:r w:rsidRPr="00C25669">
                <w:rPr>
                  <w:rFonts w:cs="Arial" w:hint="eastAsia"/>
                  <w:szCs w:val="18"/>
                  <w:lang w:eastAsia="zh-CN"/>
                </w:rPr>
                <w:t>5</w:t>
              </w:r>
              <w:r w:rsidRPr="00C25669">
                <w:rPr>
                  <w:rFonts w:cs="Arial"/>
                  <w:szCs w:val="18"/>
                </w:rPr>
                <w:t>-</w:t>
              </w:r>
              <w:r w:rsidRPr="00C25669">
                <w:rPr>
                  <w:rFonts w:cs="Arial" w:hint="eastAsia"/>
                  <w:szCs w:val="18"/>
                  <w:lang w:eastAsia="zh-CN"/>
                </w:rPr>
                <w:t>7</w:t>
              </w:r>
              <w:r w:rsidRPr="00C25669">
                <w:rPr>
                  <w:rFonts w:cs="Arial"/>
                  <w:szCs w:val="18"/>
                </w:rPr>
                <w:t>.</w:t>
              </w:r>
              <w:r>
                <w:rPr>
                  <w:rFonts w:cs="Arial"/>
                  <w:szCs w:val="18"/>
                </w:rPr>
                <w:t>2</w:t>
              </w:r>
              <w:r w:rsidRPr="00C25669">
                <w:rPr>
                  <w:rFonts w:cs="Arial"/>
                  <w:szCs w:val="18"/>
                </w:rPr>
                <w:t xml:space="preserve"> TDD</w:t>
              </w:r>
              <w:r>
                <w:rPr>
                  <w:rFonts w:cs="Arial"/>
                  <w:szCs w:val="18"/>
                </w:rPr>
                <w:br/>
              </w:r>
              <w:r>
                <w:rPr>
                  <w:rFonts w:eastAsia="SimSun"/>
                </w:rPr>
                <w:t>Test 2:</w:t>
              </w:r>
            </w:ins>
          </w:p>
          <w:p w14:paraId="7399D98B" w14:textId="77777777" w:rsidR="008B5E12" w:rsidRPr="00E31F99" w:rsidRDefault="008B5E12" w:rsidP="00F333BD">
            <w:pPr>
              <w:pStyle w:val="TAC"/>
              <w:rPr>
                <w:ins w:id="3711" w:author="Hannu Vesala" w:date="2023-11-03T08:39:00Z"/>
                <w:rFonts w:eastAsia="SimSun"/>
                <w:lang w:eastAsia="zh-CN"/>
              </w:rPr>
            </w:pPr>
            <w:proofErr w:type="gramStart"/>
            <w:ins w:id="3712" w:author="Hannu Vesala" w:date="2023-11-03T10:58:00Z">
              <w:r w:rsidRPr="00C25669">
                <w:rPr>
                  <w:rFonts w:cs="Arial"/>
                  <w:szCs w:val="18"/>
                </w:rPr>
                <w:t>R.PDSCH</w:t>
              </w:r>
              <w:proofErr w:type="gramEnd"/>
              <w:r w:rsidRPr="00C25669">
                <w:rPr>
                  <w:rFonts w:cs="Arial"/>
                  <w:szCs w:val="18"/>
                </w:rPr>
                <w:t>.</w:t>
              </w:r>
              <w:r w:rsidRPr="00C25669">
                <w:rPr>
                  <w:rFonts w:cs="Arial" w:hint="eastAsia"/>
                  <w:szCs w:val="18"/>
                  <w:lang w:eastAsia="zh-CN"/>
                </w:rPr>
                <w:t>5</w:t>
              </w:r>
              <w:r w:rsidRPr="00C25669">
                <w:rPr>
                  <w:rFonts w:cs="Arial"/>
                  <w:szCs w:val="18"/>
                </w:rPr>
                <w:t>-</w:t>
              </w:r>
              <w:r w:rsidRPr="00C25669">
                <w:rPr>
                  <w:rFonts w:cs="Arial" w:hint="eastAsia"/>
                  <w:szCs w:val="18"/>
                  <w:lang w:eastAsia="zh-CN"/>
                </w:rPr>
                <w:t>7</w:t>
              </w:r>
              <w:r w:rsidRPr="00C25669">
                <w:rPr>
                  <w:rFonts w:cs="Arial"/>
                  <w:szCs w:val="18"/>
                </w:rPr>
                <w:t>.</w:t>
              </w:r>
              <w:r>
                <w:rPr>
                  <w:rFonts w:cs="Arial"/>
                  <w:szCs w:val="18"/>
                </w:rPr>
                <w:t>3</w:t>
              </w:r>
              <w:r w:rsidRPr="00C25669">
                <w:rPr>
                  <w:rFonts w:cs="Arial"/>
                  <w:szCs w:val="18"/>
                </w:rPr>
                <w:t xml:space="preserve"> TDD</w:t>
              </w:r>
            </w:ins>
          </w:p>
        </w:tc>
      </w:tr>
      <w:tr w:rsidR="008B5E12" w:rsidRPr="00E31F99" w14:paraId="27D84FF7" w14:textId="77777777" w:rsidTr="00F333BD">
        <w:trPr>
          <w:ins w:id="3713"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395D870F" w14:textId="77777777" w:rsidR="008B5E12" w:rsidRPr="00E31F99" w:rsidRDefault="008B5E12" w:rsidP="00F333BD">
            <w:pPr>
              <w:pStyle w:val="TAL"/>
              <w:rPr>
                <w:ins w:id="3714" w:author="Hannu Vesala" w:date="2023-11-03T08:39:00Z"/>
                <w:rFonts w:eastAsia="SimSun"/>
              </w:rPr>
            </w:pPr>
            <w:ins w:id="3715" w:author="Hannu Vesala" w:date="2023-11-03T08:39:00Z">
              <w:r w:rsidRPr="00E31F99">
                <w:rPr>
                  <w:rFonts w:eastAsia="SimSun"/>
                </w:rPr>
                <w:t>PDSCH &amp; PDSCH DMRS</w:t>
              </w:r>
              <w:r w:rsidRPr="00E31F99">
                <w:t xml:space="preserve"> Precoding configuration for random Precoding</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4130C4F" w14:textId="77777777" w:rsidR="008B5E12" w:rsidRPr="00E31F99" w:rsidRDefault="008B5E12" w:rsidP="00F333BD">
            <w:pPr>
              <w:pStyle w:val="TAL"/>
              <w:rPr>
                <w:ins w:id="3716"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CC25F0" w14:textId="77777777" w:rsidR="008B5E12" w:rsidRPr="00E31F99" w:rsidRDefault="008B5E12" w:rsidP="00F333BD">
            <w:pPr>
              <w:pStyle w:val="TAC"/>
              <w:rPr>
                <w:ins w:id="3717" w:author="Hannu Vesala" w:date="2023-11-03T08:39:00Z"/>
                <w:rFonts w:eastAsia="SimSun"/>
                <w:lang w:eastAsia="zh-CN"/>
              </w:rPr>
            </w:pPr>
            <w:ins w:id="3718" w:author="Hannu Vesala" w:date="2023-11-03T08:39:00Z">
              <w:r w:rsidRPr="00E31F99">
                <w:rPr>
                  <w:rFonts w:eastAsia="SimSun"/>
                </w:rPr>
                <w:t>Single Panel Type I, Random precoder selection updated per slot, with equal probability of each applicable i</w:t>
              </w:r>
              <w:r w:rsidRPr="00E31F99">
                <w:rPr>
                  <w:rFonts w:eastAsia="SimSun"/>
                  <w:vertAlign w:val="subscript"/>
                </w:rPr>
                <w:t>1</w:t>
              </w:r>
              <w:r w:rsidRPr="00E31F99">
                <w:rPr>
                  <w:rFonts w:eastAsia="SimSun"/>
                </w:rPr>
                <w:t>, i</w:t>
              </w:r>
              <w:r w:rsidRPr="00E31F99">
                <w:rPr>
                  <w:rFonts w:eastAsia="SimSun"/>
                  <w:vertAlign w:val="subscript"/>
                </w:rPr>
                <w:t>2</w:t>
              </w:r>
              <w:r w:rsidRPr="00E31F99">
                <w:rPr>
                  <w:rFonts w:eastAsia="SimSun"/>
                </w:rPr>
                <w:t xml:space="preserve"> combination, and </w:t>
              </w:r>
              <w:r w:rsidRPr="00E31F99">
                <w:t>with Wideband granularity</w:t>
              </w:r>
            </w:ins>
          </w:p>
        </w:tc>
      </w:tr>
      <w:tr w:rsidR="008B5E12" w:rsidRPr="00E31F99" w14:paraId="020904B5" w14:textId="77777777" w:rsidTr="00F333BD">
        <w:trPr>
          <w:ins w:id="3719" w:author="Hannu Vesala" w:date="2023-11-03T08:39:00Z"/>
        </w:trPr>
        <w:tc>
          <w:tcPr>
            <w:tcW w:w="9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080803D" w14:textId="77777777" w:rsidR="008B5E12" w:rsidRPr="00E31F99" w:rsidRDefault="008B5E12" w:rsidP="00F333BD">
            <w:pPr>
              <w:pStyle w:val="TAN"/>
              <w:rPr>
                <w:ins w:id="3720" w:author="Hannu Vesala" w:date="2023-11-03T08:39:00Z"/>
                <w:rFonts w:eastAsia="SimSun"/>
                <w:lang w:eastAsia="zh-CN"/>
              </w:rPr>
            </w:pPr>
            <w:ins w:id="3721" w:author="Hannu Vesala" w:date="2023-11-03T08:39:00Z">
              <w:r w:rsidRPr="00E31F99">
                <w:rPr>
                  <w:rFonts w:eastAsia="SimSun"/>
                  <w:lang w:eastAsia="zh-CN"/>
                </w:rPr>
                <w:t>Note 1:</w:t>
              </w:r>
              <w:r w:rsidRPr="00E31F99">
                <w:tab/>
              </w:r>
              <w:r w:rsidRPr="00E31F99">
                <w:rPr>
                  <w:rFonts w:eastAsia="SimSun"/>
                  <w:lang w:eastAsia="zh-CN"/>
                </w:rPr>
                <w:t>PDSCH transmission is done from both TRxPs (PDSCH Layer 0 is transmitted from TRxP #1 and PDSCH layer 1 is transmitted from TRxP #2)</w:t>
              </w:r>
            </w:ins>
          </w:p>
          <w:p w14:paraId="4CC45EE7" w14:textId="77777777" w:rsidR="008B5E12" w:rsidRPr="00E31F99" w:rsidRDefault="008B5E12" w:rsidP="00F333BD">
            <w:pPr>
              <w:pStyle w:val="TAN"/>
              <w:rPr>
                <w:ins w:id="3722" w:author="Hannu Vesala" w:date="2023-11-03T08:39:00Z"/>
                <w:rFonts w:eastAsia="SimSun"/>
              </w:rPr>
            </w:pPr>
            <w:ins w:id="3723" w:author="Hannu Vesala" w:date="2023-11-03T08:39:00Z">
              <w:r w:rsidRPr="00E31F99">
                <w:rPr>
                  <w:rFonts w:eastAsia="SimSun"/>
                </w:rPr>
                <w:t>Note 2:</w:t>
              </w:r>
              <w:r w:rsidRPr="00E31F99">
                <w:rPr>
                  <w:rFonts w:eastAsia="SimSun"/>
                  <w:lang w:eastAsia="zh-CN"/>
                </w:rPr>
                <w:tab/>
                <w:t>When Throughput is measured using</w:t>
              </w:r>
              <w:r w:rsidRPr="00E31F99">
                <w:rPr>
                  <w:rFonts w:eastAsia="SimSun"/>
                </w:rPr>
                <w:t xml:space="preserve"> random precoder selection, the precoder shall be updated in each slot (0.125 ms granularity) with equal probability of each applicable i</w:t>
              </w:r>
              <w:r w:rsidRPr="00E31F99">
                <w:rPr>
                  <w:rFonts w:eastAsia="SimSun"/>
                  <w:vertAlign w:val="subscript"/>
                </w:rPr>
                <w:t>1</w:t>
              </w:r>
              <w:r w:rsidRPr="00E31F99">
                <w:rPr>
                  <w:rFonts w:eastAsia="SimSun"/>
                </w:rPr>
                <w:t>, i</w:t>
              </w:r>
              <w:r w:rsidRPr="00E31F99">
                <w:rPr>
                  <w:rFonts w:eastAsia="SimSun"/>
                  <w:vertAlign w:val="subscript"/>
                </w:rPr>
                <w:t>2</w:t>
              </w:r>
              <w:r w:rsidRPr="00E31F99">
                <w:rPr>
                  <w:rFonts w:eastAsia="SimSun"/>
                </w:rPr>
                <w:t xml:space="preserve"> combination.</w:t>
              </w:r>
            </w:ins>
          </w:p>
          <w:p w14:paraId="2479AD58" w14:textId="77777777" w:rsidR="008B5E12" w:rsidRPr="00E31F99" w:rsidRDefault="008B5E12" w:rsidP="00F333BD">
            <w:pPr>
              <w:pStyle w:val="TAN"/>
              <w:rPr>
                <w:ins w:id="3724" w:author="Hannu Vesala" w:date="2023-11-03T08:39:00Z"/>
                <w:rFonts w:eastAsia="SimSun"/>
              </w:rPr>
            </w:pPr>
            <w:ins w:id="3725" w:author="Hannu Vesala" w:date="2023-11-03T08:39:00Z">
              <w:r w:rsidRPr="00E31F99">
                <w:rPr>
                  <w:rFonts w:eastAsia="SimSun"/>
                </w:rPr>
                <w:t>Note 3</w:t>
              </w:r>
              <w:r w:rsidRPr="00E31F99">
                <w:rPr>
                  <w:rFonts w:eastAsia="SimSun"/>
                  <w:lang w:eastAsia="zh-CN"/>
                </w:rPr>
                <w:t>:</w:t>
              </w:r>
              <w:r w:rsidRPr="00E31F99">
                <w:rPr>
                  <w:rFonts w:eastAsia="SimSun"/>
                  <w:lang w:eastAsia="zh-CN"/>
                </w:rPr>
                <w:tab/>
              </w:r>
              <w:r w:rsidRPr="00E31F99">
                <w:rPr>
                  <w:rFonts w:eastAsia="SimSun"/>
                </w:rPr>
                <w:t xml:space="preserve">If the UE reports in an available uplink reporting instance at </w:t>
              </w:r>
              <w:proofErr w:type="spellStart"/>
              <w:r w:rsidRPr="00E31F99">
                <w:rPr>
                  <w:rFonts w:eastAsia="SimSun"/>
                  <w:lang w:eastAsia="zh-CN"/>
                </w:rPr>
                <w:t>slot</w:t>
              </w:r>
              <w:r w:rsidRPr="00E31F99">
                <w:rPr>
                  <w:rFonts w:eastAsia="SimSun"/>
                </w:rPr>
                <w:t>#n</w:t>
              </w:r>
              <w:proofErr w:type="spellEnd"/>
              <w:r w:rsidRPr="00E31F99">
                <w:rPr>
                  <w:rFonts w:eastAsia="SimSun"/>
                </w:rPr>
                <w:t xml:space="preserve"> based on PMI estimation at a downlink </w:t>
              </w:r>
              <w:r w:rsidRPr="00E31F99">
                <w:rPr>
                  <w:rFonts w:eastAsia="SimSun"/>
                  <w:lang w:eastAsia="zh-CN"/>
                </w:rPr>
                <w:t>slot</w:t>
              </w:r>
              <w:r w:rsidRPr="00E31F99">
                <w:rPr>
                  <w:rFonts w:eastAsia="SimSun"/>
                </w:rPr>
                <w:t xml:space="preserve"> not later than </w:t>
              </w:r>
              <w:r w:rsidRPr="00E31F99">
                <w:rPr>
                  <w:rFonts w:eastAsia="SimSun"/>
                  <w:lang w:eastAsia="zh-CN"/>
                </w:rPr>
                <w:t>slot</w:t>
              </w:r>
              <w:r w:rsidRPr="00E31F99">
                <w:rPr>
                  <w:rFonts w:eastAsia="SimSun"/>
                </w:rPr>
                <w:t xml:space="preserve">#(n-4), this reported PMI cannot be applied at the </w:t>
              </w:r>
              <w:proofErr w:type="spellStart"/>
              <w:r w:rsidRPr="00E31F99">
                <w:rPr>
                  <w:rFonts w:eastAsia="SimSun"/>
                </w:rPr>
                <w:t>gNB</w:t>
              </w:r>
              <w:proofErr w:type="spellEnd"/>
              <w:r w:rsidRPr="00E31F99">
                <w:rPr>
                  <w:rFonts w:eastAsia="SimSun"/>
                </w:rPr>
                <w:t xml:space="preserve"> downlink before </w:t>
              </w:r>
              <w:r w:rsidRPr="00E31F99">
                <w:rPr>
                  <w:rFonts w:eastAsia="SimSun"/>
                  <w:lang w:eastAsia="zh-CN"/>
                </w:rPr>
                <w:t>slot</w:t>
              </w:r>
              <w:r w:rsidRPr="00E31F99">
                <w:rPr>
                  <w:rFonts w:eastAsia="SimSun"/>
                </w:rPr>
                <w:t>#(n+4).</w:t>
              </w:r>
            </w:ins>
          </w:p>
          <w:p w14:paraId="6AFBD23F" w14:textId="77777777" w:rsidR="008B5E12" w:rsidRDefault="008B5E12" w:rsidP="00F333BD">
            <w:pPr>
              <w:pStyle w:val="TAN"/>
              <w:rPr>
                <w:ins w:id="3726" w:author="Hannu Vesala" w:date="2023-11-03T11:01:00Z"/>
                <w:rFonts w:eastAsia="SimSun"/>
              </w:rPr>
            </w:pPr>
            <w:ins w:id="3727" w:author="Hannu Vesala" w:date="2023-11-03T08:39:00Z">
              <w:r w:rsidRPr="00E31F99">
                <w:rPr>
                  <w:rFonts w:eastAsia="SimSun"/>
                </w:rPr>
                <w:t>Note 4:</w:t>
              </w:r>
              <w:r w:rsidRPr="00E31F99">
                <w:rPr>
                  <w:rFonts w:eastAsia="SimSun"/>
                  <w:lang w:eastAsia="zh-CN"/>
                </w:rPr>
                <w:tab/>
              </w:r>
              <w:r w:rsidRPr="00E31F99">
                <w:rPr>
                  <w:rFonts w:eastAsia="SimSun"/>
                </w:rPr>
                <w:t xml:space="preserve">Randomization of the </w:t>
              </w:r>
              <w:proofErr w:type="gramStart"/>
              <w:r w:rsidRPr="00E31F99">
                <w:rPr>
                  <w:rFonts w:eastAsia="SimSun"/>
                </w:rPr>
                <w:t>principle</w:t>
              </w:r>
              <w:proofErr w:type="gramEnd"/>
              <w:r w:rsidRPr="00E31F99">
                <w:rPr>
                  <w:rFonts w:eastAsia="SimSun"/>
                </w:rPr>
                <w:t xml:space="preserve"> beam direction per TRxP shall be used as specified in </w:t>
              </w:r>
              <w:r w:rsidRPr="00E31F99">
                <w:rPr>
                  <w:rFonts w:cs="Arial"/>
                  <w:noProof/>
                  <w:szCs w:val="18"/>
                  <w:lang w:eastAsia="zh-CN"/>
                </w:rPr>
                <w:t>Annex B.2.3.2.3</w:t>
              </w:r>
              <w:r w:rsidRPr="00E31F99">
                <w:rPr>
                  <w:rFonts w:eastAsia="SimSun"/>
                </w:rPr>
                <w:t>.</w:t>
              </w:r>
            </w:ins>
          </w:p>
          <w:p w14:paraId="59BDAD73" w14:textId="77777777" w:rsidR="008B5E12" w:rsidRDefault="008B5E12" w:rsidP="00F333BD">
            <w:pPr>
              <w:pStyle w:val="TAN"/>
              <w:rPr>
                <w:ins w:id="3728" w:author="Hannu Vesala" w:date="2024-02-29T10:29:00Z"/>
                <w:rFonts w:eastAsia="SimSun"/>
              </w:rPr>
            </w:pPr>
            <w:ins w:id="3729" w:author="Hannu Vesala" w:date="2023-11-03T11:02:00Z">
              <w:r w:rsidRPr="00E31F99">
                <w:rPr>
                  <w:rFonts w:eastAsia="SimSun"/>
                </w:rPr>
                <w:t xml:space="preserve">Note </w:t>
              </w:r>
              <w:r>
                <w:rPr>
                  <w:rFonts w:eastAsia="SimSun"/>
                </w:rPr>
                <w:t>5</w:t>
              </w:r>
              <w:r w:rsidRPr="00E31F99">
                <w:rPr>
                  <w:rFonts w:eastAsia="SimSun"/>
                </w:rPr>
                <w:t>:</w:t>
              </w:r>
              <w:r w:rsidRPr="00E31F99">
                <w:rPr>
                  <w:rFonts w:eastAsia="SimSun"/>
                  <w:lang w:eastAsia="zh-CN"/>
                </w:rPr>
                <w:tab/>
              </w:r>
              <w:r>
                <w:rPr>
                  <w:rFonts w:eastAsia="SimSun"/>
                </w:rPr>
                <w:t>PT-RS configuration in Test 1 uses single port (one TR</w:t>
              </w:r>
            </w:ins>
            <w:ins w:id="3730" w:author="Hannu Vesala" w:date="2024-02-29T10:24:00Z">
              <w:r>
                <w:rPr>
                  <w:rFonts w:eastAsia="SimSun"/>
                </w:rPr>
                <w:t>x</w:t>
              </w:r>
            </w:ins>
            <w:ins w:id="3731" w:author="Hannu Vesala" w:date="2023-11-03T11:02:00Z">
              <w:r>
                <w:rPr>
                  <w:rFonts w:eastAsia="SimSun"/>
                </w:rPr>
                <w:t>P) and Test 2 used dual port</w:t>
              </w:r>
            </w:ins>
            <w:ins w:id="3732" w:author="Hannu Vesala" w:date="2023-11-03T11:03:00Z">
              <w:r>
                <w:rPr>
                  <w:rFonts w:eastAsia="SimSun"/>
                </w:rPr>
                <w:t xml:space="preserve"> (both TR</w:t>
              </w:r>
            </w:ins>
            <w:ins w:id="3733" w:author="Hannu Vesala" w:date="2024-02-29T10:24:00Z">
              <w:r>
                <w:rPr>
                  <w:rFonts w:eastAsia="SimSun"/>
                </w:rPr>
                <w:t>x</w:t>
              </w:r>
            </w:ins>
            <w:ins w:id="3734" w:author="Hannu Vesala" w:date="2023-11-03T11:03:00Z">
              <w:r>
                <w:rPr>
                  <w:rFonts w:eastAsia="SimSun"/>
                </w:rPr>
                <w:t>Ps)</w:t>
              </w:r>
            </w:ins>
          </w:p>
          <w:p w14:paraId="5CB40AA3" w14:textId="77777777" w:rsidR="008B5E12" w:rsidRPr="00E31F99" w:rsidRDefault="008B5E12" w:rsidP="000D5EDA">
            <w:pPr>
              <w:pStyle w:val="TAN"/>
              <w:rPr>
                <w:ins w:id="3735" w:author="Hannu Vesala" w:date="2023-11-03T08:39:00Z"/>
                <w:rFonts w:eastAsia="SimSun"/>
              </w:rPr>
            </w:pPr>
            <w:ins w:id="3736" w:author="Hannu Vesala" w:date="2024-02-29T10:30:00Z">
              <w:r>
                <w:rPr>
                  <w:rFonts w:eastAsia="SimSun"/>
                </w:rPr>
                <w:t>Note 6:</w:t>
              </w:r>
              <w:r>
                <w:rPr>
                  <w:rFonts w:eastAsia="SimSun"/>
                  <w:lang w:eastAsia="zh-CN"/>
                </w:rPr>
                <w:tab/>
              </w:r>
              <w:r w:rsidRPr="000D5EDA">
                <w:rPr>
                  <w:rFonts w:eastAsia="SimSun"/>
                </w:rPr>
                <w:t xml:space="preserve">Correlation matrix according to the [FR2-mTxRP-mRX] in </w:t>
              </w:r>
              <w:proofErr w:type="spellStart"/>
              <w:r w:rsidRPr="000D5EDA">
                <w:rPr>
                  <w:rFonts w:eastAsia="SimSun"/>
                </w:rPr>
                <w:t>B.x.x.x</w:t>
              </w:r>
              <w:proofErr w:type="spellEnd"/>
              <w:r w:rsidRPr="000D5EDA">
                <w:rPr>
                  <w:rFonts w:eastAsia="SimSun"/>
                </w:rPr>
                <w:t>. TRxP#1 uses TX antenna indices (1,2) and TRxP#2 uses TX antenna indices (3,4) corresponding to the respective antenna configuration matrix rows</w:t>
              </w:r>
            </w:ins>
          </w:p>
        </w:tc>
      </w:tr>
    </w:tbl>
    <w:p w14:paraId="2F06400A" w14:textId="77777777" w:rsidR="008B5E12" w:rsidRPr="00E31F99" w:rsidRDefault="008B5E12" w:rsidP="006610DC">
      <w:pPr>
        <w:rPr>
          <w:ins w:id="3737" w:author="Hannu Vesala" w:date="2023-11-03T08:39:00Z"/>
          <w:rFonts w:eastAsia="SimSun"/>
          <w:lang w:eastAsia="zh-CN"/>
        </w:rPr>
      </w:pPr>
    </w:p>
    <w:p w14:paraId="1DD38087" w14:textId="77777777" w:rsidR="008B5E12" w:rsidRPr="00E31F99" w:rsidRDefault="008B5E12" w:rsidP="006610DC">
      <w:pPr>
        <w:pStyle w:val="TH"/>
        <w:keepNext w:val="0"/>
        <w:keepLines w:val="0"/>
        <w:widowControl w:val="0"/>
        <w:rPr>
          <w:ins w:id="3738" w:author="Hannu Vesala" w:date="2023-11-03T08:39:00Z"/>
          <w:lang w:eastAsia="zh-CN"/>
        </w:rPr>
      </w:pPr>
      <w:ins w:id="3739" w:author="Hannu Vesala" w:date="2023-11-03T08:39:00Z">
        <w:r w:rsidRPr="00E31F99">
          <w:t xml:space="preserve">Table </w:t>
        </w:r>
        <w:r w:rsidRPr="00E31F99">
          <w:rPr>
            <w:lang w:eastAsia="zh-CN"/>
          </w:rPr>
          <w:t>8</w:t>
        </w:r>
        <w:r w:rsidRPr="00E31F99">
          <w:rPr>
            <w:rFonts w:hint="eastAsia"/>
            <w:lang w:eastAsia="zh-CN"/>
          </w:rPr>
          <w:t>.3.</w:t>
        </w:r>
        <w:r w:rsidRPr="00E31F99">
          <w:rPr>
            <w:lang w:eastAsia="zh-CN"/>
          </w:rPr>
          <w:t>3</w:t>
        </w:r>
        <w:r w:rsidRPr="00E31F99">
          <w:rPr>
            <w:rFonts w:hint="eastAsia"/>
            <w:lang w:eastAsia="zh-CN"/>
          </w:rPr>
          <w:t>.2.</w:t>
        </w:r>
        <w:r>
          <w:rPr>
            <w:lang w:eastAsia="zh-CN"/>
          </w:rPr>
          <w:t>2</w:t>
        </w:r>
        <w:r w:rsidRPr="00E31F99">
          <w:t>-2</w:t>
        </w:r>
        <w:r w:rsidRPr="00E31F99">
          <w:rPr>
            <w:rFonts w:hint="eastAsia"/>
            <w:lang w:eastAsia="zh-CN"/>
          </w:rPr>
          <w:t>:</w:t>
        </w:r>
        <w:r w:rsidRPr="00E31F99">
          <w:t xml:space="preserve"> Minimum requirement</w:t>
        </w:r>
      </w:ins>
    </w:p>
    <w:tbl>
      <w:tblPr>
        <w:tblW w:w="5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740" w:author="Hannu Vesala" w:date="2023-11-03T11:03:00Z">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126"/>
        <w:gridCol w:w="1701"/>
        <w:gridCol w:w="1701"/>
        <w:tblGridChange w:id="3741">
          <w:tblGrid>
            <w:gridCol w:w="2126"/>
            <w:gridCol w:w="1701"/>
            <w:gridCol w:w="1701"/>
          </w:tblGrid>
        </w:tblGridChange>
      </w:tblGrid>
      <w:tr w:rsidR="008B5E12" w:rsidRPr="00E31F99" w14:paraId="35C051DC" w14:textId="77777777" w:rsidTr="005E7698">
        <w:trPr>
          <w:jc w:val="center"/>
          <w:ins w:id="3742" w:author="Hannu Vesala" w:date="2023-11-03T08:39:00Z"/>
          <w:trPrChange w:id="3743" w:author="Hannu Vesala" w:date="2023-11-03T11:03:00Z">
            <w:trPr>
              <w:jc w:val="center"/>
            </w:trPr>
          </w:trPrChange>
        </w:trPr>
        <w:tc>
          <w:tcPr>
            <w:tcW w:w="2126" w:type="dxa"/>
            <w:tcBorders>
              <w:top w:val="single" w:sz="4" w:space="0" w:color="auto"/>
              <w:left w:val="single" w:sz="4" w:space="0" w:color="auto"/>
              <w:bottom w:val="single" w:sz="4" w:space="0" w:color="auto"/>
              <w:right w:val="single" w:sz="4" w:space="0" w:color="auto"/>
            </w:tcBorders>
            <w:hideMark/>
            <w:tcPrChange w:id="3744" w:author="Hannu Vesala" w:date="2023-11-03T11:03:00Z">
              <w:tcPr>
                <w:tcW w:w="2126" w:type="dxa"/>
                <w:tcBorders>
                  <w:top w:val="single" w:sz="4" w:space="0" w:color="auto"/>
                  <w:left w:val="single" w:sz="4" w:space="0" w:color="auto"/>
                  <w:bottom w:val="single" w:sz="4" w:space="0" w:color="auto"/>
                  <w:right w:val="single" w:sz="4" w:space="0" w:color="auto"/>
                </w:tcBorders>
                <w:hideMark/>
              </w:tcPr>
            </w:tcPrChange>
          </w:tcPr>
          <w:p w14:paraId="55F66AB2" w14:textId="77777777" w:rsidR="008B5E12" w:rsidRPr="00E31F99" w:rsidRDefault="008B5E12" w:rsidP="00F333BD">
            <w:pPr>
              <w:pStyle w:val="TAH"/>
              <w:rPr>
                <w:ins w:id="3745" w:author="Hannu Vesala" w:date="2023-11-03T08:39:00Z"/>
              </w:rPr>
            </w:pPr>
            <w:ins w:id="3746" w:author="Hannu Vesala" w:date="2023-11-03T08:39:00Z">
              <w:r w:rsidRPr="00E31F99">
                <w:rPr>
                  <w:rFonts w:eastAsia="SimSun"/>
                </w:rPr>
                <w:t>Parameter</w:t>
              </w:r>
            </w:ins>
          </w:p>
        </w:tc>
        <w:tc>
          <w:tcPr>
            <w:tcW w:w="1701" w:type="dxa"/>
            <w:tcBorders>
              <w:top w:val="single" w:sz="4" w:space="0" w:color="auto"/>
              <w:left w:val="single" w:sz="4" w:space="0" w:color="auto"/>
              <w:bottom w:val="single" w:sz="4" w:space="0" w:color="auto"/>
              <w:right w:val="single" w:sz="4" w:space="0" w:color="auto"/>
            </w:tcBorders>
            <w:hideMark/>
            <w:tcPrChange w:id="3747" w:author="Hannu Vesala" w:date="2023-11-03T11:03:00Z">
              <w:tcPr>
                <w:tcW w:w="1701" w:type="dxa"/>
                <w:tcBorders>
                  <w:top w:val="single" w:sz="4" w:space="0" w:color="auto"/>
                  <w:left w:val="single" w:sz="4" w:space="0" w:color="auto"/>
                  <w:bottom w:val="single" w:sz="4" w:space="0" w:color="auto"/>
                  <w:right w:val="single" w:sz="4" w:space="0" w:color="auto"/>
                </w:tcBorders>
                <w:hideMark/>
              </w:tcPr>
            </w:tcPrChange>
          </w:tcPr>
          <w:p w14:paraId="69681C95" w14:textId="77777777" w:rsidR="008B5E12" w:rsidRPr="00E31F99" w:rsidRDefault="008B5E12" w:rsidP="00F333BD">
            <w:pPr>
              <w:pStyle w:val="TAH"/>
              <w:rPr>
                <w:ins w:id="3748" w:author="Hannu Vesala" w:date="2023-11-03T08:39:00Z"/>
              </w:rPr>
            </w:pPr>
            <w:ins w:id="3749" w:author="Hannu Vesala" w:date="2023-11-03T08:39:00Z">
              <w:r w:rsidRPr="00E31F99">
                <w:rPr>
                  <w:rFonts w:eastAsia="SimSun"/>
                </w:rPr>
                <w:t>Test 1</w:t>
              </w:r>
            </w:ins>
          </w:p>
        </w:tc>
        <w:tc>
          <w:tcPr>
            <w:tcW w:w="1701" w:type="dxa"/>
            <w:tcBorders>
              <w:top w:val="single" w:sz="4" w:space="0" w:color="auto"/>
              <w:left w:val="single" w:sz="4" w:space="0" w:color="auto"/>
              <w:bottom w:val="single" w:sz="4" w:space="0" w:color="auto"/>
              <w:right w:val="single" w:sz="4" w:space="0" w:color="auto"/>
            </w:tcBorders>
            <w:tcPrChange w:id="3750" w:author="Hannu Vesala" w:date="2023-11-03T11:03:00Z">
              <w:tcPr>
                <w:tcW w:w="1701" w:type="dxa"/>
                <w:tcBorders>
                  <w:top w:val="single" w:sz="4" w:space="0" w:color="auto"/>
                  <w:left w:val="single" w:sz="4" w:space="0" w:color="auto"/>
                  <w:bottom w:val="single" w:sz="4" w:space="0" w:color="auto"/>
                  <w:right w:val="single" w:sz="4" w:space="0" w:color="auto"/>
                </w:tcBorders>
              </w:tcPr>
            </w:tcPrChange>
          </w:tcPr>
          <w:p w14:paraId="5A1D6BE0" w14:textId="77777777" w:rsidR="008B5E12" w:rsidRPr="00E31F99" w:rsidRDefault="008B5E12" w:rsidP="00F333BD">
            <w:pPr>
              <w:pStyle w:val="TAH"/>
              <w:rPr>
                <w:ins w:id="3751" w:author="Hannu Vesala" w:date="2023-11-03T11:03:00Z"/>
                <w:rFonts w:eastAsia="SimSun"/>
              </w:rPr>
            </w:pPr>
            <w:ins w:id="3752" w:author="Hannu Vesala" w:date="2023-11-03T11:03:00Z">
              <w:r>
                <w:rPr>
                  <w:rFonts w:eastAsia="SimSun"/>
                </w:rPr>
                <w:t>Test 2</w:t>
              </w:r>
            </w:ins>
          </w:p>
        </w:tc>
      </w:tr>
      <w:tr w:rsidR="008B5E12" w:rsidRPr="00E31F99" w14:paraId="0EA2D63E" w14:textId="77777777" w:rsidTr="005E7698">
        <w:trPr>
          <w:jc w:val="center"/>
          <w:ins w:id="3753" w:author="Hannu Vesala" w:date="2023-11-03T08:39:00Z"/>
          <w:trPrChange w:id="3754" w:author="Hannu Vesala" w:date="2023-11-03T11:03:00Z">
            <w:trPr>
              <w:jc w:val="center"/>
            </w:trPr>
          </w:trPrChange>
        </w:trPr>
        <w:tc>
          <w:tcPr>
            <w:tcW w:w="2126" w:type="dxa"/>
            <w:tcBorders>
              <w:top w:val="single" w:sz="4" w:space="0" w:color="auto"/>
              <w:left w:val="single" w:sz="4" w:space="0" w:color="auto"/>
              <w:bottom w:val="single" w:sz="4" w:space="0" w:color="auto"/>
              <w:right w:val="single" w:sz="4" w:space="0" w:color="auto"/>
            </w:tcBorders>
            <w:hideMark/>
            <w:tcPrChange w:id="3755" w:author="Hannu Vesala" w:date="2023-11-03T11:03:00Z">
              <w:tcPr>
                <w:tcW w:w="2126" w:type="dxa"/>
                <w:tcBorders>
                  <w:top w:val="single" w:sz="4" w:space="0" w:color="auto"/>
                  <w:left w:val="single" w:sz="4" w:space="0" w:color="auto"/>
                  <w:bottom w:val="single" w:sz="4" w:space="0" w:color="auto"/>
                  <w:right w:val="single" w:sz="4" w:space="0" w:color="auto"/>
                </w:tcBorders>
                <w:hideMark/>
              </w:tcPr>
            </w:tcPrChange>
          </w:tcPr>
          <w:p w14:paraId="2E112476" w14:textId="77777777" w:rsidR="008B5E12" w:rsidRPr="00E31F99" w:rsidRDefault="008B5E12" w:rsidP="00F333BD">
            <w:pPr>
              <w:widowControl w:val="0"/>
              <w:spacing w:after="0"/>
              <w:jc w:val="center"/>
              <w:rPr>
                <w:ins w:id="3756" w:author="Hannu Vesala" w:date="2023-11-03T08:39:00Z"/>
                <w:rFonts w:ascii="Arial" w:hAnsi="Arial" w:cs="Arial"/>
                <w:sz w:val="18"/>
              </w:rPr>
            </w:pPr>
            <w:ins w:id="3757" w:author="Hannu Vesala" w:date="2023-11-03T08:39:00Z">
              <w:r w:rsidRPr="00E31F99">
                <w:rPr>
                  <w:rFonts w:ascii="Symbol" w:eastAsia="?? ??" w:hAnsi="Symbol" w:cs="Arial"/>
                  <w:i/>
                  <w:iCs/>
                  <w:sz w:val="18"/>
                </w:rPr>
                <w:t></w:t>
              </w:r>
            </w:ins>
          </w:p>
        </w:tc>
        <w:tc>
          <w:tcPr>
            <w:tcW w:w="1701" w:type="dxa"/>
            <w:tcBorders>
              <w:top w:val="single" w:sz="4" w:space="0" w:color="auto"/>
              <w:left w:val="single" w:sz="4" w:space="0" w:color="auto"/>
              <w:bottom w:val="single" w:sz="4" w:space="0" w:color="auto"/>
              <w:right w:val="single" w:sz="4" w:space="0" w:color="auto"/>
            </w:tcBorders>
            <w:hideMark/>
            <w:tcPrChange w:id="3758" w:author="Hannu Vesala" w:date="2023-11-03T11:03:00Z">
              <w:tcPr>
                <w:tcW w:w="1701" w:type="dxa"/>
                <w:tcBorders>
                  <w:top w:val="single" w:sz="4" w:space="0" w:color="auto"/>
                  <w:left w:val="single" w:sz="4" w:space="0" w:color="auto"/>
                  <w:bottom w:val="single" w:sz="4" w:space="0" w:color="auto"/>
                  <w:right w:val="single" w:sz="4" w:space="0" w:color="auto"/>
                </w:tcBorders>
                <w:hideMark/>
              </w:tcPr>
            </w:tcPrChange>
          </w:tcPr>
          <w:p w14:paraId="62B09DE7" w14:textId="77777777" w:rsidR="008B5E12" w:rsidRPr="00E31F99" w:rsidRDefault="008B5E12" w:rsidP="00F333BD">
            <w:pPr>
              <w:widowControl w:val="0"/>
              <w:spacing w:after="0"/>
              <w:jc w:val="center"/>
              <w:rPr>
                <w:ins w:id="3759" w:author="Hannu Vesala" w:date="2023-11-03T08:39:00Z"/>
                <w:rFonts w:ascii="Arial" w:hAnsi="Arial"/>
                <w:sz w:val="18"/>
                <w:lang w:eastAsia="zh-CN"/>
              </w:rPr>
            </w:pPr>
            <w:ins w:id="3760" w:author="Hannu Vesala" w:date="2023-11-03T08:39:00Z">
              <w:r w:rsidRPr="00E31F99">
                <w:rPr>
                  <w:rFonts w:ascii="Arial" w:hAnsi="Arial"/>
                  <w:sz w:val="18"/>
                  <w:lang w:eastAsia="zh-CN"/>
                </w:rPr>
                <w:t>[</w:t>
              </w:r>
            </w:ins>
            <w:ins w:id="3761" w:author="Hannu Vesala" w:date="2024-02-16T14:55:00Z">
              <w:r>
                <w:rPr>
                  <w:rFonts w:ascii="Arial" w:hAnsi="Arial"/>
                  <w:sz w:val="18"/>
                  <w:lang w:eastAsia="zh-CN"/>
                </w:rPr>
                <w:t>1.1</w:t>
              </w:r>
            </w:ins>
            <w:ins w:id="3762" w:author="Hannu Vesala" w:date="2024-02-27T11:31:00Z">
              <w:r>
                <w:rPr>
                  <w:rFonts w:ascii="Arial" w:hAnsi="Arial"/>
                  <w:sz w:val="18"/>
                  <w:lang w:eastAsia="zh-CN"/>
                </w:rPr>
                <w:t>5</w:t>
              </w:r>
            </w:ins>
            <w:ins w:id="3763" w:author="Hannu Vesala" w:date="2023-11-03T08:39:00Z">
              <w:r w:rsidRPr="00E31F99">
                <w:rPr>
                  <w:rFonts w:ascii="Arial" w:hAnsi="Arial"/>
                  <w:sz w:val="18"/>
                  <w:lang w:eastAsia="zh-CN"/>
                </w:rPr>
                <w:t>]</w:t>
              </w:r>
            </w:ins>
          </w:p>
        </w:tc>
        <w:tc>
          <w:tcPr>
            <w:tcW w:w="1701" w:type="dxa"/>
            <w:tcBorders>
              <w:top w:val="single" w:sz="4" w:space="0" w:color="auto"/>
              <w:left w:val="single" w:sz="4" w:space="0" w:color="auto"/>
              <w:bottom w:val="single" w:sz="4" w:space="0" w:color="auto"/>
              <w:right w:val="single" w:sz="4" w:space="0" w:color="auto"/>
            </w:tcBorders>
            <w:tcPrChange w:id="3764" w:author="Hannu Vesala" w:date="2023-11-03T11:03:00Z">
              <w:tcPr>
                <w:tcW w:w="1701" w:type="dxa"/>
                <w:tcBorders>
                  <w:top w:val="single" w:sz="4" w:space="0" w:color="auto"/>
                  <w:left w:val="single" w:sz="4" w:space="0" w:color="auto"/>
                  <w:bottom w:val="single" w:sz="4" w:space="0" w:color="auto"/>
                  <w:right w:val="single" w:sz="4" w:space="0" w:color="auto"/>
                </w:tcBorders>
              </w:tcPr>
            </w:tcPrChange>
          </w:tcPr>
          <w:p w14:paraId="2CA69B5C" w14:textId="77777777" w:rsidR="008B5E12" w:rsidRPr="00E31F99" w:rsidRDefault="008B5E12" w:rsidP="00F333BD">
            <w:pPr>
              <w:widowControl w:val="0"/>
              <w:spacing w:after="0"/>
              <w:jc w:val="center"/>
              <w:rPr>
                <w:ins w:id="3765" w:author="Hannu Vesala" w:date="2023-11-03T11:03:00Z"/>
                <w:rFonts w:ascii="Arial" w:hAnsi="Arial"/>
                <w:sz w:val="18"/>
                <w:lang w:eastAsia="zh-CN"/>
              </w:rPr>
            </w:pPr>
            <w:ins w:id="3766" w:author="Hannu Vesala" w:date="2023-11-03T11:03:00Z">
              <w:r>
                <w:rPr>
                  <w:rFonts w:ascii="Arial" w:hAnsi="Arial"/>
                  <w:sz w:val="18"/>
                  <w:lang w:eastAsia="zh-CN"/>
                </w:rPr>
                <w:t>[</w:t>
              </w:r>
            </w:ins>
            <w:ins w:id="3767" w:author="Hannu Vesala" w:date="2024-02-16T14:55:00Z">
              <w:r>
                <w:rPr>
                  <w:rFonts w:ascii="Arial" w:hAnsi="Arial"/>
                  <w:sz w:val="18"/>
                  <w:lang w:eastAsia="zh-CN"/>
                </w:rPr>
                <w:t>1.1</w:t>
              </w:r>
            </w:ins>
            <w:ins w:id="3768" w:author="Hannu Vesala" w:date="2024-02-27T11:31:00Z">
              <w:r>
                <w:rPr>
                  <w:rFonts w:ascii="Arial" w:hAnsi="Arial"/>
                  <w:sz w:val="18"/>
                  <w:lang w:eastAsia="zh-CN"/>
                </w:rPr>
                <w:t>5</w:t>
              </w:r>
            </w:ins>
            <w:ins w:id="3769" w:author="Hannu Vesala" w:date="2023-11-03T11:03:00Z">
              <w:r>
                <w:rPr>
                  <w:rFonts w:ascii="Arial" w:hAnsi="Arial"/>
                  <w:sz w:val="18"/>
                  <w:lang w:eastAsia="zh-CN"/>
                </w:rPr>
                <w:t>]</w:t>
              </w:r>
            </w:ins>
          </w:p>
        </w:tc>
      </w:tr>
    </w:tbl>
    <w:p w14:paraId="6B69CD9F" w14:textId="77777777" w:rsidR="008B5E12" w:rsidRDefault="008B5E12" w:rsidP="00110185">
      <w:pPr>
        <w:pStyle w:val="TH"/>
      </w:pPr>
    </w:p>
    <w:p w14:paraId="2C1DB223" w14:textId="3CCD1D92" w:rsidR="007B3514" w:rsidRDefault="00D74628" w:rsidP="007B3514">
      <w:pPr>
        <w:jc w:val="center"/>
      </w:pPr>
      <w:r w:rsidRPr="008D7D64">
        <w:rPr>
          <w:rFonts w:cs="v3.7.0"/>
          <w:b/>
          <w:bCs/>
          <w:color w:val="FF0000"/>
          <w:sz w:val="28"/>
          <w:szCs w:val="28"/>
        </w:rPr>
        <w:t>---</w:t>
      </w:r>
      <w:r>
        <w:rPr>
          <w:rFonts w:cs="v3.7.0"/>
          <w:b/>
          <w:bCs/>
          <w:color w:val="FF0000"/>
          <w:sz w:val="28"/>
          <w:szCs w:val="28"/>
        </w:rPr>
        <w:t xml:space="preserve"> End</w:t>
      </w:r>
      <w:r w:rsidR="007B3514" w:rsidRPr="007B3514">
        <w:rPr>
          <w:rFonts w:cs="v3.7.0"/>
          <w:b/>
          <w:bCs/>
          <w:color w:val="FF0000"/>
          <w:sz w:val="28"/>
          <w:szCs w:val="28"/>
        </w:rPr>
        <w:t xml:space="preserve"> of change </w:t>
      </w:r>
      <w:r w:rsidR="007B3514" w:rsidRPr="007B3514">
        <w:rPr>
          <w:b/>
          <w:bCs/>
          <w:color w:val="FF0000"/>
          <w:sz w:val="28"/>
          <w:szCs w:val="28"/>
        </w:rPr>
        <w:t>R4-2402993</w:t>
      </w:r>
      <w:r>
        <w:rPr>
          <w:b/>
          <w:bCs/>
          <w:color w:val="FF0000"/>
          <w:sz w:val="28"/>
          <w:szCs w:val="28"/>
        </w:rPr>
        <w:t xml:space="preserve"> ---</w:t>
      </w:r>
    </w:p>
    <w:p w14:paraId="412E2B2E" w14:textId="77777777" w:rsidR="008B5E12" w:rsidRDefault="008B5E12" w:rsidP="7B263CFB">
      <w:pPr>
        <w:overflowPunct w:val="0"/>
        <w:autoSpaceDE w:val="0"/>
        <w:autoSpaceDN w:val="0"/>
        <w:adjustRightInd w:val="0"/>
        <w:jc w:val="center"/>
        <w:textAlignment w:val="baseline"/>
        <w:rPr>
          <w:rFonts w:cs="v3.7.0"/>
          <w:b/>
          <w:bCs/>
          <w:color w:val="FF0000"/>
          <w:sz w:val="28"/>
          <w:szCs w:val="28"/>
        </w:rPr>
      </w:pPr>
    </w:p>
    <w:p w14:paraId="5DB2F837" w14:textId="77777777" w:rsidR="00241D3C" w:rsidRDefault="00241D3C" w:rsidP="7B263CFB">
      <w:pPr>
        <w:overflowPunct w:val="0"/>
        <w:autoSpaceDE w:val="0"/>
        <w:autoSpaceDN w:val="0"/>
        <w:adjustRightInd w:val="0"/>
        <w:jc w:val="center"/>
        <w:textAlignment w:val="baseline"/>
        <w:rPr>
          <w:rFonts w:cs="v3.7.0"/>
          <w:b/>
          <w:bCs/>
          <w:color w:val="FF0000"/>
          <w:sz w:val="28"/>
          <w:szCs w:val="28"/>
        </w:rPr>
      </w:pPr>
    </w:p>
    <w:p w14:paraId="690E5631" w14:textId="77777777" w:rsidR="00F25450" w:rsidRPr="00C25669" w:rsidRDefault="00F25450" w:rsidP="00F25450">
      <w:pPr>
        <w:pStyle w:val="Heading1"/>
        <w:rPr>
          <w:lang w:eastAsia="zh-CN"/>
        </w:rPr>
      </w:pPr>
      <w:bookmarkStart w:id="3770" w:name="_Toc21338393"/>
      <w:bookmarkStart w:id="3771" w:name="_Toc29808501"/>
      <w:bookmarkStart w:id="3772" w:name="_Toc37068420"/>
      <w:bookmarkStart w:id="3773" w:name="_Toc37083965"/>
      <w:bookmarkStart w:id="3774" w:name="_Toc37084307"/>
      <w:bookmarkStart w:id="3775" w:name="_Toc40209669"/>
      <w:bookmarkStart w:id="3776" w:name="_Toc40210011"/>
      <w:bookmarkStart w:id="3777" w:name="_Toc45892970"/>
      <w:bookmarkStart w:id="3778" w:name="_Toc53176835"/>
      <w:bookmarkStart w:id="3779" w:name="_Toc61121163"/>
      <w:bookmarkStart w:id="3780" w:name="_Toc67918359"/>
      <w:bookmarkStart w:id="3781" w:name="_Toc76298429"/>
      <w:bookmarkStart w:id="3782" w:name="_Toc76572441"/>
      <w:bookmarkStart w:id="3783" w:name="_Toc76652308"/>
      <w:bookmarkStart w:id="3784" w:name="_Toc76653146"/>
      <w:bookmarkStart w:id="3785" w:name="_Toc83742419"/>
      <w:bookmarkStart w:id="3786" w:name="_Toc91440909"/>
      <w:bookmarkStart w:id="3787" w:name="_Toc98849699"/>
      <w:bookmarkStart w:id="3788" w:name="_Toc106543553"/>
      <w:bookmarkStart w:id="3789" w:name="_Toc106737651"/>
      <w:bookmarkStart w:id="3790" w:name="_Toc107233418"/>
      <w:bookmarkStart w:id="3791" w:name="_Toc107235036"/>
      <w:bookmarkStart w:id="3792" w:name="_Toc107420006"/>
      <w:bookmarkStart w:id="3793" w:name="_Toc107477304"/>
      <w:bookmarkStart w:id="3794" w:name="_Toc114566162"/>
      <w:bookmarkStart w:id="3795" w:name="_Toc123936474"/>
      <w:bookmarkStart w:id="3796" w:name="_Toc124377489"/>
      <w:bookmarkStart w:id="3797" w:name="_Toc21338406"/>
      <w:bookmarkStart w:id="3798" w:name="_Toc29808514"/>
      <w:bookmarkStart w:id="3799" w:name="_Toc37068433"/>
      <w:bookmarkStart w:id="3800" w:name="_Toc37083978"/>
      <w:bookmarkStart w:id="3801" w:name="_Toc37084320"/>
      <w:bookmarkStart w:id="3802" w:name="_Toc40209682"/>
      <w:bookmarkStart w:id="3803" w:name="_Toc40210024"/>
      <w:bookmarkStart w:id="3804" w:name="_Toc45892983"/>
      <w:bookmarkStart w:id="3805" w:name="_Toc53176848"/>
      <w:bookmarkStart w:id="3806" w:name="_Toc61121176"/>
      <w:bookmarkStart w:id="3807" w:name="_Toc67918372"/>
      <w:bookmarkStart w:id="3808" w:name="_Toc76298442"/>
      <w:bookmarkStart w:id="3809" w:name="_Toc76572454"/>
      <w:bookmarkStart w:id="3810" w:name="_Toc76652321"/>
      <w:bookmarkStart w:id="3811" w:name="_Toc76653159"/>
      <w:bookmarkStart w:id="3812" w:name="_Toc83742432"/>
      <w:bookmarkStart w:id="3813" w:name="_Toc91440922"/>
      <w:bookmarkStart w:id="3814" w:name="_Toc98849712"/>
      <w:bookmarkStart w:id="3815" w:name="_Toc106543566"/>
      <w:bookmarkStart w:id="3816" w:name="_Toc106737664"/>
      <w:bookmarkStart w:id="3817" w:name="_Toc107233431"/>
      <w:bookmarkStart w:id="3818" w:name="_Toc107235049"/>
      <w:bookmarkStart w:id="3819" w:name="_Toc107420019"/>
      <w:bookmarkStart w:id="3820" w:name="_Toc107477317"/>
      <w:bookmarkStart w:id="3821" w:name="_Toc114566176"/>
      <w:bookmarkStart w:id="3822" w:name="_Toc123936488"/>
      <w:bookmarkStart w:id="3823" w:name="_Toc124377503"/>
      <w:r w:rsidRPr="00C25669">
        <w:rPr>
          <w:lang w:eastAsia="zh-CN"/>
        </w:rPr>
        <w:t>A.3</w:t>
      </w:r>
      <w:r w:rsidRPr="00C25669">
        <w:rPr>
          <w:rFonts w:hint="eastAsia"/>
          <w:snapToGrid w:val="0"/>
          <w:lang w:eastAsia="zh-CN"/>
        </w:rPr>
        <w:tab/>
      </w:r>
      <w:r w:rsidRPr="00C25669">
        <w:rPr>
          <w:lang w:eastAsia="zh-CN"/>
        </w:rPr>
        <w:t>DL reference measurement channels</w:t>
      </w:r>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p>
    <w:p w14:paraId="679B4C5C" w14:textId="77777777" w:rsidR="000E4140" w:rsidRPr="00E70977" w:rsidRDefault="000E4140" w:rsidP="000E4140">
      <w:pPr>
        <w:spacing w:after="0"/>
        <w:jc w:val="center"/>
        <w:rPr>
          <w:rFonts w:eastAsia="SimSun"/>
          <w:b/>
          <w:color w:val="0000FF"/>
          <w:sz w:val="28"/>
          <w:szCs w:val="28"/>
        </w:rPr>
      </w:pPr>
      <w:bookmarkStart w:id="3824" w:name="_Toc21338395"/>
      <w:bookmarkStart w:id="3825" w:name="_Toc29808503"/>
      <w:bookmarkStart w:id="3826" w:name="_Toc37068422"/>
      <w:bookmarkStart w:id="3827" w:name="_Toc37083967"/>
      <w:bookmarkStart w:id="3828" w:name="_Toc37084309"/>
      <w:bookmarkStart w:id="3829" w:name="_Toc40209671"/>
      <w:bookmarkStart w:id="3830" w:name="_Toc40210013"/>
      <w:bookmarkStart w:id="3831" w:name="_Toc45892972"/>
      <w:bookmarkStart w:id="3832" w:name="_Toc53176837"/>
      <w:bookmarkStart w:id="3833" w:name="_Toc61121165"/>
      <w:bookmarkStart w:id="3834" w:name="_Toc67918361"/>
      <w:bookmarkStart w:id="3835" w:name="_Toc76298431"/>
      <w:bookmarkStart w:id="3836" w:name="_Toc76572443"/>
      <w:bookmarkStart w:id="3837" w:name="_Toc76652310"/>
      <w:bookmarkStart w:id="3838" w:name="_Toc76653148"/>
      <w:bookmarkStart w:id="3839" w:name="_Toc83742421"/>
      <w:bookmarkStart w:id="3840" w:name="_Toc91440911"/>
      <w:bookmarkStart w:id="3841" w:name="_Toc98849701"/>
      <w:bookmarkStart w:id="3842" w:name="_Toc106543555"/>
      <w:bookmarkStart w:id="3843" w:name="_Toc106737653"/>
      <w:bookmarkStart w:id="3844" w:name="_Toc107233420"/>
      <w:bookmarkStart w:id="3845" w:name="_Toc107235038"/>
      <w:bookmarkStart w:id="3846" w:name="_Toc107420008"/>
      <w:bookmarkStart w:id="3847" w:name="_Toc107477306"/>
      <w:bookmarkStart w:id="3848" w:name="_Toc114566164"/>
      <w:bookmarkStart w:id="3849" w:name="_Toc123936476"/>
      <w:bookmarkStart w:id="3850" w:name="_Toc124377491"/>
      <w:r w:rsidRPr="00E70977">
        <w:rPr>
          <w:rFonts w:eastAsia="SimSun"/>
          <w:b/>
          <w:color w:val="0000FF"/>
          <w:sz w:val="28"/>
          <w:szCs w:val="28"/>
        </w:rPr>
        <w:t>&lt;&lt; Unchanged sections omitted &gt;&gt;</w:t>
      </w:r>
    </w:p>
    <w:p w14:paraId="1E099DF5" w14:textId="77777777" w:rsidR="00DA52CC" w:rsidRDefault="00DA52CC" w:rsidP="00DA52CC">
      <w:pPr>
        <w:pStyle w:val="Heading2"/>
        <w:rPr>
          <w:lang w:eastAsia="zh-CN"/>
        </w:rPr>
      </w:pPr>
      <w:r w:rsidRPr="00C25669">
        <w:rPr>
          <w:lang w:eastAsia="zh-CN"/>
        </w:rPr>
        <w:t>A.3.2</w:t>
      </w:r>
      <w:r w:rsidRPr="00C25669">
        <w:rPr>
          <w:rFonts w:hint="eastAsia"/>
          <w:snapToGrid w:val="0"/>
          <w:lang w:eastAsia="zh-CN"/>
        </w:rPr>
        <w:tab/>
      </w:r>
      <w:r w:rsidRPr="00C25669">
        <w:rPr>
          <w:lang w:eastAsia="zh-CN"/>
        </w:rPr>
        <w:t>Reference measurement channels for PDSCH performance requirements</w:t>
      </w:r>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p>
    <w:p w14:paraId="4F3B8F95" w14:textId="77777777" w:rsidR="000E4140" w:rsidRDefault="000E4140" w:rsidP="000E4140">
      <w:pPr>
        <w:spacing w:after="0"/>
        <w:ind w:left="2556" w:firstLine="284"/>
        <w:rPr>
          <w:rFonts w:eastAsia="SimSun"/>
          <w:b/>
          <w:color w:val="0000FF"/>
          <w:sz w:val="28"/>
          <w:szCs w:val="28"/>
        </w:rPr>
      </w:pPr>
      <w:r w:rsidRPr="00E70977">
        <w:rPr>
          <w:rFonts w:eastAsia="SimSun"/>
          <w:b/>
          <w:color w:val="0000FF"/>
          <w:sz w:val="28"/>
          <w:szCs w:val="28"/>
        </w:rPr>
        <w:t>&lt;&lt; Unchanged sections omitted &gt;&gt;</w:t>
      </w:r>
    </w:p>
    <w:p w14:paraId="23769EED" w14:textId="77777777" w:rsidR="005C533E" w:rsidRPr="00C25669" w:rsidRDefault="005C533E" w:rsidP="005C533E">
      <w:pPr>
        <w:pStyle w:val="Heading3"/>
        <w:rPr>
          <w:lang w:eastAsia="zh-CN"/>
        </w:rPr>
      </w:pPr>
      <w:bookmarkStart w:id="3851" w:name="_Toc21338401"/>
      <w:bookmarkStart w:id="3852" w:name="_Toc29808509"/>
      <w:bookmarkStart w:id="3853" w:name="_Toc37068428"/>
      <w:bookmarkStart w:id="3854" w:name="_Toc37083973"/>
      <w:bookmarkStart w:id="3855" w:name="_Toc37084315"/>
      <w:bookmarkStart w:id="3856" w:name="_Toc40209677"/>
      <w:bookmarkStart w:id="3857" w:name="_Toc40210019"/>
      <w:bookmarkStart w:id="3858" w:name="_Toc45892978"/>
      <w:bookmarkStart w:id="3859" w:name="_Toc53176843"/>
      <w:bookmarkStart w:id="3860" w:name="_Toc61121171"/>
      <w:bookmarkStart w:id="3861" w:name="_Toc67918367"/>
      <w:bookmarkStart w:id="3862" w:name="_Toc76298437"/>
      <w:bookmarkStart w:id="3863" w:name="_Toc76572449"/>
      <w:bookmarkStart w:id="3864" w:name="_Toc76652316"/>
      <w:bookmarkStart w:id="3865" w:name="_Toc76653154"/>
      <w:bookmarkStart w:id="3866" w:name="_Toc83742427"/>
      <w:bookmarkStart w:id="3867" w:name="_Toc91440917"/>
      <w:bookmarkStart w:id="3868" w:name="_Toc98849707"/>
      <w:bookmarkStart w:id="3869" w:name="_Toc106543561"/>
      <w:bookmarkStart w:id="3870" w:name="_Toc106737659"/>
      <w:bookmarkStart w:id="3871" w:name="_Toc107233426"/>
      <w:bookmarkStart w:id="3872" w:name="_Toc107235044"/>
      <w:bookmarkStart w:id="3873" w:name="_Toc107420014"/>
      <w:bookmarkStart w:id="3874" w:name="_Toc107477312"/>
      <w:bookmarkStart w:id="3875" w:name="_Toc114566171"/>
      <w:bookmarkStart w:id="3876" w:name="_Toc123936483"/>
      <w:bookmarkStart w:id="3877" w:name="_Toc124377498"/>
      <w:r w:rsidRPr="00C25669">
        <w:rPr>
          <w:lang w:eastAsia="zh-CN"/>
        </w:rPr>
        <w:t>A.3.2.2</w:t>
      </w:r>
      <w:r w:rsidRPr="00C25669">
        <w:rPr>
          <w:rFonts w:hint="eastAsia"/>
          <w:lang w:eastAsia="zh-CN"/>
        </w:rPr>
        <w:tab/>
      </w:r>
      <w:r w:rsidRPr="00C25669">
        <w:rPr>
          <w:lang w:eastAsia="zh-CN"/>
        </w:rPr>
        <w:t>TDD</w:t>
      </w:r>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p>
    <w:p w14:paraId="6D3DA32A" w14:textId="77777777" w:rsidR="009B39C2" w:rsidRDefault="009B39C2" w:rsidP="009B39C2">
      <w:pPr>
        <w:spacing w:after="0"/>
        <w:ind w:left="2556" w:firstLine="284"/>
        <w:rPr>
          <w:rFonts w:eastAsia="SimSun"/>
          <w:b/>
          <w:color w:val="0000FF"/>
          <w:sz w:val="28"/>
          <w:szCs w:val="28"/>
        </w:rPr>
      </w:pPr>
      <w:r w:rsidRPr="00E70977">
        <w:rPr>
          <w:rFonts w:eastAsia="SimSun"/>
          <w:b/>
          <w:color w:val="0000FF"/>
          <w:sz w:val="28"/>
          <w:szCs w:val="28"/>
        </w:rPr>
        <w:t>&lt;&lt; Unchanged sections omitted &gt;&gt;</w:t>
      </w:r>
    </w:p>
    <w:p w14:paraId="3BC4B270" w14:textId="77777777" w:rsidR="00D33C6C" w:rsidRPr="00C25669" w:rsidRDefault="00D33C6C" w:rsidP="00D33C6C">
      <w:pPr>
        <w:pStyle w:val="Heading4"/>
        <w:rPr>
          <w:lang w:eastAsia="zh-CN"/>
        </w:rPr>
      </w:pPr>
      <w:r w:rsidRPr="00C25669">
        <w:rPr>
          <w:lang w:eastAsia="zh-CN"/>
        </w:rPr>
        <w:t>A.3.2.2.5</w:t>
      </w:r>
      <w:r w:rsidRPr="00C25669">
        <w:rPr>
          <w:rFonts w:hint="eastAsia"/>
          <w:lang w:eastAsia="zh-CN"/>
        </w:rPr>
        <w:tab/>
      </w:r>
      <w:r w:rsidRPr="00C25669">
        <w:rPr>
          <w:lang w:eastAsia="zh-CN"/>
        </w:rPr>
        <w:t>Reference measurement channels for SCS 120 kHz FR2</w:t>
      </w:r>
    </w:p>
    <w:p w14:paraId="28365E51" w14:textId="77777777" w:rsidR="00D33C6C" w:rsidRDefault="00D33C6C" w:rsidP="00D33C6C">
      <w:pPr>
        <w:spacing w:after="0"/>
        <w:ind w:left="2556" w:firstLine="284"/>
        <w:rPr>
          <w:rFonts w:eastAsia="SimSun"/>
          <w:b/>
          <w:color w:val="0000FF"/>
          <w:sz w:val="28"/>
          <w:szCs w:val="28"/>
        </w:rPr>
      </w:pPr>
      <w:r w:rsidRPr="00E70977">
        <w:rPr>
          <w:rFonts w:eastAsia="SimSun"/>
          <w:b/>
          <w:color w:val="0000FF"/>
          <w:sz w:val="28"/>
          <w:szCs w:val="28"/>
        </w:rPr>
        <w:t>&lt;&lt; Unchanged sections omitted &gt;&gt;</w:t>
      </w:r>
    </w:p>
    <w:p w14:paraId="775E8C4E" w14:textId="77777777" w:rsidR="00DA52CC" w:rsidRPr="00DA52CC" w:rsidRDefault="00DA52CC" w:rsidP="00DA52CC">
      <w:pPr>
        <w:rPr>
          <w:lang w:eastAsia="zh-CN"/>
        </w:rPr>
      </w:pPr>
    </w:p>
    <w:p w14:paraId="16F82887" w14:textId="51427F1F" w:rsidR="00F7230B" w:rsidRDefault="00F7230B" w:rsidP="00F7230B">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Pr>
          <w:rFonts w:cs="v3.7.0"/>
          <w:b/>
          <w:bCs/>
          <w:color w:val="FF0000"/>
          <w:sz w:val="28"/>
          <w:szCs w:val="28"/>
        </w:rPr>
        <w:t xml:space="preserve">Start </w:t>
      </w:r>
      <w:r w:rsidRPr="008D7D64">
        <w:rPr>
          <w:rFonts w:cs="v3.7.0"/>
          <w:b/>
          <w:bCs/>
          <w:color w:val="FF0000"/>
          <w:sz w:val="28"/>
          <w:szCs w:val="28"/>
        </w:rPr>
        <w:t xml:space="preserve">of </w:t>
      </w:r>
      <w:r w:rsidRPr="00475F8A">
        <w:rPr>
          <w:rFonts w:cs="v3.7.0"/>
          <w:b/>
          <w:bCs/>
          <w:color w:val="FF0000"/>
          <w:sz w:val="28"/>
          <w:szCs w:val="28"/>
        </w:rPr>
        <w:t xml:space="preserve">change </w:t>
      </w:r>
      <w:r w:rsidRPr="00475F8A">
        <w:rPr>
          <w:b/>
          <w:bCs/>
          <w:color w:val="FF0000"/>
          <w:sz w:val="28"/>
          <w:szCs w:val="28"/>
        </w:rPr>
        <w:t>R4-240</w:t>
      </w:r>
      <w:r w:rsidR="002861D5">
        <w:rPr>
          <w:b/>
          <w:bCs/>
          <w:color w:val="FF0000"/>
          <w:sz w:val="28"/>
          <w:szCs w:val="28"/>
        </w:rPr>
        <w:t>2990</w:t>
      </w:r>
      <w:r w:rsidRPr="008D7D64">
        <w:rPr>
          <w:rFonts w:cs="v3.7.0"/>
          <w:b/>
          <w:bCs/>
          <w:color w:val="FF0000"/>
          <w:sz w:val="28"/>
          <w:szCs w:val="28"/>
        </w:rPr>
        <w:t xml:space="preserve"> ---</w:t>
      </w:r>
    </w:p>
    <w:p w14:paraId="03052B66" w14:textId="4F60B44D" w:rsidR="00C1755B" w:rsidRPr="00EB3D03" w:rsidRDefault="00F7230B" w:rsidP="00EB3D03">
      <w:pPr>
        <w:keepNext/>
        <w:keepLines/>
        <w:spacing w:before="120"/>
        <w:outlineLvl w:val="3"/>
        <w:rPr>
          <w:rFonts w:ascii="Arial" w:eastAsia="SimSun" w:hAnsi="Arial"/>
          <w:sz w:val="24"/>
          <w:lang w:eastAsia="zh-CN"/>
        </w:rPr>
      </w:pPr>
      <w:r w:rsidRPr="00CC5975">
        <w:rPr>
          <w:rFonts w:ascii="Arial" w:eastAsia="SimSun" w:hAnsi="Arial"/>
          <w:sz w:val="24"/>
          <w:lang w:eastAsia="zh-CN"/>
        </w:rPr>
        <w:t>A.3.2.2.5</w:t>
      </w:r>
      <w:r w:rsidRPr="00CC5975">
        <w:rPr>
          <w:rFonts w:ascii="Arial" w:eastAsia="SimSun" w:hAnsi="Arial" w:hint="eastAsia"/>
          <w:sz w:val="24"/>
          <w:lang w:eastAsia="zh-CN"/>
        </w:rPr>
        <w:tab/>
      </w:r>
      <w:r w:rsidRPr="00CC5975">
        <w:rPr>
          <w:rFonts w:ascii="Arial" w:eastAsia="SimSun" w:hAnsi="Arial"/>
          <w:sz w:val="24"/>
          <w:lang w:eastAsia="zh-CN"/>
        </w:rPr>
        <w:t>Reference measurement channels for SCS 120 kHz FR2</w:t>
      </w:r>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p>
    <w:p w14:paraId="5F22D1DB" w14:textId="77777777" w:rsidR="00C1755B" w:rsidRDefault="00C1755B" w:rsidP="000E4140">
      <w:pPr>
        <w:spacing w:after="0"/>
        <w:ind w:left="2556" w:firstLine="284"/>
        <w:rPr>
          <w:rFonts w:eastAsia="SimSun"/>
          <w:b/>
          <w:color w:val="0000FF"/>
          <w:sz w:val="28"/>
          <w:szCs w:val="28"/>
        </w:rPr>
      </w:pPr>
    </w:p>
    <w:p w14:paraId="7CAE6DC6" w14:textId="77777777" w:rsidR="00C1755B" w:rsidRPr="00C25669" w:rsidRDefault="00C1755B" w:rsidP="004E5498">
      <w:pPr>
        <w:pStyle w:val="TH"/>
      </w:pPr>
      <w:r w:rsidRPr="00C25669">
        <w:lastRenderedPageBreak/>
        <w:t>Table A.3.2.2.5-1: PDSCH Reference Channel for TDD UL-DL pattern FR2.120-1</w:t>
      </w:r>
      <w:r w:rsidRPr="00C25669">
        <w:rPr>
          <w:rFonts w:hint="eastAsia"/>
          <w:lang w:eastAsia="zh-CN"/>
        </w:rPr>
        <w:t xml:space="preserve"> </w:t>
      </w:r>
      <w:r w:rsidRPr="00C25669">
        <w:rPr>
          <w:rFonts w:eastAsia="SimSun"/>
        </w:rPr>
        <w:t>and FR2.120-1</w:t>
      </w:r>
      <w:r w:rsidRPr="00C25669">
        <w:rPr>
          <w:rFonts w:eastAsia="SimSun" w:hint="eastAsia"/>
          <w:lang w:eastAsia="zh-CN"/>
        </w:rPr>
        <w:t>A</w:t>
      </w:r>
      <w:r w:rsidRPr="00C25669">
        <w:t xml:space="preserve"> (QPSK)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gridCol w:w="809"/>
        <w:gridCol w:w="1237"/>
        <w:gridCol w:w="1237"/>
        <w:gridCol w:w="984"/>
        <w:gridCol w:w="984"/>
        <w:gridCol w:w="984"/>
      </w:tblGrid>
      <w:tr w:rsidR="00C1755B" w:rsidRPr="00C25669" w14:paraId="63E40A49" w14:textId="77777777" w:rsidTr="00853754">
        <w:trPr>
          <w:jc w:val="center"/>
        </w:trPr>
        <w:tc>
          <w:tcPr>
            <w:tcW w:w="1763" w:type="pct"/>
            <w:shd w:val="clear" w:color="auto" w:fill="auto"/>
            <w:vAlign w:val="center"/>
          </w:tcPr>
          <w:p w14:paraId="4AB64355" w14:textId="77777777" w:rsidR="00C1755B" w:rsidRPr="00C25669" w:rsidRDefault="00C1755B" w:rsidP="00853754">
            <w:pPr>
              <w:keepNext/>
              <w:keepLines/>
              <w:spacing w:after="0"/>
              <w:jc w:val="center"/>
              <w:rPr>
                <w:rFonts w:ascii="Arial" w:eastAsia="SimSun" w:hAnsi="Arial" w:cs="Arial"/>
                <w:b/>
                <w:sz w:val="18"/>
                <w:szCs w:val="18"/>
              </w:rPr>
            </w:pPr>
            <w:r w:rsidRPr="00C25669">
              <w:rPr>
                <w:rFonts w:ascii="Arial" w:eastAsia="SimSun" w:hAnsi="Arial" w:cs="Arial"/>
                <w:b/>
                <w:sz w:val="18"/>
                <w:szCs w:val="18"/>
              </w:rPr>
              <w:t>Parameter</w:t>
            </w:r>
          </w:p>
        </w:tc>
        <w:tc>
          <w:tcPr>
            <w:tcW w:w="420" w:type="pct"/>
            <w:shd w:val="clear" w:color="auto" w:fill="auto"/>
            <w:vAlign w:val="center"/>
          </w:tcPr>
          <w:p w14:paraId="4D41FE34" w14:textId="77777777" w:rsidR="00C1755B" w:rsidRPr="00C25669" w:rsidRDefault="00C1755B" w:rsidP="00853754">
            <w:pPr>
              <w:keepNext/>
              <w:keepLines/>
              <w:spacing w:after="0"/>
              <w:jc w:val="center"/>
              <w:rPr>
                <w:rFonts w:ascii="Arial" w:eastAsia="SimSun" w:hAnsi="Arial" w:cs="Arial"/>
                <w:b/>
                <w:sz w:val="18"/>
                <w:szCs w:val="18"/>
              </w:rPr>
            </w:pPr>
            <w:r w:rsidRPr="00C25669">
              <w:rPr>
                <w:rFonts w:ascii="Arial" w:eastAsia="SimSun" w:hAnsi="Arial" w:cs="Arial"/>
                <w:b/>
                <w:sz w:val="18"/>
                <w:szCs w:val="18"/>
              </w:rPr>
              <w:t>Unit</w:t>
            </w:r>
          </w:p>
        </w:tc>
        <w:tc>
          <w:tcPr>
            <w:tcW w:w="2817" w:type="pct"/>
            <w:gridSpan w:val="5"/>
            <w:shd w:val="clear" w:color="auto" w:fill="auto"/>
            <w:vAlign w:val="center"/>
          </w:tcPr>
          <w:p w14:paraId="77C1E110" w14:textId="77777777" w:rsidR="00C1755B" w:rsidRPr="00C25669" w:rsidRDefault="00C1755B" w:rsidP="00853754">
            <w:pPr>
              <w:keepNext/>
              <w:keepLines/>
              <w:spacing w:after="0"/>
              <w:jc w:val="center"/>
              <w:rPr>
                <w:rFonts w:ascii="Arial" w:eastAsia="SimSun" w:hAnsi="Arial" w:cs="Arial"/>
                <w:b/>
                <w:sz w:val="18"/>
                <w:szCs w:val="18"/>
              </w:rPr>
            </w:pPr>
            <w:r w:rsidRPr="00C25669">
              <w:rPr>
                <w:rFonts w:ascii="Arial" w:eastAsia="SimSun" w:hAnsi="Arial" w:cs="Arial"/>
                <w:b/>
                <w:sz w:val="18"/>
                <w:szCs w:val="18"/>
              </w:rPr>
              <w:t>Value</w:t>
            </w:r>
          </w:p>
        </w:tc>
      </w:tr>
      <w:tr w:rsidR="00C1755B" w:rsidRPr="00C25669" w14:paraId="49C39D94" w14:textId="77777777" w:rsidTr="00853754">
        <w:trPr>
          <w:jc w:val="center"/>
        </w:trPr>
        <w:tc>
          <w:tcPr>
            <w:tcW w:w="1763" w:type="pct"/>
            <w:vAlign w:val="center"/>
          </w:tcPr>
          <w:p w14:paraId="3E6B8CE1"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Reference channel</w:t>
            </w:r>
          </w:p>
        </w:tc>
        <w:tc>
          <w:tcPr>
            <w:tcW w:w="420" w:type="pct"/>
            <w:vAlign w:val="center"/>
          </w:tcPr>
          <w:p w14:paraId="3F085EF7"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3F3011A8" w14:textId="77777777" w:rsidR="00C1755B" w:rsidRPr="00C25669" w:rsidRDefault="00C1755B" w:rsidP="00853754">
            <w:pPr>
              <w:keepNext/>
              <w:keepLines/>
              <w:spacing w:after="0"/>
              <w:jc w:val="center"/>
              <w:rPr>
                <w:rFonts w:ascii="Arial" w:eastAsia="SimSun" w:hAnsi="Arial" w:cs="Arial"/>
                <w:sz w:val="18"/>
                <w:szCs w:val="18"/>
              </w:rPr>
            </w:pPr>
            <w:proofErr w:type="gramStart"/>
            <w:r w:rsidRPr="00C25669">
              <w:rPr>
                <w:rFonts w:ascii="Arial" w:eastAsia="SimSun" w:hAnsi="Arial" w:cs="Arial"/>
                <w:sz w:val="18"/>
                <w:szCs w:val="18"/>
              </w:rPr>
              <w:t>R.PDSCH</w:t>
            </w:r>
            <w:proofErr w:type="gramEnd"/>
            <w:r w:rsidRPr="00C25669">
              <w:rPr>
                <w:rFonts w:ascii="Arial" w:eastAsia="SimSun" w:hAnsi="Arial" w:cs="Arial"/>
                <w:sz w:val="18"/>
                <w:szCs w:val="18"/>
              </w:rPr>
              <w:t>.5-1.1 TDD</w:t>
            </w:r>
          </w:p>
        </w:tc>
        <w:tc>
          <w:tcPr>
            <w:tcW w:w="642" w:type="pct"/>
            <w:vAlign w:val="center"/>
          </w:tcPr>
          <w:p w14:paraId="32223166" w14:textId="77777777" w:rsidR="00C1755B" w:rsidRPr="00C25669" w:rsidRDefault="00C1755B" w:rsidP="00853754">
            <w:pPr>
              <w:keepNext/>
              <w:keepLines/>
              <w:spacing w:after="0"/>
              <w:jc w:val="center"/>
              <w:rPr>
                <w:rFonts w:ascii="Arial" w:eastAsia="SimSun" w:hAnsi="Arial" w:cs="Arial"/>
                <w:sz w:val="18"/>
                <w:szCs w:val="18"/>
                <w:lang w:eastAsia="zh-CN"/>
              </w:rPr>
            </w:pPr>
            <w:proofErr w:type="gramStart"/>
            <w:r w:rsidRPr="00B549FD">
              <w:rPr>
                <w:rFonts w:ascii="Arial" w:eastAsia="SimSun" w:hAnsi="Arial" w:cs="Arial"/>
                <w:sz w:val="18"/>
                <w:szCs w:val="18"/>
              </w:rPr>
              <w:t>R.PDSCH</w:t>
            </w:r>
            <w:proofErr w:type="gramEnd"/>
            <w:r w:rsidRPr="00B549FD">
              <w:rPr>
                <w:rFonts w:ascii="Arial" w:eastAsia="SimSun" w:hAnsi="Arial" w:cs="Arial"/>
                <w:sz w:val="18"/>
                <w:szCs w:val="18"/>
              </w:rPr>
              <w:t>.5-1.2 TDD</w:t>
            </w:r>
          </w:p>
        </w:tc>
        <w:tc>
          <w:tcPr>
            <w:tcW w:w="511" w:type="pct"/>
            <w:vAlign w:val="center"/>
          </w:tcPr>
          <w:p w14:paraId="64CDE7F3" w14:textId="77777777" w:rsidR="00C1755B" w:rsidRPr="00C25669" w:rsidRDefault="00C1755B" w:rsidP="00853754">
            <w:pPr>
              <w:keepNext/>
              <w:keepLines/>
              <w:spacing w:after="0"/>
              <w:jc w:val="center"/>
              <w:rPr>
                <w:rFonts w:ascii="Arial" w:eastAsia="SimSun" w:hAnsi="Arial" w:cs="Arial"/>
                <w:sz w:val="18"/>
                <w:szCs w:val="18"/>
                <w:lang w:eastAsia="zh-CN"/>
              </w:rPr>
            </w:pPr>
          </w:p>
        </w:tc>
        <w:tc>
          <w:tcPr>
            <w:tcW w:w="511" w:type="pct"/>
            <w:vAlign w:val="center"/>
          </w:tcPr>
          <w:p w14:paraId="4A484392"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1552043" w14:textId="77777777" w:rsidR="00C1755B" w:rsidRPr="00C25669" w:rsidRDefault="00C1755B" w:rsidP="00853754">
            <w:pPr>
              <w:keepNext/>
              <w:keepLines/>
              <w:spacing w:after="0"/>
              <w:jc w:val="center"/>
              <w:rPr>
                <w:rFonts w:ascii="Arial" w:eastAsia="SimSun" w:hAnsi="Arial"/>
                <w:sz w:val="18"/>
                <w:lang w:eastAsia="zh-CN"/>
              </w:rPr>
            </w:pPr>
          </w:p>
        </w:tc>
      </w:tr>
      <w:tr w:rsidR="00C1755B" w:rsidRPr="00C25669" w14:paraId="1922A33A" w14:textId="77777777" w:rsidTr="00853754">
        <w:trPr>
          <w:jc w:val="center"/>
        </w:trPr>
        <w:tc>
          <w:tcPr>
            <w:tcW w:w="1763" w:type="pct"/>
          </w:tcPr>
          <w:p w14:paraId="70811E8A"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sz w:val="18"/>
              </w:rPr>
              <w:t>Channel bandwidth</w:t>
            </w:r>
          </w:p>
        </w:tc>
        <w:tc>
          <w:tcPr>
            <w:tcW w:w="420" w:type="pct"/>
            <w:vAlign w:val="center"/>
          </w:tcPr>
          <w:p w14:paraId="247D83EE"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MHz</w:t>
            </w:r>
          </w:p>
        </w:tc>
        <w:tc>
          <w:tcPr>
            <w:tcW w:w="642" w:type="pct"/>
            <w:vAlign w:val="center"/>
          </w:tcPr>
          <w:p w14:paraId="7E3AF53C"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100</w:t>
            </w:r>
          </w:p>
        </w:tc>
        <w:tc>
          <w:tcPr>
            <w:tcW w:w="642" w:type="pct"/>
          </w:tcPr>
          <w:p w14:paraId="36DEEC58" w14:textId="77777777" w:rsidR="00C1755B" w:rsidRPr="00C25669" w:rsidRDefault="00C1755B" w:rsidP="00853754">
            <w:pPr>
              <w:pStyle w:val="TAC"/>
              <w:rPr>
                <w:rFonts w:eastAsia="SimSun" w:cs="Arial"/>
                <w:szCs w:val="18"/>
              </w:rPr>
            </w:pPr>
            <w:r w:rsidRPr="0065584C">
              <w:t>100</w:t>
            </w:r>
          </w:p>
        </w:tc>
        <w:tc>
          <w:tcPr>
            <w:tcW w:w="511" w:type="pct"/>
            <w:vAlign w:val="center"/>
          </w:tcPr>
          <w:p w14:paraId="211DB507"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0BB684D8"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741307E4" w14:textId="77777777" w:rsidR="00C1755B" w:rsidRPr="00C25669" w:rsidRDefault="00C1755B" w:rsidP="00853754">
            <w:pPr>
              <w:keepNext/>
              <w:keepLines/>
              <w:spacing w:after="0"/>
              <w:jc w:val="center"/>
              <w:rPr>
                <w:rFonts w:ascii="Arial" w:eastAsia="SimSun" w:hAnsi="Arial"/>
                <w:sz w:val="18"/>
              </w:rPr>
            </w:pPr>
          </w:p>
        </w:tc>
      </w:tr>
      <w:tr w:rsidR="00C1755B" w:rsidRPr="00C25669" w14:paraId="6428B033" w14:textId="77777777" w:rsidTr="00853754">
        <w:trPr>
          <w:jc w:val="center"/>
        </w:trPr>
        <w:tc>
          <w:tcPr>
            <w:tcW w:w="1763" w:type="pct"/>
          </w:tcPr>
          <w:p w14:paraId="60DCA30A"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Subcarrier spacing</w:t>
            </w:r>
          </w:p>
        </w:tc>
        <w:tc>
          <w:tcPr>
            <w:tcW w:w="420" w:type="pct"/>
            <w:vAlign w:val="center"/>
          </w:tcPr>
          <w:p w14:paraId="0B678E9A"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kHz</w:t>
            </w:r>
          </w:p>
        </w:tc>
        <w:tc>
          <w:tcPr>
            <w:tcW w:w="642" w:type="pct"/>
            <w:vAlign w:val="center"/>
          </w:tcPr>
          <w:p w14:paraId="1ED666DD"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120</w:t>
            </w:r>
          </w:p>
        </w:tc>
        <w:tc>
          <w:tcPr>
            <w:tcW w:w="642" w:type="pct"/>
          </w:tcPr>
          <w:p w14:paraId="2234F99D" w14:textId="77777777" w:rsidR="00C1755B" w:rsidRPr="00C25669" w:rsidRDefault="00C1755B" w:rsidP="00853754">
            <w:pPr>
              <w:pStyle w:val="TAC"/>
              <w:rPr>
                <w:rFonts w:eastAsia="SimSun" w:cs="Arial"/>
                <w:szCs w:val="18"/>
              </w:rPr>
            </w:pPr>
            <w:r w:rsidRPr="0065584C">
              <w:t>120</w:t>
            </w:r>
          </w:p>
        </w:tc>
        <w:tc>
          <w:tcPr>
            <w:tcW w:w="511" w:type="pct"/>
            <w:vAlign w:val="center"/>
          </w:tcPr>
          <w:p w14:paraId="6558C0E4"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18ECE843"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397085D" w14:textId="77777777" w:rsidR="00C1755B" w:rsidRPr="00C25669" w:rsidRDefault="00C1755B" w:rsidP="00853754">
            <w:pPr>
              <w:keepNext/>
              <w:keepLines/>
              <w:spacing w:after="0"/>
              <w:jc w:val="center"/>
              <w:rPr>
                <w:rFonts w:ascii="Arial" w:eastAsia="SimSun" w:hAnsi="Arial"/>
                <w:sz w:val="18"/>
              </w:rPr>
            </w:pPr>
          </w:p>
        </w:tc>
      </w:tr>
      <w:tr w:rsidR="00C1755B" w:rsidRPr="00C25669" w14:paraId="19E02322" w14:textId="77777777" w:rsidTr="00853754">
        <w:trPr>
          <w:jc w:val="center"/>
        </w:trPr>
        <w:tc>
          <w:tcPr>
            <w:tcW w:w="1763" w:type="pct"/>
          </w:tcPr>
          <w:p w14:paraId="07FC7B42"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Allocated resource blocks</w:t>
            </w:r>
          </w:p>
        </w:tc>
        <w:tc>
          <w:tcPr>
            <w:tcW w:w="420" w:type="pct"/>
            <w:vAlign w:val="center"/>
          </w:tcPr>
          <w:p w14:paraId="7C114793"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PRBs</w:t>
            </w:r>
          </w:p>
        </w:tc>
        <w:tc>
          <w:tcPr>
            <w:tcW w:w="642" w:type="pct"/>
            <w:vAlign w:val="center"/>
          </w:tcPr>
          <w:p w14:paraId="3DF3BFDF"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66</w:t>
            </w:r>
          </w:p>
        </w:tc>
        <w:tc>
          <w:tcPr>
            <w:tcW w:w="642" w:type="pct"/>
          </w:tcPr>
          <w:p w14:paraId="4B14B663" w14:textId="77777777" w:rsidR="00C1755B" w:rsidRPr="00C25669" w:rsidRDefault="00C1755B" w:rsidP="00853754">
            <w:pPr>
              <w:pStyle w:val="TAC"/>
              <w:rPr>
                <w:rFonts w:eastAsia="SimSun" w:cs="Arial"/>
                <w:szCs w:val="18"/>
              </w:rPr>
            </w:pPr>
            <w:r w:rsidRPr="0065584C">
              <w:t>66</w:t>
            </w:r>
          </w:p>
        </w:tc>
        <w:tc>
          <w:tcPr>
            <w:tcW w:w="511" w:type="pct"/>
            <w:vAlign w:val="center"/>
          </w:tcPr>
          <w:p w14:paraId="74A5CEC6"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17FA87D4"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01399A46" w14:textId="77777777" w:rsidR="00C1755B" w:rsidRPr="00C25669" w:rsidRDefault="00C1755B" w:rsidP="00853754">
            <w:pPr>
              <w:keepNext/>
              <w:keepLines/>
              <w:spacing w:after="0"/>
              <w:jc w:val="center"/>
              <w:rPr>
                <w:rFonts w:ascii="Arial" w:eastAsia="SimSun" w:hAnsi="Arial"/>
                <w:sz w:val="18"/>
              </w:rPr>
            </w:pPr>
          </w:p>
        </w:tc>
      </w:tr>
      <w:tr w:rsidR="00C1755B" w:rsidRPr="00C25669" w14:paraId="0B32EEB9" w14:textId="77777777" w:rsidTr="00853754">
        <w:trPr>
          <w:jc w:val="center"/>
        </w:trPr>
        <w:tc>
          <w:tcPr>
            <w:tcW w:w="1763" w:type="pct"/>
          </w:tcPr>
          <w:p w14:paraId="46B08F91"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Number of consecutive PDSCH symbols</w:t>
            </w:r>
          </w:p>
        </w:tc>
        <w:tc>
          <w:tcPr>
            <w:tcW w:w="420" w:type="pct"/>
            <w:vAlign w:val="center"/>
          </w:tcPr>
          <w:p w14:paraId="7E808633"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23A956DA"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tcPr>
          <w:p w14:paraId="3275BAA5" w14:textId="77777777" w:rsidR="00C1755B" w:rsidRPr="00C25669" w:rsidRDefault="00C1755B" w:rsidP="00853754">
            <w:pPr>
              <w:pStyle w:val="TAC"/>
              <w:rPr>
                <w:rFonts w:eastAsia="SimSun" w:cs="Arial"/>
                <w:szCs w:val="18"/>
              </w:rPr>
            </w:pPr>
          </w:p>
        </w:tc>
        <w:tc>
          <w:tcPr>
            <w:tcW w:w="511" w:type="pct"/>
            <w:vAlign w:val="center"/>
          </w:tcPr>
          <w:p w14:paraId="6986106C"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731002F"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0DE0FC12" w14:textId="77777777" w:rsidR="00C1755B" w:rsidRPr="00C25669" w:rsidRDefault="00C1755B" w:rsidP="00853754">
            <w:pPr>
              <w:keepNext/>
              <w:keepLines/>
              <w:spacing w:after="0"/>
              <w:jc w:val="center"/>
              <w:rPr>
                <w:rFonts w:ascii="Arial" w:eastAsia="SimSun" w:hAnsi="Arial"/>
                <w:sz w:val="18"/>
              </w:rPr>
            </w:pPr>
          </w:p>
        </w:tc>
      </w:tr>
      <w:tr w:rsidR="00C1755B" w:rsidRPr="00C25669" w14:paraId="68012A1C" w14:textId="77777777" w:rsidTr="00853754">
        <w:trPr>
          <w:jc w:val="center"/>
        </w:trPr>
        <w:tc>
          <w:tcPr>
            <w:tcW w:w="1763" w:type="pct"/>
          </w:tcPr>
          <w:p w14:paraId="3BFCDAD1" w14:textId="77777777" w:rsidR="00C1755B" w:rsidRPr="00C25669" w:rsidRDefault="00C1755B" w:rsidP="00853754">
            <w:pPr>
              <w:keepNext/>
              <w:keepLines/>
              <w:spacing w:after="0"/>
              <w:ind w:firstLineChars="50" w:firstLine="90"/>
              <w:rPr>
                <w:rFonts w:ascii="Arial" w:eastAsia="SimSun" w:hAnsi="Arial" w:cs="Arial"/>
                <w:sz w:val="18"/>
                <w:szCs w:val="18"/>
              </w:rPr>
            </w:pPr>
            <w:r w:rsidRPr="00C25669">
              <w:rPr>
                <w:rFonts w:ascii="Arial" w:eastAsia="SimSun" w:hAnsi="Arial" w:cs="Arial"/>
                <w:sz w:val="18"/>
                <w:szCs w:val="18"/>
              </w:rPr>
              <w:t xml:space="preserve">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4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{0,…,159}</w:t>
            </w:r>
          </w:p>
        </w:tc>
        <w:tc>
          <w:tcPr>
            <w:tcW w:w="420" w:type="pct"/>
            <w:vAlign w:val="center"/>
          </w:tcPr>
          <w:p w14:paraId="6E6352D3"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736D4CC1" w14:textId="77777777" w:rsidR="00C1755B" w:rsidRPr="00C25669" w:rsidRDefault="00C1755B" w:rsidP="00853754">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tcPr>
          <w:p w14:paraId="43267BBA" w14:textId="77777777" w:rsidR="00C1755B" w:rsidRPr="00C25669" w:rsidRDefault="00C1755B" w:rsidP="00853754">
            <w:pPr>
              <w:pStyle w:val="TAC"/>
              <w:rPr>
                <w:rFonts w:eastAsia="SimSun" w:cs="Arial"/>
                <w:szCs w:val="18"/>
                <w:lang w:eastAsia="zh-CN"/>
              </w:rPr>
            </w:pPr>
            <w:r>
              <w:rPr>
                <w:rFonts w:eastAsia="SimSun" w:cs="Arial" w:hint="eastAsia"/>
                <w:szCs w:val="18"/>
                <w:lang w:eastAsia="zh-CN"/>
              </w:rPr>
              <w:t>N</w:t>
            </w:r>
            <w:r>
              <w:rPr>
                <w:rFonts w:eastAsia="SimSun" w:cs="Arial"/>
                <w:szCs w:val="18"/>
                <w:lang w:eastAsia="zh-CN"/>
              </w:rPr>
              <w:t>/A</w:t>
            </w:r>
          </w:p>
        </w:tc>
        <w:tc>
          <w:tcPr>
            <w:tcW w:w="511" w:type="pct"/>
            <w:vAlign w:val="center"/>
          </w:tcPr>
          <w:p w14:paraId="366572E6"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6CF5C3B5"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2B61F502" w14:textId="77777777" w:rsidR="00C1755B" w:rsidRPr="00C25669" w:rsidRDefault="00C1755B" w:rsidP="00853754">
            <w:pPr>
              <w:keepNext/>
              <w:keepLines/>
              <w:spacing w:after="0"/>
              <w:jc w:val="center"/>
              <w:rPr>
                <w:rFonts w:ascii="Arial" w:eastAsia="SimSun" w:hAnsi="Arial"/>
                <w:sz w:val="18"/>
              </w:rPr>
            </w:pPr>
          </w:p>
        </w:tc>
      </w:tr>
      <w:tr w:rsidR="00C1755B" w:rsidRPr="00C25669" w14:paraId="5CE683BE" w14:textId="77777777" w:rsidTr="00853754">
        <w:trPr>
          <w:jc w:val="center"/>
        </w:trPr>
        <w:tc>
          <w:tcPr>
            <w:tcW w:w="1763" w:type="pct"/>
          </w:tcPr>
          <w:p w14:paraId="0FB972F4" w14:textId="77777777" w:rsidR="00C1755B" w:rsidRPr="00A5558B" w:rsidRDefault="00C1755B" w:rsidP="00853754">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3 for i from {0,…, 159}</w:t>
            </w:r>
          </w:p>
        </w:tc>
        <w:tc>
          <w:tcPr>
            <w:tcW w:w="420" w:type="pct"/>
            <w:vAlign w:val="center"/>
          </w:tcPr>
          <w:p w14:paraId="587BBB01" w14:textId="77777777" w:rsidR="00C1755B" w:rsidRPr="00A5558B" w:rsidRDefault="00C1755B" w:rsidP="00853754">
            <w:pPr>
              <w:keepNext/>
              <w:keepLines/>
              <w:spacing w:after="0"/>
              <w:jc w:val="center"/>
              <w:rPr>
                <w:rFonts w:ascii="Arial" w:eastAsia="SimSun" w:hAnsi="Arial" w:cs="Arial"/>
                <w:sz w:val="18"/>
                <w:szCs w:val="18"/>
                <w:lang w:val="da-DK"/>
              </w:rPr>
            </w:pPr>
          </w:p>
        </w:tc>
        <w:tc>
          <w:tcPr>
            <w:tcW w:w="642" w:type="pct"/>
            <w:vAlign w:val="center"/>
          </w:tcPr>
          <w:p w14:paraId="1DC1F054"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9</w:t>
            </w:r>
          </w:p>
        </w:tc>
        <w:tc>
          <w:tcPr>
            <w:tcW w:w="642" w:type="pct"/>
          </w:tcPr>
          <w:p w14:paraId="342D8DA0" w14:textId="77777777" w:rsidR="00C1755B" w:rsidRPr="00C25669" w:rsidRDefault="00C1755B" w:rsidP="00853754">
            <w:pPr>
              <w:pStyle w:val="TAC"/>
              <w:rPr>
                <w:rFonts w:eastAsia="SimSun" w:cs="Arial"/>
                <w:szCs w:val="18"/>
              </w:rPr>
            </w:pPr>
            <w:r w:rsidRPr="0065584C">
              <w:t>2</w:t>
            </w:r>
          </w:p>
        </w:tc>
        <w:tc>
          <w:tcPr>
            <w:tcW w:w="511" w:type="pct"/>
            <w:vAlign w:val="center"/>
          </w:tcPr>
          <w:p w14:paraId="529EF510"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372C3AA8"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36D322B0" w14:textId="77777777" w:rsidR="00C1755B" w:rsidRPr="00C25669" w:rsidRDefault="00C1755B" w:rsidP="00853754">
            <w:pPr>
              <w:keepNext/>
              <w:keepLines/>
              <w:spacing w:after="0"/>
              <w:jc w:val="center"/>
              <w:rPr>
                <w:rFonts w:ascii="Arial" w:eastAsia="SimSun" w:hAnsi="Arial"/>
                <w:sz w:val="18"/>
              </w:rPr>
            </w:pPr>
          </w:p>
        </w:tc>
      </w:tr>
      <w:tr w:rsidR="00C1755B" w:rsidRPr="00C25669" w14:paraId="10863295" w14:textId="77777777" w:rsidTr="00853754">
        <w:trPr>
          <w:jc w:val="center"/>
        </w:trPr>
        <w:tc>
          <w:tcPr>
            <w:tcW w:w="1763" w:type="pct"/>
          </w:tcPr>
          <w:p w14:paraId="1258E6A5" w14:textId="77777777" w:rsidR="00C1755B" w:rsidRPr="00A5558B" w:rsidRDefault="00C1755B" w:rsidP="00853754">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{0,1,</w:t>
            </w:r>
            <w:r w:rsidRPr="00A5558B">
              <w:rPr>
                <w:rFonts w:ascii="Arial" w:eastAsia="SimSun" w:hAnsi="Arial" w:cs="Arial" w:hint="eastAsia"/>
                <w:sz w:val="18"/>
                <w:szCs w:val="18"/>
                <w:lang w:val="da-DK" w:eastAsia="zh-CN"/>
              </w:rPr>
              <w:t>2</w:t>
            </w:r>
            <w:r w:rsidRPr="00A5558B">
              <w:rPr>
                <w:rFonts w:ascii="Arial" w:eastAsia="SimSun" w:hAnsi="Arial" w:cs="Arial"/>
                <w:sz w:val="18"/>
                <w:szCs w:val="18"/>
                <w:lang w:val="da-DK"/>
              </w:rPr>
              <w:t>} for i from {1,…,159}</w:t>
            </w:r>
          </w:p>
        </w:tc>
        <w:tc>
          <w:tcPr>
            <w:tcW w:w="420" w:type="pct"/>
            <w:vAlign w:val="center"/>
          </w:tcPr>
          <w:p w14:paraId="7794FA84" w14:textId="77777777" w:rsidR="00C1755B" w:rsidRPr="00A5558B" w:rsidRDefault="00C1755B" w:rsidP="00853754">
            <w:pPr>
              <w:keepNext/>
              <w:keepLines/>
              <w:spacing w:after="0"/>
              <w:jc w:val="center"/>
              <w:rPr>
                <w:rFonts w:ascii="Arial" w:eastAsia="SimSun" w:hAnsi="Arial" w:cs="Arial"/>
                <w:sz w:val="18"/>
                <w:szCs w:val="18"/>
                <w:lang w:val="da-DK"/>
              </w:rPr>
            </w:pPr>
          </w:p>
        </w:tc>
        <w:tc>
          <w:tcPr>
            <w:tcW w:w="642" w:type="pct"/>
            <w:vAlign w:val="center"/>
          </w:tcPr>
          <w:p w14:paraId="295B8B19"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42" w:type="pct"/>
          </w:tcPr>
          <w:p w14:paraId="37F3FC59" w14:textId="77777777" w:rsidR="00C1755B" w:rsidRPr="00C25669" w:rsidRDefault="00C1755B" w:rsidP="00853754">
            <w:pPr>
              <w:pStyle w:val="TAC"/>
              <w:rPr>
                <w:rFonts w:eastAsia="SimSun" w:cs="Arial"/>
                <w:szCs w:val="18"/>
              </w:rPr>
            </w:pPr>
            <w:r w:rsidRPr="0065584C">
              <w:t>2</w:t>
            </w:r>
          </w:p>
        </w:tc>
        <w:tc>
          <w:tcPr>
            <w:tcW w:w="511" w:type="pct"/>
            <w:vAlign w:val="center"/>
          </w:tcPr>
          <w:p w14:paraId="2624BA00"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6A005968"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2A72C898" w14:textId="77777777" w:rsidR="00C1755B" w:rsidRPr="00C25669" w:rsidRDefault="00C1755B" w:rsidP="00853754">
            <w:pPr>
              <w:keepNext/>
              <w:keepLines/>
              <w:spacing w:after="0"/>
              <w:jc w:val="center"/>
              <w:rPr>
                <w:rFonts w:ascii="Arial" w:eastAsia="SimSun" w:hAnsi="Arial"/>
                <w:sz w:val="18"/>
              </w:rPr>
            </w:pPr>
          </w:p>
        </w:tc>
      </w:tr>
      <w:tr w:rsidR="00C1755B" w:rsidRPr="00C25669" w14:paraId="2709E74B" w14:textId="77777777" w:rsidTr="00853754">
        <w:trPr>
          <w:jc w:val="center"/>
        </w:trPr>
        <w:tc>
          <w:tcPr>
            <w:tcW w:w="1763" w:type="pct"/>
          </w:tcPr>
          <w:p w14:paraId="074F3CEC"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Allocated slots per 2 frames</w:t>
            </w:r>
          </w:p>
        </w:tc>
        <w:tc>
          <w:tcPr>
            <w:tcW w:w="420" w:type="pct"/>
            <w:vAlign w:val="center"/>
          </w:tcPr>
          <w:p w14:paraId="05E0E575"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1FCF6411"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127</w:t>
            </w:r>
          </w:p>
        </w:tc>
        <w:tc>
          <w:tcPr>
            <w:tcW w:w="642" w:type="pct"/>
          </w:tcPr>
          <w:p w14:paraId="723E9A3E" w14:textId="77777777" w:rsidR="00C1755B" w:rsidRPr="00C25669" w:rsidRDefault="00C1755B" w:rsidP="00853754">
            <w:pPr>
              <w:pStyle w:val="TAC"/>
              <w:rPr>
                <w:rFonts w:eastAsia="SimSun" w:cs="Arial"/>
                <w:szCs w:val="18"/>
              </w:rPr>
            </w:pPr>
            <w:r w:rsidRPr="0065584C">
              <w:t>127</w:t>
            </w:r>
          </w:p>
        </w:tc>
        <w:tc>
          <w:tcPr>
            <w:tcW w:w="511" w:type="pct"/>
          </w:tcPr>
          <w:p w14:paraId="66B033F5"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tcPr>
          <w:p w14:paraId="10C62C87"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tcPr>
          <w:p w14:paraId="1DA6E773" w14:textId="77777777" w:rsidR="00C1755B" w:rsidRPr="00C25669" w:rsidRDefault="00C1755B" w:rsidP="00853754">
            <w:pPr>
              <w:keepNext/>
              <w:keepLines/>
              <w:spacing w:after="0"/>
              <w:jc w:val="center"/>
              <w:rPr>
                <w:rFonts w:ascii="Arial" w:eastAsia="SimSun" w:hAnsi="Arial"/>
                <w:sz w:val="18"/>
              </w:rPr>
            </w:pPr>
          </w:p>
        </w:tc>
      </w:tr>
      <w:tr w:rsidR="00C1755B" w:rsidRPr="00C25669" w14:paraId="0BB3CA39" w14:textId="77777777" w:rsidTr="00853754">
        <w:trPr>
          <w:jc w:val="center"/>
        </w:trPr>
        <w:tc>
          <w:tcPr>
            <w:tcW w:w="1763" w:type="pct"/>
          </w:tcPr>
          <w:p w14:paraId="41FAEAC8"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MCS table</w:t>
            </w:r>
          </w:p>
        </w:tc>
        <w:tc>
          <w:tcPr>
            <w:tcW w:w="420" w:type="pct"/>
            <w:vAlign w:val="center"/>
          </w:tcPr>
          <w:p w14:paraId="520DDFE2"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7952CA26"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42" w:type="pct"/>
          </w:tcPr>
          <w:p w14:paraId="782206F7" w14:textId="77777777" w:rsidR="00C1755B" w:rsidRPr="00C25669" w:rsidRDefault="00C1755B" w:rsidP="00853754">
            <w:pPr>
              <w:pStyle w:val="TAC"/>
              <w:rPr>
                <w:rFonts w:eastAsia="SimSun" w:cs="Arial"/>
                <w:szCs w:val="18"/>
              </w:rPr>
            </w:pPr>
            <w:r w:rsidRPr="0065584C">
              <w:t>64QAM</w:t>
            </w:r>
          </w:p>
        </w:tc>
        <w:tc>
          <w:tcPr>
            <w:tcW w:w="511" w:type="pct"/>
            <w:vAlign w:val="center"/>
          </w:tcPr>
          <w:p w14:paraId="4C7238FA"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500A36A"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1489F61F" w14:textId="77777777" w:rsidR="00C1755B" w:rsidRPr="00C25669" w:rsidRDefault="00C1755B" w:rsidP="00853754">
            <w:pPr>
              <w:keepNext/>
              <w:keepLines/>
              <w:spacing w:after="0"/>
              <w:jc w:val="center"/>
              <w:rPr>
                <w:rFonts w:ascii="Arial" w:eastAsia="SimSun" w:hAnsi="Arial"/>
                <w:sz w:val="18"/>
              </w:rPr>
            </w:pPr>
          </w:p>
        </w:tc>
      </w:tr>
      <w:tr w:rsidR="00C1755B" w:rsidRPr="00C25669" w14:paraId="154E8CBA" w14:textId="77777777" w:rsidTr="00853754">
        <w:trPr>
          <w:jc w:val="center"/>
        </w:trPr>
        <w:tc>
          <w:tcPr>
            <w:tcW w:w="1763" w:type="pct"/>
          </w:tcPr>
          <w:p w14:paraId="0B61A0B6"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MCS index</w:t>
            </w:r>
          </w:p>
        </w:tc>
        <w:tc>
          <w:tcPr>
            <w:tcW w:w="420" w:type="pct"/>
            <w:vAlign w:val="center"/>
          </w:tcPr>
          <w:p w14:paraId="3B5F1BD7"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4ABBEA03"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42" w:type="pct"/>
          </w:tcPr>
          <w:p w14:paraId="260D45F0" w14:textId="77777777" w:rsidR="00C1755B" w:rsidRPr="00C25669" w:rsidRDefault="00C1755B" w:rsidP="00853754">
            <w:pPr>
              <w:pStyle w:val="TAC"/>
              <w:rPr>
                <w:rFonts w:eastAsia="SimSun" w:cs="Arial"/>
                <w:szCs w:val="18"/>
              </w:rPr>
            </w:pPr>
            <w:r w:rsidRPr="0065584C">
              <w:t>4</w:t>
            </w:r>
          </w:p>
        </w:tc>
        <w:tc>
          <w:tcPr>
            <w:tcW w:w="511" w:type="pct"/>
            <w:vAlign w:val="center"/>
          </w:tcPr>
          <w:p w14:paraId="6640E1A6"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621D98DC"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247E1DEB" w14:textId="77777777" w:rsidR="00C1755B" w:rsidRPr="00C25669" w:rsidRDefault="00C1755B" w:rsidP="00853754">
            <w:pPr>
              <w:keepNext/>
              <w:keepLines/>
              <w:spacing w:after="0"/>
              <w:jc w:val="center"/>
              <w:rPr>
                <w:rFonts w:ascii="Arial" w:eastAsia="SimSun" w:hAnsi="Arial"/>
                <w:sz w:val="18"/>
              </w:rPr>
            </w:pPr>
          </w:p>
        </w:tc>
      </w:tr>
      <w:tr w:rsidR="00C1755B" w:rsidRPr="00C25669" w14:paraId="58B8A1FB" w14:textId="77777777" w:rsidTr="00853754">
        <w:trPr>
          <w:jc w:val="center"/>
        </w:trPr>
        <w:tc>
          <w:tcPr>
            <w:tcW w:w="1763" w:type="pct"/>
          </w:tcPr>
          <w:p w14:paraId="01797292"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Modulation</w:t>
            </w:r>
          </w:p>
        </w:tc>
        <w:tc>
          <w:tcPr>
            <w:tcW w:w="420" w:type="pct"/>
            <w:vAlign w:val="center"/>
          </w:tcPr>
          <w:p w14:paraId="2B2D0AF4"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7A0A0A28"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QPSK</w:t>
            </w:r>
          </w:p>
        </w:tc>
        <w:tc>
          <w:tcPr>
            <w:tcW w:w="642" w:type="pct"/>
          </w:tcPr>
          <w:p w14:paraId="6E348BDD" w14:textId="77777777" w:rsidR="00C1755B" w:rsidRPr="00C25669" w:rsidRDefault="00C1755B" w:rsidP="00853754">
            <w:pPr>
              <w:pStyle w:val="TAC"/>
              <w:rPr>
                <w:rFonts w:eastAsia="SimSun" w:cs="Arial"/>
                <w:szCs w:val="18"/>
              </w:rPr>
            </w:pPr>
            <w:r w:rsidRPr="0065584C">
              <w:t>QPSK</w:t>
            </w:r>
          </w:p>
        </w:tc>
        <w:tc>
          <w:tcPr>
            <w:tcW w:w="511" w:type="pct"/>
            <w:vAlign w:val="center"/>
          </w:tcPr>
          <w:p w14:paraId="70E69219"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87FA9D0"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34A27D96" w14:textId="77777777" w:rsidR="00C1755B" w:rsidRPr="00C25669" w:rsidRDefault="00C1755B" w:rsidP="00853754">
            <w:pPr>
              <w:keepNext/>
              <w:keepLines/>
              <w:spacing w:after="0"/>
              <w:jc w:val="center"/>
              <w:rPr>
                <w:rFonts w:ascii="Arial" w:eastAsia="SimSun" w:hAnsi="Arial"/>
                <w:sz w:val="18"/>
              </w:rPr>
            </w:pPr>
          </w:p>
        </w:tc>
      </w:tr>
      <w:tr w:rsidR="00C1755B" w:rsidRPr="00C25669" w14:paraId="7B12EAAC" w14:textId="77777777" w:rsidTr="00853754">
        <w:trPr>
          <w:jc w:val="center"/>
        </w:trPr>
        <w:tc>
          <w:tcPr>
            <w:tcW w:w="1763" w:type="pct"/>
          </w:tcPr>
          <w:p w14:paraId="3E2B06C1"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Target Coding Rate</w:t>
            </w:r>
          </w:p>
        </w:tc>
        <w:tc>
          <w:tcPr>
            <w:tcW w:w="420" w:type="pct"/>
            <w:vAlign w:val="center"/>
          </w:tcPr>
          <w:p w14:paraId="13AEFB86"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3AF3FC40"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0.30</w:t>
            </w:r>
          </w:p>
        </w:tc>
        <w:tc>
          <w:tcPr>
            <w:tcW w:w="642" w:type="pct"/>
          </w:tcPr>
          <w:p w14:paraId="3D210269" w14:textId="77777777" w:rsidR="00C1755B" w:rsidRPr="00C25669" w:rsidRDefault="00C1755B" w:rsidP="00853754">
            <w:pPr>
              <w:pStyle w:val="TAC"/>
              <w:rPr>
                <w:rFonts w:eastAsia="SimSun" w:cs="Arial"/>
                <w:szCs w:val="18"/>
              </w:rPr>
            </w:pPr>
            <w:r w:rsidRPr="0065584C">
              <w:t>0.30</w:t>
            </w:r>
          </w:p>
        </w:tc>
        <w:tc>
          <w:tcPr>
            <w:tcW w:w="511" w:type="pct"/>
            <w:vAlign w:val="center"/>
          </w:tcPr>
          <w:p w14:paraId="366643D9"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0C459D2C"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65AB6372" w14:textId="77777777" w:rsidR="00C1755B" w:rsidRPr="00C25669" w:rsidRDefault="00C1755B" w:rsidP="00853754">
            <w:pPr>
              <w:keepNext/>
              <w:keepLines/>
              <w:spacing w:after="0"/>
              <w:jc w:val="center"/>
              <w:rPr>
                <w:rFonts w:ascii="Arial" w:eastAsia="SimSun" w:hAnsi="Arial"/>
                <w:sz w:val="18"/>
              </w:rPr>
            </w:pPr>
          </w:p>
        </w:tc>
      </w:tr>
      <w:tr w:rsidR="00C1755B" w:rsidRPr="00C25669" w14:paraId="4B4B2187" w14:textId="77777777" w:rsidTr="00853754">
        <w:trPr>
          <w:jc w:val="center"/>
        </w:trPr>
        <w:tc>
          <w:tcPr>
            <w:tcW w:w="1763" w:type="pct"/>
            <w:vAlign w:val="center"/>
          </w:tcPr>
          <w:p w14:paraId="1FC1B5A8"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Number of MIMO layers</w:t>
            </w:r>
          </w:p>
        </w:tc>
        <w:tc>
          <w:tcPr>
            <w:tcW w:w="420" w:type="pct"/>
            <w:vAlign w:val="center"/>
          </w:tcPr>
          <w:p w14:paraId="6562BA88"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179ADEB5"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42" w:type="pct"/>
          </w:tcPr>
          <w:p w14:paraId="2B5E7D6D" w14:textId="77777777" w:rsidR="00C1755B" w:rsidRPr="00C25669" w:rsidRDefault="00C1755B" w:rsidP="00853754">
            <w:pPr>
              <w:pStyle w:val="TAC"/>
              <w:rPr>
                <w:rFonts w:eastAsia="SimSun" w:cs="Arial"/>
                <w:szCs w:val="18"/>
              </w:rPr>
            </w:pPr>
            <w:r w:rsidRPr="0065584C">
              <w:t>1</w:t>
            </w:r>
          </w:p>
        </w:tc>
        <w:tc>
          <w:tcPr>
            <w:tcW w:w="511" w:type="pct"/>
            <w:vAlign w:val="center"/>
          </w:tcPr>
          <w:p w14:paraId="62FE96DD"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BEE7513"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660E3D1B" w14:textId="77777777" w:rsidR="00C1755B" w:rsidRPr="00C25669" w:rsidRDefault="00C1755B" w:rsidP="00853754">
            <w:pPr>
              <w:keepNext/>
              <w:keepLines/>
              <w:spacing w:after="0"/>
              <w:jc w:val="center"/>
              <w:rPr>
                <w:rFonts w:ascii="Arial" w:eastAsia="SimSun" w:hAnsi="Arial"/>
                <w:sz w:val="18"/>
              </w:rPr>
            </w:pPr>
          </w:p>
        </w:tc>
      </w:tr>
      <w:tr w:rsidR="00C1755B" w:rsidRPr="00C25669" w14:paraId="49C33FE0" w14:textId="77777777" w:rsidTr="00853754">
        <w:trPr>
          <w:jc w:val="center"/>
        </w:trPr>
        <w:tc>
          <w:tcPr>
            <w:tcW w:w="1763" w:type="pct"/>
            <w:vAlign w:val="center"/>
          </w:tcPr>
          <w:p w14:paraId="1C522764"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REs</w:t>
            </w:r>
          </w:p>
        </w:tc>
        <w:tc>
          <w:tcPr>
            <w:tcW w:w="420" w:type="pct"/>
            <w:vAlign w:val="center"/>
          </w:tcPr>
          <w:p w14:paraId="16BDD7A9"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0C0727F1"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tcPr>
          <w:p w14:paraId="09940F36" w14:textId="77777777" w:rsidR="00C1755B" w:rsidRPr="00C25669" w:rsidRDefault="00C1755B" w:rsidP="00853754">
            <w:pPr>
              <w:pStyle w:val="TAC"/>
              <w:rPr>
                <w:rFonts w:eastAsia="SimSun" w:cs="Arial"/>
                <w:szCs w:val="18"/>
              </w:rPr>
            </w:pPr>
          </w:p>
        </w:tc>
        <w:tc>
          <w:tcPr>
            <w:tcW w:w="511" w:type="pct"/>
            <w:vAlign w:val="center"/>
          </w:tcPr>
          <w:p w14:paraId="1018491C"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0EB97D62"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7D0BD3A4" w14:textId="77777777" w:rsidR="00C1755B" w:rsidRPr="00C25669" w:rsidRDefault="00C1755B" w:rsidP="00853754">
            <w:pPr>
              <w:keepNext/>
              <w:keepLines/>
              <w:spacing w:after="0"/>
              <w:jc w:val="center"/>
              <w:rPr>
                <w:rFonts w:ascii="Arial" w:eastAsia="SimSun" w:hAnsi="Arial"/>
                <w:sz w:val="18"/>
              </w:rPr>
            </w:pPr>
          </w:p>
        </w:tc>
      </w:tr>
      <w:tr w:rsidR="00C1755B" w:rsidRPr="00C25669" w14:paraId="009D5AF5" w14:textId="77777777" w:rsidTr="00853754">
        <w:trPr>
          <w:jc w:val="center"/>
        </w:trPr>
        <w:tc>
          <w:tcPr>
            <w:tcW w:w="1762" w:type="pct"/>
            <w:vAlign w:val="center"/>
          </w:tcPr>
          <w:p w14:paraId="6276539B" w14:textId="77777777" w:rsidR="00C1755B" w:rsidRPr="00C25669" w:rsidRDefault="00C1755B" w:rsidP="00853754">
            <w:pPr>
              <w:keepNext/>
              <w:keepLines/>
              <w:spacing w:after="0"/>
              <w:ind w:firstLineChars="50" w:firstLine="90"/>
              <w:rPr>
                <w:rFonts w:ascii="Arial" w:eastAsia="SimSun" w:hAnsi="Arial" w:cs="Arial"/>
                <w:sz w:val="18"/>
                <w:szCs w:val="18"/>
              </w:rPr>
            </w:pPr>
            <w:r w:rsidRPr="00C06251">
              <w:rPr>
                <w:rFonts w:ascii="Arial" w:eastAsia="SimSun" w:hAnsi="Arial" w:cs="Arial"/>
                <w:sz w:val="18"/>
                <w:szCs w:val="18"/>
              </w:rPr>
              <w:t xml:space="preserve">For Slots 0 and Slot </w:t>
            </w:r>
            <w:proofErr w:type="spellStart"/>
            <w:r w:rsidRPr="00C06251">
              <w:rPr>
                <w:rFonts w:ascii="Arial" w:eastAsia="SimSun" w:hAnsi="Arial" w:cs="Arial"/>
                <w:sz w:val="18"/>
                <w:szCs w:val="18"/>
              </w:rPr>
              <w:t>i</w:t>
            </w:r>
            <w:proofErr w:type="spellEnd"/>
            <w:r w:rsidRPr="00C06251">
              <w:rPr>
                <w:rFonts w:ascii="Arial" w:eastAsia="SimSun" w:hAnsi="Arial" w:cs="Arial"/>
                <w:sz w:val="18"/>
                <w:szCs w:val="18"/>
              </w:rPr>
              <w:t xml:space="preserve">, if </w:t>
            </w:r>
            <w:proofErr w:type="gramStart"/>
            <w:r w:rsidRPr="00C06251">
              <w:rPr>
                <w:rFonts w:ascii="Arial" w:eastAsia="SimSun" w:hAnsi="Arial" w:cs="Arial"/>
                <w:sz w:val="18"/>
                <w:szCs w:val="18"/>
              </w:rPr>
              <w:t>mod(</w:t>
            </w:r>
            <w:proofErr w:type="spellStart"/>
            <w:proofErr w:type="gramEnd"/>
            <w:r w:rsidRPr="00C06251">
              <w:rPr>
                <w:rFonts w:ascii="Arial" w:eastAsia="SimSun" w:hAnsi="Arial" w:cs="Arial"/>
                <w:sz w:val="18"/>
                <w:szCs w:val="18"/>
              </w:rPr>
              <w:t>i</w:t>
            </w:r>
            <w:proofErr w:type="spellEnd"/>
            <w:r w:rsidRPr="00C06251">
              <w:rPr>
                <w:rFonts w:ascii="Arial" w:eastAsia="SimSun" w:hAnsi="Arial" w:cs="Arial"/>
                <w:sz w:val="18"/>
                <w:szCs w:val="18"/>
              </w:rPr>
              <w:t xml:space="preserve">, 5) = 4 for </w:t>
            </w:r>
            <w:proofErr w:type="spellStart"/>
            <w:r w:rsidRPr="00C06251">
              <w:rPr>
                <w:rFonts w:ascii="Arial" w:eastAsia="SimSun" w:hAnsi="Arial" w:cs="Arial"/>
                <w:sz w:val="18"/>
                <w:szCs w:val="18"/>
              </w:rPr>
              <w:t>i</w:t>
            </w:r>
            <w:proofErr w:type="spellEnd"/>
            <w:r w:rsidRPr="00C06251">
              <w:rPr>
                <w:rFonts w:ascii="Arial" w:eastAsia="SimSun" w:hAnsi="Arial" w:cs="Arial"/>
                <w:sz w:val="18"/>
                <w:szCs w:val="18"/>
              </w:rPr>
              <w:t xml:space="preserve"> from {0,…,159}</w:t>
            </w:r>
          </w:p>
        </w:tc>
        <w:tc>
          <w:tcPr>
            <w:tcW w:w="420" w:type="pct"/>
            <w:vAlign w:val="center"/>
          </w:tcPr>
          <w:p w14:paraId="70725C57"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6E4D592F" w14:textId="77777777" w:rsidR="00C1755B" w:rsidRPr="00C25669" w:rsidRDefault="00C1755B" w:rsidP="00853754">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tcPr>
          <w:p w14:paraId="2863495A" w14:textId="77777777" w:rsidR="00C1755B" w:rsidRPr="00C25669" w:rsidRDefault="00C1755B" w:rsidP="00853754">
            <w:pPr>
              <w:pStyle w:val="TAC"/>
              <w:rPr>
                <w:rFonts w:eastAsia="SimSun" w:cs="Arial"/>
                <w:szCs w:val="18"/>
                <w:lang w:eastAsia="zh-CN"/>
              </w:rPr>
            </w:pPr>
            <w:r>
              <w:rPr>
                <w:rFonts w:eastAsia="SimSun" w:cs="Arial" w:hint="eastAsia"/>
                <w:szCs w:val="18"/>
                <w:lang w:eastAsia="zh-CN"/>
              </w:rPr>
              <w:t>N</w:t>
            </w:r>
            <w:r>
              <w:rPr>
                <w:rFonts w:eastAsia="SimSun" w:cs="Arial"/>
                <w:szCs w:val="18"/>
                <w:lang w:eastAsia="zh-CN"/>
              </w:rPr>
              <w:t>/A</w:t>
            </w:r>
          </w:p>
        </w:tc>
        <w:tc>
          <w:tcPr>
            <w:tcW w:w="511" w:type="pct"/>
            <w:vAlign w:val="center"/>
          </w:tcPr>
          <w:p w14:paraId="0401BD1E"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1C0DCF2"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6EE920D4" w14:textId="77777777" w:rsidR="00C1755B" w:rsidRPr="00C25669" w:rsidRDefault="00C1755B" w:rsidP="00853754">
            <w:pPr>
              <w:keepNext/>
              <w:keepLines/>
              <w:spacing w:after="0"/>
              <w:jc w:val="center"/>
              <w:rPr>
                <w:rFonts w:ascii="Arial" w:eastAsia="SimSun" w:hAnsi="Arial"/>
                <w:sz w:val="18"/>
              </w:rPr>
            </w:pPr>
          </w:p>
        </w:tc>
      </w:tr>
      <w:tr w:rsidR="00C1755B" w:rsidRPr="00C25669" w14:paraId="3C8F9C30" w14:textId="77777777" w:rsidTr="00853754">
        <w:trPr>
          <w:jc w:val="center"/>
        </w:trPr>
        <w:tc>
          <w:tcPr>
            <w:tcW w:w="1763" w:type="pct"/>
          </w:tcPr>
          <w:p w14:paraId="2FB718E2" w14:textId="77777777" w:rsidR="00C1755B" w:rsidRPr="00A5558B" w:rsidRDefault="00C1755B" w:rsidP="00853754">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3 for i from {0,…, 159}</w:t>
            </w:r>
          </w:p>
        </w:tc>
        <w:tc>
          <w:tcPr>
            <w:tcW w:w="420" w:type="pct"/>
            <w:vAlign w:val="center"/>
          </w:tcPr>
          <w:p w14:paraId="1E427291" w14:textId="77777777" w:rsidR="00C1755B" w:rsidRPr="00A5558B" w:rsidRDefault="00C1755B" w:rsidP="00853754">
            <w:pPr>
              <w:keepNext/>
              <w:keepLines/>
              <w:spacing w:after="0"/>
              <w:jc w:val="center"/>
              <w:rPr>
                <w:rFonts w:ascii="Arial" w:eastAsia="SimSun" w:hAnsi="Arial" w:cs="Arial"/>
                <w:sz w:val="18"/>
                <w:szCs w:val="18"/>
                <w:lang w:val="da-DK"/>
              </w:rPr>
            </w:pPr>
          </w:p>
        </w:tc>
        <w:tc>
          <w:tcPr>
            <w:tcW w:w="642" w:type="pct"/>
            <w:vAlign w:val="center"/>
          </w:tcPr>
          <w:p w14:paraId="7631E932" w14:textId="77777777" w:rsidR="00C1755B" w:rsidRPr="00C25669" w:rsidRDefault="00C1755B" w:rsidP="00853754">
            <w:pPr>
              <w:keepNext/>
              <w:keepLines/>
              <w:spacing w:after="0"/>
              <w:jc w:val="center"/>
              <w:rPr>
                <w:rFonts w:ascii="Arial" w:eastAsia="SimSun" w:hAnsi="Arial"/>
                <w:sz w:val="18"/>
              </w:rPr>
            </w:pPr>
            <w:r w:rsidRPr="00C25669">
              <w:rPr>
                <w:rFonts w:ascii="Arial" w:eastAsia="SimSun" w:hAnsi="Arial"/>
                <w:sz w:val="18"/>
              </w:rPr>
              <w:t>12</w:t>
            </w:r>
          </w:p>
        </w:tc>
        <w:tc>
          <w:tcPr>
            <w:tcW w:w="642" w:type="pct"/>
          </w:tcPr>
          <w:p w14:paraId="73CC146A" w14:textId="77777777" w:rsidR="00C1755B" w:rsidRPr="00C25669" w:rsidRDefault="00C1755B" w:rsidP="00853754">
            <w:pPr>
              <w:pStyle w:val="TAC"/>
              <w:rPr>
                <w:rFonts w:eastAsia="SimSun"/>
              </w:rPr>
            </w:pPr>
            <w:r w:rsidRPr="0065584C">
              <w:t>6</w:t>
            </w:r>
          </w:p>
        </w:tc>
        <w:tc>
          <w:tcPr>
            <w:tcW w:w="511" w:type="pct"/>
            <w:vAlign w:val="center"/>
          </w:tcPr>
          <w:p w14:paraId="773828A8" w14:textId="77777777" w:rsidR="00C1755B" w:rsidRPr="00C25669" w:rsidRDefault="00C1755B" w:rsidP="00853754">
            <w:pPr>
              <w:keepNext/>
              <w:keepLines/>
              <w:spacing w:after="0"/>
              <w:jc w:val="center"/>
              <w:rPr>
                <w:rFonts w:ascii="Arial" w:eastAsia="SimSun" w:hAnsi="Arial"/>
                <w:sz w:val="18"/>
              </w:rPr>
            </w:pPr>
          </w:p>
        </w:tc>
        <w:tc>
          <w:tcPr>
            <w:tcW w:w="511" w:type="pct"/>
            <w:vAlign w:val="center"/>
          </w:tcPr>
          <w:p w14:paraId="407CA280" w14:textId="77777777" w:rsidR="00C1755B" w:rsidRPr="00C25669" w:rsidRDefault="00C1755B" w:rsidP="00853754">
            <w:pPr>
              <w:keepNext/>
              <w:keepLines/>
              <w:spacing w:after="0"/>
              <w:jc w:val="center"/>
              <w:rPr>
                <w:rFonts w:ascii="Arial" w:eastAsia="SimSun" w:hAnsi="Arial"/>
                <w:sz w:val="18"/>
              </w:rPr>
            </w:pPr>
          </w:p>
        </w:tc>
        <w:tc>
          <w:tcPr>
            <w:tcW w:w="511" w:type="pct"/>
            <w:vAlign w:val="center"/>
          </w:tcPr>
          <w:p w14:paraId="0872F0E1" w14:textId="77777777" w:rsidR="00C1755B" w:rsidRPr="00C25669" w:rsidRDefault="00C1755B" w:rsidP="00853754">
            <w:pPr>
              <w:keepNext/>
              <w:keepLines/>
              <w:spacing w:after="0"/>
              <w:jc w:val="center"/>
              <w:rPr>
                <w:rFonts w:ascii="Arial" w:eastAsia="SimSun" w:hAnsi="Arial"/>
                <w:sz w:val="18"/>
              </w:rPr>
            </w:pPr>
          </w:p>
        </w:tc>
      </w:tr>
      <w:tr w:rsidR="00C1755B" w:rsidRPr="00C25669" w14:paraId="1BF4FB34" w14:textId="77777777" w:rsidTr="00853754">
        <w:trPr>
          <w:jc w:val="center"/>
        </w:trPr>
        <w:tc>
          <w:tcPr>
            <w:tcW w:w="1763" w:type="pct"/>
          </w:tcPr>
          <w:p w14:paraId="6C67BCF8" w14:textId="77777777" w:rsidR="00C1755B" w:rsidRPr="00A5558B" w:rsidRDefault="00C1755B" w:rsidP="00853754">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{0,1,</w:t>
            </w:r>
            <w:r w:rsidRPr="00A5558B">
              <w:rPr>
                <w:rFonts w:ascii="Arial" w:eastAsia="SimSun" w:hAnsi="Arial" w:cs="Arial" w:hint="eastAsia"/>
                <w:sz w:val="18"/>
                <w:szCs w:val="18"/>
                <w:lang w:val="da-DK" w:eastAsia="zh-CN"/>
              </w:rPr>
              <w:t>2</w:t>
            </w:r>
            <w:r w:rsidRPr="00A5558B">
              <w:rPr>
                <w:rFonts w:ascii="Arial" w:eastAsia="SimSun" w:hAnsi="Arial" w:cs="Arial"/>
                <w:sz w:val="18"/>
                <w:szCs w:val="18"/>
                <w:lang w:val="da-DK"/>
              </w:rPr>
              <w:t>} for i from {1,…,159}</w:t>
            </w:r>
          </w:p>
        </w:tc>
        <w:tc>
          <w:tcPr>
            <w:tcW w:w="420" w:type="pct"/>
            <w:vAlign w:val="center"/>
          </w:tcPr>
          <w:p w14:paraId="62C966A2" w14:textId="77777777" w:rsidR="00C1755B" w:rsidRPr="00A5558B" w:rsidRDefault="00C1755B" w:rsidP="00853754">
            <w:pPr>
              <w:keepNext/>
              <w:keepLines/>
              <w:spacing w:after="0"/>
              <w:jc w:val="center"/>
              <w:rPr>
                <w:rFonts w:ascii="Arial" w:eastAsia="SimSun" w:hAnsi="Arial" w:cs="Arial"/>
                <w:sz w:val="18"/>
                <w:szCs w:val="18"/>
                <w:lang w:val="da-DK"/>
              </w:rPr>
            </w:pPr>
          </w:p>
        </w:tc>
        <w:tc>
          <w:tcPr>
            <w:tcW w:w="642" w:type="pct"/>
            <w:vAlign w:val="center"/>
          </w:tcPr>
          <w:p w14:paraId="63734E75" w14:textId="77777777" w:rsidR="00C1755B" w:rsidRPr="00C25669" w:rsidRDefault="00C1755B" w:rsidP="00853754">
            <w:pPr>
              <w:keepNext/>
              <w:keepLines/>
              <w:spacing w:after="0"/>
              <w:jc w:val="center"/>
              <w:rPr>
                <w:rFonts w:ascii="Arial" w:eastAsia="SimSun" w:hAnsi="Arial"/>
                <w:sz w:val="18"/>
              </w:rPr>
            </w:pPr>
            <w:r w:rsidRPr="00C25669">
              <w:rPr>
                <w:rFonts w:ascii="Arial" w:eastAsia="SimSun" w:hAnsi="Arial"/>
                <w:sz w:val="18"/>
              </w:rPr>
              <w:t>12</w:t>
            </w:r>
          </w:p>
        </w:tc>
        <w:tc>
          <w:tcPr>
            <w:tcW w:w="642" w:type="pct"/>
          </w:tcPr>
          <w:p w14:paraId="5995D723" w14:textId="77777777" w:rsidR="00C1755B" w:rsidRPr="00C25669" w:rsidRDefault="00C1755B" w:rsidP="00853754">
            <w:pPr>
              <w:pStyle w:val="TAC"/>
              <w:rPr>
                <w:rFonts w:eastAsia="SimSun"/>
              </w:rPr>
            </w:pPr>
            <w:r w:rsidRPr="0065584C">
              <w:t>6</w:t>
            </w:r>
          </w:p>
        </w:tc>
        <w:tc>
          <w:tcPr>
            <w:tcW w:w="511" w:type="pct"/>
            <w:vAlign w:val="center"/>
          </w:tcPr>
          <w:p w14:paraId="646B447C" w14:textId="77777777" w:rsidR="00C1755B" w:rsidRPr="00C25669" w:rsidRDefault="00C1755B" w:rsidP="00853754">
            <w:pPr>
              <w:keepNext/>
              <w:keepLines/>
              <w:spacing w:after="0"/>
              <w:jc w:val="center"/>
              <w:rPr>
                <w:rFonts w:ascii="Arial" w:eastAsia="SimSun" w:hAnsi="Arial"/>
                <w:sz w:val="18"/>
              </w:rPr>
            </w:pPr>
          </w:p>
        </w:tc>
        <w:tc>
          <w:tcPr>
            <w:tcW w:w="511" w:type="pct"/>
            <w:vAlign w:val="center"/>
          </w:tcPr>
          <w:p w14:paraId="022F4309" w14:textId="77777777" w:rsidR="00C1755B" w:rsidRPr="00C25669" w:rsidRDefault="00C1755B" w:rsidP="00853754">
            <w:pPr>
              <w:keepNext/>
              <w:keepLines/>
              <w:spacing w:after="0"/>
              <w:jc w:val="center"/>
              <w:rPr>
                <w:rFonts w:ascii="Arial" w:eastAsia="SimSun" w:hAnsi="Arial"/>
                <w:sz w:val="18"/>
              </w:rPr>
            </w:pPr>
          </w:p>
        </w:tc>
        <w:tc>
          <w:tcPr>
            <w:tcW w:w="511" w:type="pct"/>
            <w:vAlign w:val="center"/>
          </w:tcPr>
          <w:p w14:paraId="6A2B58A7" w14:textId="77777777" w:rsidR="00C1755B" w:rsidRPr="00C25669" w:rsidRDefault="00C1755B" w:rsidP="00853754">
            <w:pPr>
              <w:keepNext/>
              <w:keepLines/>
              <w:spacing w:after="0"/>
              <w:jc w:val="center"/>
              <w:rPr>
                <w:rFonts w:ascii="Arial" w:eastAsia="SimSun" w:hAnsi="Arial"/>
                <w:sz w:val="18"/>
              </w:rPr>
            </w:pPr>
          </w:p>
        </w:tc>
      </w:tr>
      <w:tr w:rsidR="00C1755B" w:rsidRPr="00C25669" w14:paraId="3402EA2C" w14:textId="77777777" w:rsidTr="00853754">
        <w:trPr>
          <w:jc w:val="center"/>
        </w:trPr>
        <w:tc>
          <w:tcPr>
            <w:tcW w:w="1763" w:type="pct"/>
            <w:vAlign w:val="center"/>
          </w:tcPr>
          <w:p w14:paraId="2055C007"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420" w:type="pct"/>
            <w:vAlign w:val="center"/>
          </w:tcPr>
          <w:p w14:paraId="14B4809F"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6BB71074"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42" w:type="pct"/>
          </w:tcPr>
          <w:p w14:paraId="68FF10EC" w14:textId="77777777" w:rsidR="00C1755B" w:rsidRPr="00C25669" w:rsidRDefault="00C1755B" w:rsidP="00853754">
            <w:pPr>
              <w:pStyle w:val="TAC"/>
              <w:rPr>
                <w:rFonts w:eastAsia="SimSun" w:cs="Arial"/>
                <w:szCs w:val="18"/>
              </w:rPr>
            </w:pPr>
            <w:r w:rsidRPr="0065584C">
              <w:t>0</w:t>
            </w:r>
          </w:p>
        </w:tc>
        <w:tc>
          <w:tcPr>
            <w:tcW w:w="511" w:type="pct"/>
            <w:vAlign w:val="center"/>
          </w:tcPr>
          <w:p w14:paraId="1C392566"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75C709A"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1058A6C7" w14:textId="77777777" w:rsidR="00C1755B" w:rsidRPr="00C25669" w:rsidRDefault="00C1755B" w:rsidP="00853754">
            <w:pPr>
              <w:keepNext/>
              <w:keepLines/>
              <w:spacing w:after="0"/>
              <w:jc w:val="center"/>
              <w:rPr>
                <w:rFonts w:ascii="Arial" w:eastAsia="SimSun" w:hAnsi="Arial"/>
                <w:sz w:val="18"/>
              </w:rPr>
            </w:pPr>
          </w:p>
        </w:tc>
      </w:tr>
      <w:tr w:rsidR="00C1755B" w:rsidRPr="00C25669" w14:paraId="757D90DE" w14:textId="77777777" w:rsidTr="00853754">
        <w:trPr>
          <w:jc w:val="center"/>
        </w:trPr>
        <w:tc>
          <w:tcPr>
            <w:tcW w:w="1763" w:type="pct"/>
          </w:tcPr>
          <w:p w14:paraId="6EDE7791"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 xml:space="preserve">Information Bit Payload per Slot </w:t>
            </w:r>
          </w:p>
        </w:tc>
        <w:tc>
          <w:tcPr>
            <w:tcW w:w="420" w:type="pct"/>
            <w:vAlign w:val="center"/>
          </w:tcPr>
          <w:p w14:paraId="679DF0DB"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312DF314"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tcPr>
          <w:p w14:paraId="4AD300DC" w14:textId="77777777" w:rsidR="00C1755B" w:rsidRPr="00C25669" w:rsidRDefault="00C1755B" w:rsidP="00853754">
            <w:pPr>
              <w:pStyle w:val="TAC"/>
              <w:rPr>
                <w:rFonts w:eastAsia="SimSun" w:cs="Arial"/>
                <w:szCs w:val="18"/>
              </w:rPr>
            </w:pPr>
          </w:p>
        </w:tc>
        <w:tc>
          <w:tcPr>
            <w:tcW w:w="511" w:type="pct"/>
            <w:vAlign w:val="center"/>
          </w:tcPr>
          <w:p w14:paraId="1BD4D369"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4EBF34AA"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18544F94" w14:textId="77777777" w:rsidR="00C1755B" w:rsidRPr="00C25669" w:rsidRDefault="00C1755B" w:rsidP="00853754">
            <w:pPr>
              <w:keepNext/>
              <w:keepLines/>
              <w:spacing w:after="0"/>
              <w:jc w:val="center"/>
              <w:rPr>
                <w:rFonts w:ascii="Arial" w:eastAsia="SimSun" w:hAnsi="Arial"/>
                <w:sz w:val="18"/>
              </w:rPr>
            </w:pPr>
          </w:p>
        </w:tc>
      </w:tr>
      <w:tr w:rsidR="00C1755B" w:rsidRPr="00C25669" w14:paraId="4DCDED93" w14:textId="77777777" w:rsidTr="00853754">
        <w:trPr>
          <w:jc w:val="center"/>
        </w:trPr>
        <w:tc>
          <w:tcPr>
            <w:tcW w:w="1763" w:type="pct"/>
          </w:tcPr>
          <w:p w14:paraId="6D2B8603"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4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{0,…,159}</w:t>
            </w:r>
          </w:p>
        </w:tc>
        <w:tc>
          <w:tcPr>
            <w:tcW w:w="420" w:type="pct"/>
            <w:vAlign w:val="center"/>
          </w:tcPr>
          <w:p w14:paraId="39C11A8D"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402457A2"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tcPr>
          <w:p w14:paraId="4D42B579" w14:textId="77777777" w:rsidR="00C1755B" w:rsidRPr="00C25669" w:rsidRDefault="00C1755B" w:rsidP="00853754">
            <w:pPr>
              <w:pStyle w:val="TAC"/>
              <w:rPr>
                <w:rFonts w:eastAsia="SimSun" w:cs="Arial"/>
                <w:szCs w:val="18"/>
              </w:rPr>
            </w:pPr>
            <w:r w:rsidRPr="0065584C">
              <w:t>N/A</w:t>
            </w:r>
          </w:p>
        </w:tc>
        <w:tc>
          <w:tcPr>
            <w:tcW w:w="511" w:type="pct"/>
            <w:vAlign w:val="center"/>
          </w:tcPr>
          <w:p w14:paraId="1338B1B6"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010642ED"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68422D3A" w14:textId="77777777" w:rsidR="00C1755B" w:rsidRPr="00C25669" w:rsidRDefault="00C1755B" w:rsidP="00853754">
            <w:pPr>
              <w:keepNext/>
              <w:keepLines/>
              <w:spacing w:after="0"/>
              <w:jc w:val="center"/>
              <w:rPr>
                <w:rFonts w:ascii="Arial" w:eastAsia="SimSun" w:hAnsi="Arial"/>
                <w:sz w:val="18"/>
              </w:rPr>
            </w:pPr>
          </w:p>
        </w:tc>
      </w:tr>
      <w:tr w:rsidR="00C1755B" w:rsidRPr="00C25669" w14:paraId="73691A18" w14:textId="77777777" w:rsidTr="00853754">
        <w:trPr>
          <w:jc w:val="center"/>
        </w:trPr>
        <w:tc>
          <w:tcPr>
            <w:tcW w:w="1763" w:type="pct"/>
          </w:tcPr>
          <w:p w14:paraId="70200E18" w14:textId="77777777" w:rsidR="00C1755B" w:rsidRPr="00A5558B" w:rsidRDefault="00C1755B" w:rsidP="00853754">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3 for i from {0,…, 159}</w:t>
            </w:r>
          </w:p>
        </w:tc>
        <w:tc>
          <w:tcPr>
            <w:tcW w:w="420" w:type="pct"/>
            <w:vAlign w:val="center"/>
          </w:tcPr>
          <w:p w14:paraId="18C9ABED"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shd w:val="clear" w:color="auto" w:fill="auto"/>
            <w:vAlign w:val="center"/>
          </w:tcPr>
          <w:p w14:paraId="0BD56AA8"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3624</w:t>
            </w:r>
          </w:p>
        </w:tc>
        <w:tc>
          <w:tcPr>
            <w:tcW w:w="642" w:type="pct"/>
            <w:shd w:val="clear" w:color="auto" w:fill="auto"/>
          </w:tcPr>
          <w:p w14:paraId="1569746B" w14:textId="77777777" w:rsidR="00C1755B" w:rsidRPr="00C25669" w:rsidRDefault="00C1755B" w:rsidP="00853754">
            <w:pPr>
              <w:pStyle w:val="TAC"/>
              <w:rPr>
                <w:rFonts w:eastAsia="SimSun" w:cs="Arial"/>
                <w:szCs w:val="18"/>
              </w:rPr>
            </w:pPr>
            <w:r w:rsidRPr="0065584C">
              <w:t>736</w:t>
            </w:r>
          </w:p>
        </w:tc>
        <w:tc>
          <w:tcPr>
            <w:tcW w:w="511" w:type="pct"/>
            <w:shd w:val="clear" w:color="auto" w:fill="auto"/>
            <w:vAlign w:val="center"/>
          </w:tcPr>
          <w:p w14:paraId="09A3E7FE"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shd w:val="clear" w:color="auto" w:fill="auto"/>
            <w:vAlign w:val="center"/>
          </w:tcPr>
          <w:p w14:paraId="7007BACF"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shd w:val="clear" w:color="auto" w:fill="auto"/>
            <w:vAlign w:val="center"/>
          </w:tcPr>
          <w:p w14:paraId="73969899" w14:textId="77777777" w:rsidR="00C1755B" w:rsidRPr="00C25669" w:rsidRDefault="00C1755B" w:rsidP="00853754">
            <w:pPr>
              <w:keepNext/>
              <w:keepLines/>
              <w:spacing w:after="0"/>
              <w:jc w:val="center"/>
              <w:rPr>
                <w:rFonts w:ascii="Arial" w:eastAsia="SimSun" w:hAnsi="Arial"/>
                <w:sz w:val="18"/>
              </w:rPr>
            </w:pPr>
          </w:p>
        </w:tc>
      </w:tr>
      <w:tr w:rsidR="00C1755B" w:rsidRPr="00C25669" w14:paraId="2FB83331" w14:textId="77777777" w:rsidTr="00853754">
        <w:trPr>
          <w:jc w:val="center"/>
        </w:trPr>
        <w:tc>
          <w:tcPr>
            <w:tcW w:w="1763" w:type="pct"/>
          </w:tcPr>
          <w:p w14:paraId="221AF5F1" w14:textId="77777777" w:rsidR="00C1755B" w:rsidRPr="00A5558B" w:rsidRDefault="00C1755B" w:rsidP="00853754">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{0,1,</w:t>
            </w:r>
            <w:r w:rsidRPr="00A5558B">
              <w:rPr>
                <w:rFonts w:ascii="Arial" w:eastAsia="SimSun" w:hAnsi="Arial" w:cs="Arial" w:hint="eastAsia"/>
                <w:sz w:val="18"/>
                <w:szCs w:val="18"/>
                <w:lang w:val="da-DK" w:eastAsia="zh-CN"/>
              </w:rPr>
              <w:t>2</w:t>
            </w:r>
            <w:r w:rsidRPr="00A5558B">
              <w:rPr>
                <w:rFonts w:ascii="Arial" w:eastAsia="SimSun" w:hAnsi="Arial" w:cs="Arial"/>
                <w:sz w:val="18"/>
                <w:szCs w:val="18"/>
                <w:lang w:val="da-DK"/>
              </w:rPr>
              <w:t>} for i from {1,…,159}</w:t>
            </w:r>
          </w:p>
        </w:tc>
        <w:tc>
          <w:tcPr>
            <w:tcW w:w="420" w:type="pct"/>
            <w:vAlign w:val="center"/>
          </w:tcPr>
          <w:p w14:paraId="7F59F5B0"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shd w:val="clear" w:color="auto" w:fill="auto"/>
            <w:vAlign w:val="center"/>
          </w:tcPr>
          <w:p w14:paraId="39336AA8"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5504</w:t>
            </w:r>
          </w:p>
        </w:tc>
        <w:tc>
          <w:tcPr>
            <w:tcW w:w="642" w:type="pct"/>
            <w:shd w:val="clear" w:color="auto" w:fill="auto"/>
          </w:tcPr>
          <w:p w14:paraId="048F837B" w14:textId="77777777" w:rsidR="00C1755B" w:rsidRPr="00C25669" w:rsidRDefault="00C1755B" w:rsidP="00853754">
            <w:pPr>
              <w:pStyle w:val="TAC"/>
              <w:rPr>
                <w:rFonts w:eastAsia="SimSun" w:cs="Arial"/>
                <w:szCs w:val="18"/>
              </w:rPr>
            </w:pPr>
            <w:r w:rsidRPr="0065584C">
              <w:t>736</w:t>
            </w:r>
          </w:p>
        </w:tc>
        <w:tc>
          <w:tcPr>
            <w:tcW w:w="511" w:type="pct"/>
            <w:shd w:val="clear" w:color="auto" w:fill="auto"/>
            <w:vAlign w:val="center"/>
          </w:tcPr>
          <w:p w14:paraId="10B3AE00"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shd w:val="clear" w:color="auto" w:fill="auto"/>
            <w:vAlign w:val="center"/>
          </w:tcPr>
          <w:p w14:paraId="5826DED6"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shd w:val="clear" w:color="auto" w:fill="auto"/>
            <w:vAlign w:val="center"/>
          </w:tcPr>
          <w:p w14:paraId="663F915B" w14:textId="77777777" w:rsidR="00C1755B" w:rsidRPr="00C25669" w:rsidRDefault="00C1755B" w:rsidP="00853754">
            <w:pPr>
              <w:keepNext/>
              <w:keepLines/>
              <w:spacing w:after="0"/>
              <w:jc w:val="center"/>
              <w:rPr>
                <w:rFonts w:ascii="Arial" w:eastAsia="SimSun" w:hAnsi="Arial"/>
                <w:sz w:val="18"/>
              </w:rPr>
            </w:pPr>
          </w:p>
        </w:tc>
      </w:tr>
      <w:tr w:rsidR="00C1755B" w:rsidRPr="00844E9F" w14:paraId="0C2C7D02" w14:textId="77777777" w:rsidTr="00853754">
        <w:trPr>
          <w:jc w:val="center"/>
        </w:trPr>
        <w:tc>
          <w:tcPr>
            <w:tcW w:w="1763" w:type="pct"/>
          </w:tcPr>
          <w:p w14:paraId="48909E31" w14:textId="77777777" w:rsidR="00C1755B" w:rsidRPr="00C25669" w:rsidRDefault="00C1755B" w:rsidP="00853754">
            <w:pPr>
              <w:keepNext/>
              <w:keepLines/>
              <w:spacing w:after="0"/>
              <w:rPr>
                <w:rFonts w:ascii="Arial" w:eastAsia="SimSun" w:hAnsi="Arial" w:cs="Arial"/>
                <w:sz w:val="18"/>
                <w:szCs w:val="18"/>
                <w:lang w:val="sv-FI"/>
              </w:rPr>
            </w:pPr>
            <w:r w:rsidRPr="00C25669">
              <w:rPr>
                <w:rFonts w:ascii="Arial" w:eastAsia="SimSun" w:hAnsi="Arial" w:cs="Arial"/>
                <w:sz w:val="18"/>
                <w:szCs w:val="18"/>
                <w:lang w:val="sv-FI"/>
              </w:rPr>
              <w:t>Transport block CRC per Slot</w:t>
            </w:r>
          </w:p>
        </w:tc>
        <w:tc>
          <w:tcPr>
            <w:tcW w:w="420" w:type="pct"/>
            <w:vAlign w:val="center"/>
          </w:tcPr>
          <w:p w14:paraId="6F118AE6" w14:textId="77777777" w:rsidR="00C1755B" w:rsidRPr="00C25669" w:rsidRDefault="00C1755B" w:rsidP="00853754">
            <w:pPr>
              <w:keepNext/>
              <w:keepLines/>
              <w:spacing w:after="0"/>
              <w:jc w:val="center"/>
              <w:rPr>
                <w:rFonts w:ascii="Arial" w:eastAsia="SimSun" w:hAnsi="Arial" w:cs="Arial"/>
                <w:sz w:val="18"/>
                <w:szCs w:val="18"/>
                <w:lang w:val="sv-FI"/>
              </w:rPr>
            </w:pPr>
          </w:p>
        </w:tc>
        <w:tc>
          <w:tcPr>
            <w:tcW w:w="642" w:type="pct"/>
            <w:vAlign w:val="center"/>
          </w:tcPr>
          <w:p w14:paraId="0F0A963D" w14:textId="77777777" w:rsidR="00C1755B" w:rsidRPr="00C25669" w:rsidRDefault="00C1755B" w:rsidP="00853754">
            <w:pPr>
              <w:keepNext/>
              <w:keepLines/>
              <w:spacing w:after="0"/>
              <w:jc w:val="center"/>
              <w:rPr>
                <w:rFonts w:ascii="Arial" w:eastAsia="SimSun" w:hAnsi="Arial" w:cs="Arial"/>
                <w:sz w:val="18"/>
                <w:szCs w:val="18"/>
                <w:lang w:val="sv-FI"/>
              </w:rPr>
            </w:pPr>
          </w:p>
        </w:tc>
        <w:tc>
          <w:tcPr>
            <w:tcW w:w="642" w:type="pct"/>
          </w:tcPr>
          <w:p w14:paraId="24325F3B" w14:textId="77777777" w:rsidR="00C1755B" w:rsidRPr="00C25669" w:rsidRDefault="00C1755B" w:rsidP="00853754">
            <w:pPr>
              <w:pStyle w:val="TAC"/>
              <w:rPr>
                <w:rFonts w:eastAsia="SimSun" w:cs="Arial"/>
                <w:szCs w:val="18"/>
                <w:lang w:val="sv-FI"/>
              </w:rPr>
            </w:pPr>
          </w:p>
        </w:tc>
        <w:tc>
          <w:tcPr>
            <w:tcW w:w="511" w:type="pct"/>
            <w:vAlign w:val="center"/>
          </w:tcPr>
          <w:p w14:paraId="3B7C0F55" w14:textId="77777777" w:rsidR="00C1755B" w:rsidRPr="00C25669" w:rsidRDefault="00C1755B" w:rsidP="00853754">
            <w:pPr>
              <w:keepNext/>
              <w:keepLines/>
              <w:spacing w:after="0"/>
              <w:jc w:val="center"/>
              <w:rPr>
                <w:rFonts w:ascii="Arial" w:eastAsia="SimSun" w:hAnsi="Arial" w:cs="Arial"/>
                <w:sz w:val="18"/>
                <w:szCs w:val="18"/>
                <w:lang w:val="sv-FI"/>
              </w:rPr>
            </w:pPr>
          </w:p>
        </w:tc>
        <w:tc>
          <w:tcPr>
            <w:tcW w:w="511" w:type="pct"/>
            <w:vAlign w:val="center"/>
          </w:tcPr>
          <w:p w14:paraId="216512DD" w14:textId="77777777" w:rsidR="00C1755B" w:rsidRPr="00C25669" w:rsidRDefault="00C1755B" w:rsidP="00853754">
            <w:pPr>
              <w:keepNext/>
              <w:keepLines/>
              <w:spacing w:after="0"/>
              <w:jc w:val="center"/>
              <w:rPr>
                <w:rFonts w:ascii="Arial" w:eastAsia="SimSun" w:hAnsi="Arial" w:cs="Arial"/>
                <w:sz w:val="18"/>
                <w:szCs w:val="18"/>
                <w:lang w:val="sv-FI"/>
              </w:rPr>
            </w:pPr>
          </w:p>
        </w:tc>
        <w:tc>
          <w:tcPr>
            <w:tcW w:w="511" w:type="pct"/>
            <w:vAlign w:val="center"/>
          </w:tcPr>
          <w:p w14:paraId="3D9159BD" w14:textId="77777777" w:rsidR="00C1755B" w:rsidRPr="00C25669" w:rsidRDefault="00C1755B" w:rsidP="00853754">
            <w:pPr>
              <w:keepNext/>
              <w:keepLines/>
              <w:spacing w:after="0"/>
              <w:jc w:val="center"/>
              <w:rPr>
                <w:rFonts w:ascii="Arial" w:eastAsia="SimSun" w:hAnsi="Arial"/>
                <w:sz w:val="18"/>
                <w:lang w:val="sv-FI"/>
              </w:rPr>
            </w:pPr>
          </w:p>
        </w:tc>
      </w:tr>
      <w:tr w:rsidR="00C1755B" w:rsidRPr="00C25669" w14:paraId="73065A0D" w14:textId="77777777" w:rsidTr="00853754">
        <w:trPr>
          <w:jc w:val="center"/>
        </w:trPr>
        <w:tc>
          <w:tcPr>
            <w:tcW w:w="1763" w:type="pct"/>
          </w:tcPr>
          <w:p w14:paraId="21C464EF"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lang w:val="sv-FI"/>
              </w:rPr>
              <w:t xml:space="preserve">  </w:t>
            </w:r>
            <w:r w:rsidRPr="00C25669">
              <w:rPr>
                <w:rFonts w:ascii="Arial" w:eastAsia="SimSun" w:hAnsi="Arial" w:cs="Arial"/>
                <w:sz w:val="18"/>
                <w:szCs w:val="18"/>
              </w:rPr>
              <w:t xml:space="preserve">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4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{0,…,159}</w:t>
            </w:r>
          </w:p>
        </w:tc>
        <w:tc>
          <w:tcPr>
            <w:tcW w:w="420" w:type="pct"/>
            <w:vAlign w:val="center"/>
          </w:tcPr>
          <w:p w14:paraId="0660E8F0"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4ED4F6EF"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tcPr>
          <w:p w14:paraId="5B120E0F" w14:textId="77777777" w:rsidR="00C1755B" w:rsidRPr="00C25669" w:rsidRDefault="00C1755B" w:rsidP="00853754">
            <w:pPr>
              <w:pStyle w:val="TAC"/>
              <w:rPr>
                <w:rFonts w:eastAsia="SimSun" w:cs="Arial"/>
                <w:szCs w:val="18"/>
              </w:rPr>
            </w:pPr>
            <w:r w:rsidRPr="0065584C">
              <w:t>N/A</w:t>
            </w:r>
          </w:p>
        </w:tc>
        <w:tc>
          <w:tcPr>
            <w:tcW w:w="511" w:type="pct"/>
            <w:vAlign w:val="center"/>
          </w:tcPr>
          <w:p w14:paraId="5EB22A1E"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7406A47A"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3DE0C585" w14:textId="77777777" w:rsidR="00C1755B" w:rsidRPr="00C25669" w:rsidRDefault="00C1755B" w:rsidP="00853754">
            <w:pPr>
              <w:keepNext/>
              <w:keepLines/>
              <w:spacing w:after="0"/>
              <w:jc w:val="center"/>
              <w:rPr>
                <w:rFonts w:ascii="Arial" w:eastAsia="SimSun" w:hAnsi="Arial"/>
                <w:sz w:val="18"/>
              </w:rPr>
            </w:pPr>
          </w:p>
        </w:tc>
      </w:tr>
      <w:tr w:rsidR="00C1755B" w:rsidRPr="00C25669" w14:paraId="11AEDC77" w14:textId="77777777" w:rsidTr="00853754">
        <w:trPr>
          <w:jc w:val="center"/>
        </w:trPr>
        <w:tc>
          <w:tcPr>
            <w:tcW w:w="1763" w:type="pct"/>
          </w:tcPr>
          <w:p w14:paraId="55B9A3A6" w14:textId="77777777" w:rsidR="00C1755B" w:rsidRPr="00A5558B" w:rsidRDefault="00C1755B" w:rsidP="00853754">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3 for i from {0,…, 159}</w:t>
            </w:r>
          </w:p>
        </w:tc>
        <w:tc>
          <w:tcPr>
            <w:tcW w:w="420" w:type="pct"/>
            <w:vAlign w:val="center"/>
          </w:tcPr>
          <w:p w14:paraId="4DC80C1E"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0E85BB8F"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16</w:t>
            </w:r>
          </w:p>
        </w:tc>
        <w:tc>
          <w:tcPr>
            <w:tcW w:w="642" w:type="pct"/>
          </w:tcPr>
          <w:p w14:paraId="3B791C90" w14:textId="77777777" w:rsidR="00C1755B" w:rsidRPr="00C25669" w:rsidRDefault="00C1755B" w:rsidP="00853754">
            <w:pPr>
              <w:pStyle w:val="TAC"/>
              <w:rPr>
                <w:rFonts w:eastAsia="SimSun" w:cs="Arial"/>
                <w:szCs w:val="18"/>
              </w:rPr>
            </w:pPr>
            <w:r w:rsidRPr="0065584C">
              <w:t>16</w:t>
            </w:r>
          </w:p>
        </w:tc>
        <w:tc>
          <w:tcPr>
            <w:tcW w:w="511" w:type="pct"/>
            <w:vAlign w:val="center"/>
          </w:tcPr>
          <w:p w14:paraId="3049A252"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13E4EDBF"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0817694" w14:textId="77777777" w:rsidR="00C1755B" w:rsidRPr="00C25669" w:rsidRDefault="00C1755B" w:rsidP="00853754">
            <w:pPr>
              <w:keepNext/>
              <w:keepLines/>
              <w:spacing w:after="0"/>
              <w:jc w:val="center"/>
              <w:rPr>
                <w:rFonts w:ascii="Arial" w:eastAsia="SimSun" w:hAnsi="Arial"/>
                <w:sz w:val="18"/>
              </w:rPr>
            </w:pPr>
          </w:p>
        </w:tc>
      </w:tr>
      <w:tr w:rsidR="00C1755B" w:rsidRPr="00C25669" w14:paraId="62C7B279" w14:textId="77777777" w:rsidTr="00853754">
        <w:trPr>
          <w:jc w:val="center"/>
        </w:trPr>
        <w:tc>
          <w:tcPr>
            <w:tcW w:w="1763" w:type="pct"/>
          </w:tcPr>
          <w:p w14:paraId="7C4C8CC1" w14:textId="77777777" w:rsidR="00C1755B" w:rsidRPr="00A5558B" w:rsidRDefault="00C1755B" w:rsidP="00853754">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{0,1,</w:t>
            </w:r>
            <w:r w:rsidRPr="00A5558B">
              <w:rPr>
                <w:rFonts w:ascii="Arial" w:eastAsia="SimSun" w:hAnsi="Arial" w:cs="Arial" w:hint="eastAsia"/>
                <w:sz w:val="18"/>
                <w:szCs w:val="18"/>
                <w:lang w:val="da-DK" w:eastAsia="zh-CN"/>
              </w:rPr>
              <w:t>2</w:t>
            </w:r>
            <w:r w:rsidRPr="00A5558B">
              <w:rPr>
                <w:rFonts w:ascii="Arial" w:eastAsia="SimSun" w:hAnsi="Arial" w:cs="Arial"/>
                <w:sz w:val="18"/>
                <w:szCs w:val="18"/>
                <w:lang w:val="da-DK"/>
              </w:rPr>
              <w:t>} for i from {1,…,159}</w:t>
            </w:r>
          </w:p>
        </w:tc>
        <w:tc>
          <w:tcPr>
            <w:tcW w:w="420" w:type="pct"/>
            <w:vAlign w:val="center"/>
          </w:tcPr>
          <w:p w14:paraId="1FC0CBEA"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425B96F7"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42" w:type="pct"/>
          </w:tcPr>
          <w:p w14:paraId="4EBB5C18" w14:textId="77777777" w:rsidR="00C1755B" w:rsidRPr="00C25669" w:rsidRDefault="00C1755B" w:rsidP="00853754">
            <w:pPr>
              <w:pStyle w:val="TAC"/>
              <w:rPr>
                <w:rFonts w:eastAsia="SimSun" w:cs="Arial"/>
                <w:szCs w:val="18"/>
              </w:rPr>
            </w:pPr>
            <w:r w:rsidRPr="0065584C">
              <w:t>16</w:t>
            </w:r>
          </w:p>
        </w:tc>
        <w:tc>
          <w:tcPr>
            <w:tcW w:w="511" w:type="pct"/>
            <w:vAlign w:val="center"/>
          </w:tcPr>
          <w:p w14:paraId="04C8E0CF"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296521BE"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27CC46DF" w14:textId="77777777" w:rsidR="00C1755B" w:rsidRPr="00C25669" w:rsidRDefault="00C1755B" w:rsidP="00853754">
            <w:pPr>
              <w:keepNext/>
              <w:keepLines/>
              <w:spacing w:after="0"/>
              <w:jc w:val="center"/>
              <w:rPr>
                <w:rFonts w:ascii="Arial" w:eastAsia="SimSun" w:hAnsi="Arial"/>
                <w:sz w:val="18"/>
              </w:rPr>
            </w:pPr>
          </w:p>
        </w:tc>
      </w:tr>
      <w:tr w:rsidR="00C1755B" w:rsidRPr="00C25669" w14:paraId="2683B28A" w14:textId="77777777" w:rsidTr="00853754">
        <w:trPr>
          <w:jc w:val="center"/>
        </w:trPr>
        <w:tc>
          <w:tcPr>
            <w:tcW w:w="1763" w:type="pct"/>
          </w:tcPr>
          <w:p w14:paraId="2216C784"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Number of Code Blocks per Slot</w:t>
            </w:r>
          </w:p>
        </w:tc>
        <w:tc>
          <w:tcPr>
            <w:tcW w:w="420" w:type="pct"/>
            <w:vAlign w:val="center"/>
          </w:tcPr>
          <w:p w14:paraId="5EF0DA95"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58FE78D8"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tcPr>
          <w:p w14:paraId="356ED3D5" w14:textId="77777777" w:rsidR="00C1755B" w:rsidRPr="00C25669" w:rsidRDefault="00C1755B" w:rsidP="00853754">
            <w:pPr>
              <w:pStyle w:val="TAC"/>
              <w:rPr>
                <w:rFonts w:eastAsia="SimSun" w:cs="Arial"/>
                <w:szCs w:val="18"/>
              </w:rPr>
            </w:pPr>
          </w:p>
        </w:tc>
        <w:tc>
          <w:tcPr>
            <w:tcW w:w="511" w:type="pct"/>
            <w:vAlign w:val="center"/>
          </w:tcPr>
          <w:p w14:paraId="77C1524A"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4E7EDEC3"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7434BEAC" w14:textId="77777777" w:rsidR="00C1755B" w:rsidRPr="00C25669" w:rsidRDefault="00C1755B" w:rsidP="00853754">
            <w:pPr>
              <w:keepNext/>
              <w:keepLines/>
              <w:spacing w:after="0"/>
              <w:jc w:val="center"/>
              <w:rPr>
                <w:rFonts w:ascii="Arial" w:eastAsia="SimSun" w:hAnsi="Arial"/>
                <w:sz w:val="18"/>
              </w:rPr>
            </w:pPr>
          </w:p>
        </w:tc>
      </w:tr>
      <w:tr w:rsidR="00C1755B" w:rsidRPr="00C25669" w14:paraId="3452D142" w14:textId="77777777" w:rsidTr="00853754">
        <w:trPr>
          <w:jc w:val="center"/>
        </w:trPr>
        <w:tc>
          <w:tcPr>
            <w:tcW w:w="1763" w:type="pct"/>
          </w:tcPr>
          <w:p w14:paraId="25651AE5"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4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{0,…,159}</w:t>
            </w:r>
          </w:p>
        </w:tc>
        <w:tc>
          <w:tcPr>
            <w:tcW w:w="420" w:type="pct"/>
            <w:vAlign w:val="center"/>
          </w:tcPr>
          <w:p w14:paraId="32C596F6"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613D380D"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tcPr>
          <w:p w14:paraId="049C3F04" w14:textId="77777777" w:rsidR="00C1755B" w:rsidRPr="00C25669" w:rsidRDefault="00C1755B" w:rsidP="00853754">
            <w:pPr>
              <w:pStyle w:val="TAC"/>
              <w:rPr>
                <w:rFonts w:eastAsia="SimSun" w:cs="Arial"/>
                <w:szCs w:val="18"/>
              </w:rPr>
            </w:pPr>
            <w:r w:rsidRPr="0065584C">
              <w:t>N/A</w:t>
            </w:r>
          </w:p>
        </w:tc>
        <w:tc>
          <w:tcPr>
            <w:tcW w:w="511" w:type="pct"/>
            <w:vAlign w:val="center"/>
          </w:tcPr>
          <w:p w14:paraId="792A2C54"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61F39557"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8B50A23" w14:textId="77777777" w:rsidR="00C1755B" w:rsidRPr="00C25669" w:rsidRDefault="00C1755B" w:rsidP="00853754">
            <w:pPr>
              <w:keepNext/>
              <w:keepLines/>
              <w:spacing w:after="0"/>
              <w:jc w:val="center"/>
              <w:rPr>
                <w:rFonts w:ascii="Arial" w:eastAsia="SimSun" w:hAnsi="Arial"/>
                <w:sz w:val="18"/>
              </w:rPr>
            </w:pPr>
          </w:p>
        </w:tc>
      </w:tr>
      <w:tr w:rsidR="00C1755B" w:rsidRPr="00C25669" w14:paraId="0D6CBBD8" w14:textId="77777777" w:rsidTr="00853754">
        <w:trPr>
          <w:jc w:val="center"/>
        </w:trPr>
        <w:tc>
          <w:tcPr>
            <w:tcW w:w="1763" w:type="pct"/>
          </w:tcPr>
          <w:p w14:paraId="6832A412" w14:textId="77777777" w:rsidR="00C1755B" w:rsidRPr="00A5558B" w:rsidRDefault="00C1755B" w:rsidP="00853754">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3 for i from {0,…, 159}</w:t>
            </w:r>
          </w:p>
        </w:tc>
        <w:tc>
          <w:tcPr>
            <w:tcW w:w="420" w:type="pct"/>
            <w:vAlign w:val="center"/>
          </w:tcPr>
          <w:p w14:paraId="79CD313C"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4FE6BDD0"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42" w:type="pct"/>
          </w:tcPr>
          <w:p w14:paraId="620CA782" w14:textId="77777777" w:rsidR="00C1755B" w:rsidRPr="00C25669" w:rsidRDefault="00C1755B" w:rsidP="00853754">
            <w:pPr>
              <w:pStyle w:val="TAC"/>
              <w:rPr>
                <w:rFonts w:eastAsia="SimSun" w:cs="Arial"/>
                <w:szCs w:val="18"/>
              </w:rPr>
            </w:pPr>
            <w:r w:rsidRPr="0065584C">
              <w:t>1</w:t>
            </w:r>
          </w:p>
        </w:tc>
        <w:tc>
          <w:tcPr>
            <w:tcW w:w="511" w:type="pct"/>
            <w:vAlign w:val="center"/>
          </w:tcPr>
          <w:p w14:paraId="1A8302FE"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2F1678CE"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0C2548F6" w14:textId="77777777" w:rsidR="00C1755B" w:rsidRPr="00C25669" w:rsidRDefault="00C1755B" w:rsidP="00853754">
            <w:pPr>
              <w:keepNext/>
              <w:keepLines/>
              <w:spacing w:after="0"/>
              <w:jc w:val="center"/>
              <w:rPr>
                <w:rFonts w:ascii="Arial" w:eastAsia="SimSun" w:hAnsi="Arial"/>
                <w:sz w:val="18"/>
              </w:rPr>
            </w:pPr>
          </w:p>
        </w:tc>
      </w:tr>
      <w:tr w:rsidR="00C1755B" w:rsidRPr="00C25669" w14:paraId="0F43931D" w14:textId="77777777" w:rsidTr="00853754">
        <w:trPr>
          <w:jc w:val="center"/>
        </w:trPr>
        <w:tc>
          <w:tcPr>
            <w:tcW w:w="1763" w:type="pct"/>
          </w:tcPr>
          <w:p w14:paraId="1F6F02F8" w14:textId="77777777" w:rsidR="00C1755B" w:rsidRPr="00A5558B" w:rsidRDefault="00C1755B" w:rsidP="00853754">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{0,1,</w:t>
            </w:r>
            <w:r w:rsidRPr="00A5558B">
              <w:rPr>
                <w:rFonts w:ascii="Arial" w:eastAsia="SimSun" w:hAnsi="Arial" w:cs="Arial" w:hint="eastAsia"/>
                <w:sz w:val="18"/>
                <w:szCs w:val="18"/>
                <w:lang w:val="da-DK" w:eastAsia="zh-CN"/>
              </w:rPr>
              <w:t>2</w:t>
            </w:r>
            <w:r w:rsidRPr="00A5558B">
              <w:rPr>
                <w:rFonts w:ascii="Arial" w:eastAsia="SimSun" w:hAnsi="Arial" w:cs="Arial"/>
                <w:sz w:val="18"/>
                <w:szCs w:val="18"/>
                <w:lang w:val="da-DK"/>
              </w:rPr>
              <w:t>} for i from {1,…,159}</w:t>
            </w:r>
          </w:p>
        </w:tc>
        <w:tc>
          <w:tcPr>
            <w:tcW w:w="420" w:type="pct"/>
            <w:vAlign w:val="center"/>
          </w:tcPr>
          <w:p w14:paraId="00D1B219"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07AA1FEF"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42" w:type="pct"/>
          </w:tcPr>
          <w:p w14:paraId="2497C5CE" w14:textId="77777777" w:rsidR="00C1755B" w:rsidRPr="00C25669" w:rsidRDefault="00C1755B" w:rsidP="00853754">
            <w:pPr>
              <w:pStyle w:val="TAC"/>
              <w:rPr>
                <w:rFonts w:eastAsia="SimSun" w:cs="Arial"/>
                <w:szCs w:val="18"/>
              </w:rPr>
            </w:pPr>
            <w:r w:rsidRPr="0065584C">
              <w:t>1</w:t>
            </w:r>
          </w:p>
        </w:tc>
        <w:tc>
          <w:tcPr>
            <w:tcW w:w="511" w:type="pct"/>
            <w:vAlign w:val="center"/>
          </w:tcPr>
          <w:p w14:paraId="6D8C34BB"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36CFD7AB"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E918260" w14:textId="77777777" w:rsidR="00C1755B" w:rsidRPr="00C25669" w:rsidRDefault="00C1755B" w:rsidP="00853754">
            <w:pPr>
              <w:keepNext/>
              <w:keepLines/>
              <w:spacing w:after="0"/>
              <w:jc w:val="center"/>
              <w:rPr>
                <w:rFonts w:ascii="Arial" w:eastAsia="SimSun" w:hAnsi="Arial"/>
                <w:sz w:val="18"/>
              </w:rPr>
            </w:pPr>
          </w:p>
        </w:tc>
      </w:tr>
      <w:tr w:rsidR="00C1755B" w:rsidRPr="00C25669" w14:paraId="73CA0AE3" w14:textId="77777777" w:rsidTr="00853754">
        <w:trPr>
          <w:jc w:val="center"/>
        </w:trPr>
        <w:tc>
          <w:tcPr>
            <w:tcW w:w="1763" w:type="pct"/>
          </w:tcPr>
          <w:p w14:paraId="2E6F8B24"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Binary Channel Bits Per Slot</w:t>
            </w:r>
          </w:p>
        </w:tc>
        <w:tc>
          <w:tcPr>
            <w:tcW w:w="420" w:type="pct"/>
            <w:vAlign w:val="center"/>
          </w:tcPr>
          <w:p w14:paraId="0839A21F"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260D4206"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tcPr>
          <w:p w14:paraId="65AAB3F3" w14:textId="77777777" w:rsidR="00C1755B" w:rsidRPr="00C25669" w:rsidRDefault="00C1755B" w:rsidP="00853754">
            <w:pPr>
              <w:pStyle w:val="TAC"/>
              <w:rPr>
                <w:rFonts w:eastAsia="SimSun" w:cs="Arial"/>
                <w:szCs w:val="18"/>
              </w:rPr>
            </w:pPr>
          </w:p>
        </w:tc>
        <w:tc>
          <w:tcPr>
            <w:tcW w:w="511" w:type="pct"/>
            <w:vAlign w:val="center"/>
          </w:tcPr>
          <w:p w14:paraId="60C64DF6"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32A9CAA8"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36D06546" w14:textId="77777777" w:rsidR="00C1755B" w:rsidRPr="00C25669" w:rsidRDefault="00C1755B" w:rsidP="00853754">
            <w:pPr>
              <w:keepNext/>
              <w:keepLines/>
              <w:spacing w:after="0"/>
              <w:jc w:val="center"/>
              <w:rPr>
                <w:rFonts w:ascii="Arial" w:eastAsia="SimSun" w:hAnsi="Arial"/>
                <w:sz w:val="18"/>
              </w:rPr>
            </w:pPr>
          </w:p>
        </w:tc>
      </w:tr>
      <w:tr w:rsidR="00C1755B" w:rsidRPr="00C25669" w14:paraId="336EF4DD" w14:textId="77777777" w:rsidTr="00853754">
        <w:trPr>
          <w:jc w:val="center"/>
        </w:trPr>
        <w:tc>
          <w:tcPr>
            <w:tcW w:w="1763" w:type="pct"/>
          </w:tcPr>
          <w:p w14:paraId="2910AC37"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4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{0,…,159}</w:t>
            </w:r>
          </w:p>
        </w:tc>
        <w:tc>
          <w:tcPr>
            <w:tcW w:w="420" w:type="pct"/>
            <w:vAlign w:val="center"/>
          </w:tcPr>
          <w:p w14:paraId="7FAB764B"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6FE623EA"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tcPr>
          <w:p w14:paraId="6AFCADD5" w14:textId="77777777" w:rsidR="00C1755B" w:rsidRPr="00C25669" w:rsidRDefault="00C1755B" w:rsidP="00853754">
            <w:pPr>
              <w:pStyle w:val="TAC"/>
              <w:rPr>
                <w:rFonts w:eastAsia="SimSun" w:cs="Arial"/>
                <w:szCs w:val="18"/>
              </w:rPr>
            </w:pPr>
            <w:r w:rsidRPr="0065584C">
              <w:t>N/A</w:t>
            </w:r>
          </w:p>
        </w:tc>
        <w:tc>
          <w:tcPr>
            <w:tcW w:w="511" w:type="pct"/>
            <w:vAlign w:val="center"/>
          </w:tcPr>
          <w:p w14:paraId="7AA5BEE2"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4398E3B4"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B64571E" w14:textId="77777777" w:rsidR="00C1755B" w:rsidRPr="00C25669" w:rsidRDefault="00C1755B" w:rsidP="00853754">
            <w:pPr>
              <w:keepNext/>
              <w:keepLines/>
              <w:spacing w:after="0"/>
              <w:jc w:val="center"/>
              <w:rPr>
                <w:rFonts w:ascii="Arial" w:eastAsia="SimSun" w:hAnsi="Arial"/>
                <w:sz w:val="18"/>
              </w:rPr>
            </w:pPr>
          </w:p>
        </w:tc>
      </w:tr>
      <w:tr w:rsidR="00C1755B" w:rsidRPr="00C25669" w14:paraId="78389DA8" w14:textId="77777777" w:rsidTr="00853754">
        <w:trPr>
          <w:jc w:val="center"/>
        </w:trPr>
        <w:tc>
          <w:tcPr>
            <w:tcW w:w="1763" w:type="pct"/>
          </w:tcPr>
          <w:p w14:paraId="42B48964"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 80, 81</w:t>
            </w:r>
          </w:p>
        </w:tc>
        <w:tc>
          <w:tcPr>
            <w:tcW w:w="420" w:type="pct"/>
            <w:vAlign w:val="center"/>
          </w:tcPr>
          <w:p w14:paraId="2307A9A1"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78035954" w14:textId="77777777" w:rsidR="00C1755B" w:rsidRPr="00C25669" w:rsidRDefault="00C1755B" w:rsidP="00853754">
            <w:pPr>
              <w:keepNext/>
              <w:keepLines/>
              <w:spacing w:after="0"/>
              <w:jc w:val="center"/>
              <w:rPr>
                <w:rFonts w:ascii="Arial" w:eastAsia="SimSun" w:hAnsi="Arial" w:cs="Arial"/>
                <w:sz w:val="18"/>
                <w:szCs w:val="18"/>
              </w:rPr>
            </w:pPr>
            <w:r>
              <w:rPr>
                <w:rFonts w:ascii="Arial" w:eastAsia="SimSun" w:hAnsi="Arial" w:cs="Arial"/>
                <w:sz w:val="18"/>
                <w:szCs w:val="18"/>
              </w:rPr>
              <w:t>17514</w:t>
            </w:r>
          </w:p>
        </w:tc>
        <w:tc>
          <w:tcPr>
            <w:tcW w:w="642" w:type="pct"/>
          </w:tcPr>
          <w:p w14:paraId="3386F589" w14:textId="77777777" w:rsidR="00C1755B" w:rsidRPr="00C25669" w:rsidRDefault="00C1755B" w:rsidP="00853754">
            <w:pPr>
              <w:pStyle w:val="TAC"/>
              <w:rPr>
                <w:rFonts w:eastAsia="SimSun" w:cs="Arial"/>
                <w:szCs w:val="18"/>
              </w:rPr>
            </w:pPr>
            <w:r w:rsidRPr="0065584C">
              <w:t>2310</w:t>
            </w:r>
          </w:p>
        </w:tc>
        <w:tc>
          <w:tcPr>
            <w:tcW w:w="511" w:type="pct"/>
            <w:vAlign w:val="center"/>
          </w:tcPr>
          <w:p w14:paraId="5B8652B9"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4B2067C3"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3539748A" w14:textId="77777777" w:rsidR="00C1755B" w:rsidRPr="00C25669" w:rsidRDefault="00C1755B" w:rsidP="00853754">
            <w:pPr>
              <w:keepNext/>
              <w:keepLines/>
              <w:spacing w:after="0"/>
              <w:jc w:val="center"/>
              <w:rPr>
                <w:rFonts w:ascii="Arial" w:eastAsia="SimSun" w:hAnsi="Arial"/>
                <w:sz w:val="18"/>
              </w:rPr>
            </w:pPr>
          </w:p>
        </w:tc>
      </w:tr>
      <w:tr w:rsidR="00C1755B" w:rsidRPr="00C25669" w14:paraId="2660FF88" w14:textId="77777777" w:rsidTr="00853754">
        <w:trPr>
          <w:jc w:val="center"/>
        </w:trPr>
        <w:tc>
          <w:tcPr>
            <w:tcW w:w="1763" w:type="pct"/>
          </w:tcPr>
          <w:p w14:paraId="2F0539D5" w14:textId="77777777" w:rsidR="00C1755B" w:rsidRPr="00A5558B" w:rsidRDefault="00C1755B" w:rsidP="00853754">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3 for i from {0,…, 159}</w:t>
            </w:r>
          </w:p>
        </w:tc>
        <w:tc>
          <w:tcPr>
            <w:tcW w:w="420" w:type="pct"/>
            <w:vAlign w:val="center"/>
          </w:tcPr>
          <w:p w14:paraId="76886755"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69F1289A"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12210</w:t>
            </w:r>
          </w:p>
        </w:tc>
        <w:tc>
          <w:tcPr>
            <w:tcW w:w="642" w:type="pct"/>
          </w:tcPr>
          <w:p w14:paraId="63AF9E8B" w14:textId="77777777" w:rsidR="00C1755B" w:rsidRPr="00C25669" w:rsidRDefault="00C1755B" w:rsidP="00853754">
            <w:pPr>
              <w:pStyle w:val="TAC"/>
              <w:rPr>
                <w:rFonts w:eastAsia="SimSun" w:cs="Arial"/>
                <w:szCs w:val="18"/>
              </w:rPr>
            </w:pPr>
            <w:r w:rsidRPr="0065584C">
              <w:t>2310</w:t>
            </w:r>
          </w:p>
        </w:tc>
        <w:tc>
          <w:tcPr>
            <w:tcW w:w="511" w:type="pct"/>
            <w:vAlign w:val="center"/>
          </w:tcPr>
          <w:p w14:paraId="63622B56"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48257136"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F74FED4" w14:textId="77777777" w:rsidR="00C1755B" w:rsidRPr="00C25669" w:rsidRDefault="00C1755B" w:rsidP="00853754">
            <w:pPr>
              <w:keepNext/>
              <w:keepLines/>
              <w:spacing w:after="0"/>
              <w:jc w:val="center"/>
              <w:rPr>
                <w:rFonts w:ascii="Arial" w:eastAsia="SimSun" w:hAnsi="Arial"/>
                <w:sz w:val="18"/>
              </w:rPr>
            </w:pPr>
          </w:p>
        </w:tc>
      </w:tr>
      <w:tr w:rsidR="00C1755B" w:rsidRPr="00C25669" w14:paraId="10CC4D17" w14:textId="77777777" w:rsidTr="00853754">
        <w:trPr>
          <w:jc w:val="center"/>
        </w:trPr>
        <w:tc>
          <w:tcPr>
            <w:tcW w:w="1763" w:type="pct"/>
          </w:tcPr>
          <w:p w14:paraId="7237C930" w14:textId="77777777" w:rsidR="00C1755B" w:rsidRPr="00A5558B" w:rsidRDefault="00C1755B" w:rsidP="00853754">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{0,1,</w:t>
            </w:r>
            <w:r w:rsidRPr="00A5558B">
              <w:rPr>
                <w:rFonts w:ascii="Arial" w:eastAsia="SimSun" w:hAnsi="Arial" w:cs="Arial" w:hint="eastAsia"/>
                <w:sz w:val="18"/>
                <w:szCs w:val="18"/>
                <w:lang w:val="da-DK" w:eastAsia="zh-CN"/>
              </w:rPr>
              <w:t>2</w:t>
            </w:r>
            <w:r w:rsidRPr="00A5558B">
              <w:rPr>
                <w:rFonts w:ascii="Arial" w:eastAsia="SimSun" w:hAnsi="Arial" w:cs="Arial"/>
                <w:sz w:val="18"/>
                <w:szCs w:val="18"/>
                <w:lang w:val="da-DK"/>
              </w:rPr>
              <w:t>} for i from {1,…,79,82,…,159}</w:t>
            </w:r>
          </w:p>
        </w:tc>
        <w:tc>
          <w:tcPr>
            <w:tcW w:w="420" w:type="pct"/>
            <w:vAlign w:val="center"/>
          </w:tcPr>
          <w:p w14:paraId="612E2CE6"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437D5423"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18282</w:t>
            </w:r>
          </w:p>
        </w:tc>
        <w:tc>
          <w:tcPr>
            <w:tcW w:w="642" w:type="pct"/>
          </w:tcPr>
          <w:p w14:paraId="3A11A1B9" w14:textId="77777777" w:rsidR="00C1755B" w:rsidRPr="00C25669" w:rsidRDefault="00C1755B" w:rsidP="00853754">
            <w:pPr>
              <w:pStyle w:val="TAC"/>
              <w:rPr>
                <w:rFonts w:eastAsia="SimSun" w:cs="Arial"/>
                <w:szCs w:val="18"/>
              </w:rPr>
            </w:pPr>
            <w:r w:rsidRPr="0065584C">
              <w:t>2310</w:t>
            </w:r>
          </w:p>
        </w:tc>
        <w:tc>
          <w:tcPr>
            <w:tcW w:w="511" w:type="pct"/>
            <w:vAlign w:val="center"/>
          </w:tcPr>
          <w:p w14:paraId="51761C55"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3B29D8D3"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4F6FD85D" w14:textId="77777777" w:rsidR="00C1755B" w:rsidRPr="00C25669" w:rsidRDefault="00C1755B" w:rsidP="00853754">
            <w:pPr>
              <w:keepNext/>
              <w:keepLines/>
              <w:spacing w:after="0"/>
              <w:jc w:val="center"/>
              <w:rPr>
                <w:rFonts w:ascii="Arial" w:eastAsia="SimSun" w:hAnsi="Arial"/>
                <w:sz w:val="18"/>
              </w:rPr>
            </w:pPr>
          </w:p>
        </w:tc>
      </w:tr>
      <w:tr w:rsidR="00C1755B" w:rsidRPr="00C25669" w14:paraId="044ACB29" w14:textId="77777777" w:rsidTr="00853754">
        <w:trPr>
          <w:trHeight w:val="70"/>
          <w:jc w:val="center"/>
        </w:trPr>
        <w:tc>
          <w:tcPr>
            <w:tcW w:w="1763" w:type="pct"/>
          </w:tcPr>
          <w:p w14:paraId="08B63504"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Max. Throughput averaged over 2 frames</w:t>
            </w:r>
          </w:p>
        </w:tc>
        <w:tc>
          <w:tcPr>
            <w:tcW w:w="420" w:type="pct"/>
            <w:vAlign w:val="center"/>
          </w:tcPr>
          <w:p w14:paraId="511C7CC5"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Mbps</w:t>
            </w:r>
          </w:p>
        </w:tc>
        <w:tc>
          <w:tcPr>
            <w:tcW w:w="642" w:type="pct"/>
            <w:vAlign w:val="center"/>
          </w:tcPr>
          <w:p w14:paraId="4CEB72BF"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31.942</w:t>
            </w:r>
          </w:p>
        </w:tc>
        <w:tc>
          <w:tcPr>
            <w:tcW w:w="642" w:type="pct"/>
          </w:tcPr>
          <w:p w14:paraId="7F9DF9C7" w14:textId="77777777" w:rsidR="00C1755B" w:rsidRPr="00C25669" w:rsidRDefault="00C1755B" w:rsidP="00853754">
            <w:pPr>
              <w:pStyle w:val="TAC"/>
              <w:rPr>
                <w:rFonts w:eastAsia="SimSun" w:cs="Arial"/>
                <w:szCs w:val="18"/>
              </w:rPr>
            </w:pPr>
            <w:r w:rsidRPr="0065584C">
              <w:t>4.673</w:t>
            </w:r>
          </w:p>
        </w:tc>
        <w:tc>
          <w:tcPr>
            <w:tcW w:w="511" w:type="pct"/>
            <w:vAlign w:val="center"/>
          </w:tcPr>
          <w:p w14:paraId="6A8432D0"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6C9E4893"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0F5328A4" w14:textId="77777777" w:rsidR="00C1755B" w:rsidRPr="00C25669" w:rsidRDefault="00C1755B" w:rsidP="00853754">
            <w:pPr>
              <w:keepNext/>
              <w:keepLines/>
              <w:spacing w:after="0"/>
              <w:jc w:val="center"/>
              <w:rPr>
                <w:rFonts w:ascii="Arial" w:eastAsia="SimSun" w:hAnsi="Arial"/>
                <w:sz w:val="18"/>
              </w:rPr>
            </w:pPr>
          </w:p>
        </w:tc>
      </w:tr>
      <w:tr w:rsidR="00C1755B" w:rsidRPr="00C25669" w14:paraId="026FEC55" w14:textId="77777777" w:rsidTr="00853754">
        <w:trPr>
          <w:trHeight w:val="70"/>
          <w:jc w:val="center"/>
        </w:trPr>
        <w:tc>
          <w:tcPr>
            <w:tcW w:w="5000" w:type="pct"/>
            <w:gridSpan w:val="7"/>
          </w:tcPr>
          <w:p w14:paraId="4460A47C" w14:textId="77777777" w:rsidR="00C1755B" w:rsidRPr="00C25669" w:rsidRDefault="00C1755B" w:rsidP="00853754">
            <w:pPr>
              <w:keepNext/>
              <w:keepLines/>
              <w:spacing w:after="0"/>
              <w:ind w:left="851" w:hanging="851"/>
              <w:rPr>
                <w:rFonts w:ascii="Arial" w:eastAsia="SimSun" w:hAnsi="Arial" w:cs="Arial"/>
                <w:sz w:val="18"/>
                <w:szCs w:val="18"/>
              </w:rPr>
            </w:pPr>
            <w:r w:rsidRPr="00C25669">
              <w:rPr>
                <w:rFonts w:ascii="Arial" w:eastAsia="SimSun" w:hAnsi="Arial" w:cs="Arial"/>
                <w:sz w:val="18"/>
                <w:szCs w:val="18"/>
              </w:rPr>
              <w:t>Note 1:</w:t>
            </w:r>
            <w:r w:rsidRPr="00C25669">
              <w:rPr>
                <w:rFonts w:ascii="Arial" w:eastAsia="SimSun" w:hAnsi="Arial" w:cs="Arial"/>
                <w:sz w:val="18"/>
                <w:szCs w:val="18"/>
              </w:rPr>
              <w:tab/>
              <w:t xml:space="preserve">SS/PBCH block is transmitted in slot #0 with periodicity 20 </w:t>
            </w:r>
            <w:proofErr w:type="gramStart"/>
            <w:r w:rsidRPr="00C25669">
              <w:rPr>
                <w:rFonts w:ascii="Arial" w:eastAsia="SimSun" w:hAnsi="Arial" w:cs="Arial"/>
                <w:sz w:val="18"/>
                <w:szCs w:val="18"/>
              </w:rPr>
              <w:t>ms</w:t>
            </w:r>
            <w:proofErr w:type="gramEnd"/>
          </w:p>
          <w:p w14:paraId="4A92F28D" w14:textId="77777777" w:rsidR="00C1755B" w:rsidRPr="00C25669" w:rsidRDefault="00C1755B" w:rsidP="00853754">
            <w:pPr>
              <w:keepNext/>
              <w:keepLines/>
              <w:spacing w:after="0"/>
              <w:ind w:left="851" w:hanging="851"/>
              <w:rPr>
                <w:rFonts w:ascii="Arial" w:eastAsia="SimSun" w:hAnsi="Arial" w:cs="Arial"/>
                <w:sz w:val="18"/>
                <w:szCs w:val="18"/>
              </w:rPr>
            </w:pPr>
            <w:r w:rsidRPr="00C25669">
              <w:rPr>
                <w:rFonts w:ascii="Arial" w:eastAsia="SimSun" w:hAnsi="Arial" w:cs="Arial"/>
                <w:sz w:val="18"/>
                <w:szCs w:val="18"/>
                <w:lang w:val="en-US"/>
              </w:rPr>
              <w:t>Note 2:</w:t>
            </w:r>
            <w:r w:rsidRPr="00C25669">
              <w:rPr>
                <w:rFonts w:ascii="Arial" w:eastAsia="SimSun" w:hAnsi="Arial" w:cs="Arial"/>
                <w:sz w:val="18"/>
                <w:szCs w:val="18"/>
              </w:rPr>
              <w:tab/>
            </w:r>
            <w:r w:rsidRPr="00C25669">
              <w:rPr>
                <w:rFonts w:ascii="Arial" w:eastAsia="SimSun" w:hAnsi="Arial" w:cs="Arial"/>
                <w:sz w:val="18"/>
                <w:szCs w:val="18"/>
                <w:lang w:val="en-US"/>
              </w:rPr>
              <w:t xml:space="preserve">Slot </w:t>
            </w:r>
            <w:proofErr w:type="spellStart"/>
            <w:r w:rsidRPr="00C25669">
              <w:rPr>
                <w:rFonts w:ascii="Arial" w:eastAsia="SimSun" w:hAnsi="Arial" w:cs="Arial"/>
                <w:sz w:val="18"/>
                <w:szCs w:val="18"/>
                <w:lang w:val="en-US"/>
              </w:rPr>
              <w:t>i</w:t>
            </w:r>
            <w:proofErr w:type="spellEnd"/>
            <w:r w:rsidRPr="00C25669">
              <w:rPr>
                <w:rFonts w:ascii="Arial" w:eastAsia="SimSun" w:hAnsi="Arial" w:cs="Arial"/>
                <w:sz w:val="18"/>
                <w:szCs w:val="18"/>
                <w:lang w:val="en-US"/>
              </w:rPr>
              <w:t xml:space="preserve"> is slot index per 2 frames</w:t>
            </w:r>
          </w:p>
        </w:tc>
      </w:tr>
    </w:tbl>
    <w:p w14:paraId="1ACA3BF1" w14:textId="77777777" w:rsidR="00C1755B" w:rsidRPr="00C25669" w:rsidRDefault="00C1755B" w:rsidP="004E5498">
      <w:pPr>
        <w:rPr>
          <w:rFonts w:eastAsia="SimSun"/>
        </w:rPr>
      </w:pPr>
    </w:p>
    <w:p w14:paraId="5B6A55D5" w14:textId="77777777" w:rsidR="00C1755B" w:rsidRPr="00C25669" w:rsidRDefault="00C1755B" w:rsidP="004E5498">
      <w:pPr>
        <w:pStyle w:val="TH"/>
      </w:pPr>
      <w:r w:rsidRPr="00C25669">
        <w:lastRenderedPageBreak/>
        <w:t>Table A.3.2.2.5-2: PDSCH Reference Channel for TDD UL-DL pattern FR2.120-1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677"/>
        <w:gridCol w:w="1237"/>
        <w:gridCol w:w="1237"/>
        <w:gridCol w:w="1237"/>
        <w:gridCol w:w="1237"/>
        <w:gridCol w:w="1240"/>
      </w:tblGrid>
      <w:tr w:rsidR="00C1755B" w:rsidRPr="00C25669" w14:paraId="2B8E640B" w14:textId="77777777" w:rsidTr="0081198D">
        <w:trPr>
          <w:jc w:val="center"/>
        </w:trPr>
        <w:tc>
          <w:tcPr>
            <w:tcW w:w="1436" w:type="pct"/>
            <w:shd w:val="clear" w:color="auto" w:fill="auto"/>
            <w:vAlign w:val="center"/>
          </w:tcPr>
          <w:p w14:paraId="196BAF96" w14:textId="77777777" w:rsidR="00C1755B" w:rsidRPr="00C25669" w:rsidRDefault="00C1755B" w:rsidP="00853754">
            <w:pPr>
              <w:keepNext/>
              <w:keepLines/>
              <w:spacing w:after="0"/>
              <w:jc w:val="center"/>
              <w:rPr>
                <w:rFonts w:ascii="Arial" w:eastAsia="SimSun" w:hAnsi="Arial" w:cs="Arial"/>
                <w:b/>
                <w:sz w:val="18"/>
                <w:szCs w:val="18"/>
              </w:rPr>
            </w:pPr>
            <w:r w:rsidRPr="00C25669">
              <w:rPr>
                <w:rFonts w:ascii="Arial" w:eastAsia="SimSun" w:hAnsi="Arial" w:cs="Arial"/>
                <w:b/>
                <w:sz w:val="18"/>
                <w:szCs w:val="18"/>
              </w:rPr>
              <w:lastRenderedPageBreak/>
              <w:t>Parameter</w:t>
            </w:r>
          </w:p>
        </w:tc>
        <w:tc>
          <w:tcPr>
            <w:tcW w:w="352" w:type="pct"/>
            <w:shd w:val="clear" w:color="auto" w:fill="auto"/>
            <w:vAlign w:val="center"/>
          </w:tcPr>
          <w:p w14:paraId="533BD3D9" w14:textId="77777777" w:rsidR="00C1755B" w:rsidRPr="00C25669" w:rsidRDefault="00C1755B" w:rsidP="00853754">
            <w:pPr>
              <w:keepNext/>
              <w:keepLines/>
              <w:spacing w:after="0"/>
              <w:jc w:val="center"/>
              <w:rPr>
                <w:rFonts w:ascii="Arial" w:eastAsia="SimSun" w:hAnsi="Arial" w:cs="Arial"/>
                <w:b/>
                <w:sz w:val="18"/>
                <w:szCs w:val="18"/>
              </w:rPr>
            </w:pPr>
            <w:r w:rsidRPr="00C25669">
              <w:rPr>
                <w:rFonts w:ascii="Arial" w:eastAsia="SimSun" w:hAnsi="Arial" w:cs="Arial"/>
                <w:b/>
                <w:sz w:val="18"/>
                <w:szCs w:val="18"/>
              </w:rPr>
              <w:t>Unit</w:t>
            </w:r>
          </w:p>
        </w:tc>
        <w:tc>
          <w:tcPr>
            <w:tcW w:w="3212" w:type="pct"/>
            <w:gridSpan w:val="5"/>
            <w:shd w:val="clear" w:color="auto" w:fill="auto"/>
            <w:vAlign w:val="center"/>
          </w:tcPr>
          <w:p w14:paraId="393B1B2D" w14:textId="77777777" w:rsidR="00C1755B" w:rsidRPr="00C25669" w:rsidRDefault="00C1755B" w:rsidP="00853754">
            <w:pPr>
              <w:keepNext/>
              <w:keepLines/>
              <w:spacing w:after="0"/>
              <w:jc w:val="center"/>
              <w:rPr>
                <w:rFonts w:ascii="Arial" w:eastAsia="SimSun" w:hAnsi="Arial" w:cs="Arial"/>
                <w:b/>
                <w:sz w:val="18"/>
                <w:szCs w:val="18"/>
              </w:rPr>
            </w:pPr>
            <w:r w:rsidRPr="00C25669">
              <w:rPr>
                <w:rFonts w:ascii="Arial" w:eastAsia="SimSun" w:hAnsi="Arial" w:cs="Arial"/>
                <w:b/>
                <w:sz w:val="18"/>
                <w:szCs w:val="18"/>
              </w:rPr>
              <w:t>Value</w:t>
            </w:r>
          </w:p>
        </w:tc>
      </w:tr>
      <w:tr w:rsidR="00C1755B" w:rsidRPr="00C25669" w14:paraId="025D7B03" w14:textId="77777777" w:rsidTr="0081198D">
        <w:trPr>
          <w:jc w:val="center"/>
        </w:trPr>
        <w:tc>
          <w:tcPr>
            <w:tcW w:w="1436" w:type="pct"/>
            <w:vAlign w:val="center"/>
          </w:tcPr>
          <w:p w14:paraId="10A0B38B"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Reference channel</w:t>
            </w:r>
          </w:p>
        </w:tc>
        <w:tc>
          <w:tcPr>
            <w:tcW w:w="352" w:type="pct"/>
            <w:vAlign w:val="center"/>
          </w:tcPr>
          <w:p w14:paraId="0014A228"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329D9706" w14:textId="77777777" w:rsidR="00C1755B" w:rsidRPr="00C25669" w:rsidRDefault="00C1755B" w:rsidP="00745289">
            <w:pPr>
              <w:keepNext/>
              <w:keepLines/>
              <w:spacing w:after="0"/>
              <w:jc w:val="center"/>
              <w:rPr>
                <w:rFonts w:ascii="Arial" w:eastAsia="SimSun" w:hAnsi="Arial" w:cs="Arial"/>
                <w:sz w:val="18"/>
                <w:szCs w:val="18"/>
              </w:rPr>
            </w:pPr>
            <w:proofErr w:type="gramStart"/>
            <w:r w:rsidRPr="00C25669">
              <w:rPr>
                <w:rFonts w:ascii="Arial" w:eastAsia="SimSun" w:hAnsi="Arial" w:cs="Arial"/>
                <w:sz w:val="18"/>
                <w:szCs w:val="18"/>
              </w:rPr>
              <w:t>R.PDSCH</w:t>
            </w:r>
            <w:proofErr w:type="gramEnd"/>
            <w:r w:rsidRPr="00C25669">
              <w:rPr>
                <w:rFonts w:ascii="Arial" w:eastAsia="SimSun" w:hAnsi="Arial" w:cs="Arial"/>
                <w:sz w:val="18"/>
                <w:szCs w:val="18"/>
              </w:rPr>
              <w:t>.5-2.1 TDD</w:t>
            </w:r>
          </w:p>
        </w:tc>
        <w:tc>
          <w:tcPr>
            <w:tcW w:w="642" w:type="pct"/>
            <w:vAlign w:val="center"/>
          </w:tcPr>
          <w:p w14:paraId="62B78763" w14:textId="77777777" w:rsidR="00C1755B" w:rsidRPr="00C25669" w:rsidRDefault="00C1755B" w:rsidP="00745289">
            <w:pPr>
              <w:keepNext/>
              <w:keepLines/>
              <w:spacing w:after="0"/>
              <w:jc w:val="center"/>
              <w:rPr>
                <w:rFonts w:ascii="Arial" w:eastAsia="SimSun" w:hAnsi="Arial" w:cs="Arial"/>
                <w:sz w:val="18"/>
                <w:szCs w:val="18"/>
                <w:lang w:eastAsia="zh-CN"/>
              </w:rPr>
            </w:pPr>
            <w:proofErr w:type="gramStart"/>
            <w:r w:rsidRPr="00C25669">
              <w:rPr>
                <w:rFonts w:ascii="Arial" w:eastAsia="SimSun" w:hAnsi="Arial" w:cs="Arial"/>
                <w:sz w:val="18"/>
                <w:szCs w:val="18"/>
              </w:rPr>
              <w:t>R.PDSCH</w:t>
            </w:r>
            <w:proofErr w:type="gramEnd"/>
            <w:r w:rsidRPr="00C25669">
              <w:rPr>
                <w:rFonts w:ascii="Arial" w:eastAsia="SimSun" w:hAnsi="Arial" w:cs="Arial"/>
                <w:sz w:val="18"/>
                <w:szCs w:val="18"/>
              </w:rPr>
              <w:t>.5-2.2 TDD</w:t>
            </w:r>
          </w:p>
        </w:tc>
        <w:tc>
          <w:tcPr>
            <w:tcW w:w="642" w:type="pct"/>
            <w:vAlign w:val="center"/>
          </w:tcPr>
          <w:p w14:paraId="35D1D002" w14:textId="77777777" w:rsidR="00C1755B" w:rsidRPr="00C25669" w:rsidRDefault="00C1755B" w:rsidP="00745289">
            <w:pPr>
              <w:keepNext/>
              <w:keepLines/>
              <w:spacing w:after="0"/>
              <w:jc w:val="center"/>
              <w:rPr>
                <w:rFonts w:ascii="Arial" w:eastAsia="SimSun" w:hAnsi="Arial" w:cs="Arial"/>
                <w:sz w:val="18"/>
                <w:szCs w:val="18"/>
                <w:lang w:eastAsia="zh-CN"/>
              </w:rPr>
            </w:pPr>
            <w:proofErr w:type="gramStart"/>
            <w:r w:rsidRPr="00C25669">
              <w:rPr>
                <w:rFonts w:ascii="Arial" w:eastAsia="SimSun" w:hAnsi="Arial" w:cs="Arial"/>
                <w:sz w:val="18"/>
                <w:szCs w:val="18"/>
              </w:rPr>
              <w:t>R.PDSCH</w:t>
            </w:r>
            <w:proofErr w:type="gramEnd"/>
            <w:r w:rsidRPr="00C25669">
              <w:rPr>
                <w:rFonts w:ascii="Arial" w:eastAsia="SimSun" w:hAnsi="Arial" w:cs="Arial"/>
                <w:sz w:val="18"/>
                <w:szCs w:val="18"/>
              </w:rPr>
              <w:t>.5-2.3 TDD</w:t>
            </w:r>
          </w:p>
        </w:tc>
        <w:tc>
          <w:tcPr>
            <w:tcW w:w="642" w:type="pct"/>
            <w:vAlign w:val="center"/>
          </w:tcPr>
          <w:p w14:paraId="4D25BDE8" w14:textId="77777777" w:rsidR="00C1755B" w:rsidRPr="00C25669" w:rsidRDefault="00C1755B" w:rsidP="000D2D35">
            <w:pPr>
              <w:pStyle w:val="TAC"/>
              <w:rPr>
                <w:rFonts w:eastAsia="SimSun"/>
              </w:rPr>
            </w:pPr>
            <w:proofErr w:type="gramStart"/>
            <w:ins w:id="3878" w:author="Nokia" w:date="2023-11-15T17:58:00Z">
              <w:r w:rsidRPr="00C25669">
                <w:rPr>
                  <w:rFonts w:eastAsia="SimSun"/>
                </w:rPr>
                <w:t>R.PDSCH</w:t>
              </w:r>
              <w:proofErr w:type="gramEnd"/>
              <w:r w:rsidRPr="00C25669">
                <w:rPr>
                  <w:rFonts w:eastAsia="SimSun"/>
                </w:rPr>
                <w:t>.</w:t>
              </w:r>
            </w:ins>
            <w:ins w:id="3879" w:author="Nokia" w:date="2023-11-15T17:59:00Z">
              <w:r>
                <w:rPr>
                  <w:rFonts w:eastAsia="SimSun"/>
                </w:rPr>
                <w:t>5</w:t>
              </w:r>
            </w:ins>
            <w:ins w:id="3880" w:author="Nokia" w:date="2023-11-15T17:58:00Z">
              <w:r w:rsidRPr="00C25669">
                <w:rPr>
                  <w:rFonts w:eastAsia="SimSun"/>
                </w:rPr>
                <w:t>-</w:t>
              </w:r>
            </w:ins>
            <w:ins w:id="3881" w:author="Nokia" w:date="2023-11-15T17:59:00Z">
              <w:r>
                <w:rPr>
                  <w:rFonts w:eastAsia="SimSun"/>
                </w:rPr>
                <w:t>2</w:t>
              </w:r>
            </w:ins>
            <w:ins w:id="3882" w:author="Nokia" w:date="2023-11-15T17:58:00Z">
              <w:r w:rsidRPr="00C25669">
                <w:rPr>
                  <w:rFonts w:eastAsia="SimSun"/>
                </w:rPr>
                <w:t>.</w:t>
              </w:r>
            </w:ins>
            <w:ins w:id="3883" w:author="Nokia" w:date="2023-11-15T17:59:00Z">
              <w:r>
                <w:rPr>
                  <w:rFonts w:eastAsia="SimSun"/>
                </w:rPr>
                <w:t>4</w:t>
              </w:r>
            </w:ins>
            <w:ins w:id="3884" w:author="Nokia" w:date="2023-11-15T17:58:00Z">
              <w:r w:rsidRPr="00C25669">
                <w:rPr>
                  <w:rFonts w:eastAsia="SimSun"/>
                </w:rPr>
                <w:t xml:space="preserve"> TDD</w:t>
              </w:r>
            </w:ins>
            <w:ins w:id="3885" w:author="Nokia" w:date="2024-02-29T12:17:00Z">
              <w:r>
                <w:rPr>
                  <w:rFonts w:eastAsia="SimSun"/>
                </w:rPr>
                <w:t xml:space="preserve"> </w:t>
              </w:r>
            </w:ins>
          </w:p>
        </w:tc>
        <w:tc>
          <w:tcPr>
            <w:tcW w:w="643" w:type="pct"/>
            <w:vAlign w:val="center"/>
          </w:tcPr>
          <w:p w14:paraId="3BF35DAD" w14:textId="77777777" w:rsidR="00C1755B" w:rsidRPr="00C25669" w:rsidRDefault="00C1755B" w:rsidP="000D2D35">
            <w:pPr>
              <w:pStyle w:val="TAC"/>
              <w:rPr>
                <w:rFonts w:eastAsia="SimSun"/>
                <w:lang w:eastAsia="zh-CN"/>
              </w:rPr>
            </w:pPr>
            <w:proofErr w:type="gramStart"/>
            <w:ins w:id="3886" w:author="Nokia" w:date="2023-11-15T17:58:00Z">
              <w:r w:rsidRPr="00C25669">
                <w:rPr>
                  <w:rFonts w:eastAsia="SimSun"/>
                </w:rPr>
                <w:t>R.PDSCH</w:t>
              </w:r>
              <w:proofErr w:type="gramEnd"/>
              <w:r w:rsidRPr="00C25669">
                <w:rPr>
                  <w:rFonts w:eastAsia="SimSun"/>
                </w:rPr>
                <w:t>.</w:t>
              </w:r>
            </w:ins>
            <w:ins w:id="3887" w:author="Nokia" w:date="2023-11-15T18:00:00Z">
              <w:r>
                <w:rPr>
                  <w:rFonts w:eastAsia="SimSun"/>
                </w:rPr>
                <w:t>5</w:t>
              </w:r>
            </w:ins>
            <w:ins w:id="3888" w:author="Nokia" w:date="2023-11-15T17:58:00Z">
              <w:r w:rsidRPr="00C25669">
                <w:rPr>
                  <w:rFonts w:eastAsia="SimSun"/>
                </w:rPr>
                <w:t>-</w:t>
              </w:r>
            </w:ins>
            <w:ins w:id="3889" w:author="Nokia" w:date="2023-11-15T18:00:00Z">
              <w:r>
                <w:rPr>
                  <w:rFonts w:eastAsia="SimSun"/>
                </w:rPr>
                <w:t>2</w:t>
              </w:r>
            </w:ins>
            <w:ins w:id="3890" w:author="Nokia" w:date="2023-11-15T17:58:00Z">
              <w:r w:rsidRPr="00C25669">
                <w:rPr>
                  <w:rFonts w:eastAsia="SimSun"/>
                </w:rPr>
                <w:t>.</w:t>
              </w:r>
            </w:ins>
            <w:ins w:id="3891" w:author="Nokia" w:date="2023-11-15T18:00:00Z">
              <w:r>
                <w:rPr>
                  <w:rFonts w:eastAsia="SimSun"/>
                </w:rPr>
                <w:t>5</w:t>
              </w:r>
            </w:ins>
            <w:ins w:id="3892" w:author="Nokia" w:date="2023-11-15T17:58:00Z">
              <w:r w:rsidRPr="00C25669">
                <w:rPr>
                  <w:rFonts w:eastAsia="SimSun"/>
                </w:rPr>
                <w:t xml:space="preserve"> TDD</w:t>
              </w:r>
            </w:ins>
            <w:ins w:id="3893" w:author="Nokia" w:date="2024-02-29T12:18:00Z">
              <w:r>
                <w:rPr>
                  <w:rFonts w:eastAsia="SimSun"/>
                </w:rPr>
                <w:t xml:space="preserve"> </w:t>
              </w:r>
            </w:ins>
          </w:p>
        </w:tc>
      </w:tr>
      <w:tr w:rsidR="00C1755B" w:rsidRPr="00C25669" w14:paraId="2EC91E31" w14:textId="77777777" w:rsidTr="0081198D">
        <w:trPr>
          <w:jc w:val="center"/>
        </w:trPr>
        <w:tc>
          <w:tcPr>
            <w:tcW w:w="1436" w:type="pct"/>
          </w:tcPr>
          <w:p w14:paraId="5744C84D"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sz w:val="18"/>
              </w:rPr>
              <w:t>Channel bandwidth</w:t>
            </w:r>
          </w:p>
        </w:tc>
        <w:tc>
          <w:tcPr>
            <w:tcW w:w="352" w:type="pct"/>
            <w:vAlign w:val="center"/>
          </w:tcPr>
          <w:p w14:paraId="04C5243F"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MHz</w:t>
            </w:r>
          </w:p>
        </w:tc>
        <w:tc>
          <w:tcPr>
            <w:tcW w:w="642" w:type="pct"/>
            <w:vAlign w:val="center"/>
          </w:tcPr>
          <w:p w14:paraId="1A0C2914"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100</w:t>
            </w:r>
          </w:p>
        </w:tc>
        <w:tc>
          <w:tcPr>
            <w:tcW w:w="642" w:type="pct"/>
            <w:vAlign w:val="center"/>
          </w:tcPr>
          <w:p w14:paraId="5F90B3D6"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100</w:t>
            </w:r>
          </w:p>
        </w:tc>
        <w:tc>
          <w:tcPr>
            <w:tcW w:w="642" w:type="pct"/>
            <w:vAlign w:val="center"/>
          </w:tcPr>
          <w:p w14:paraId="4D501533"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200</w:t>
            </w:r>
          </w:p>
        </w:tc>
        <w:tc>
          <w:tcPr>
            <w:tcW w:w="642" w:type="pct"/>
            <w:vAlign w:val="center"/>
          </w:tcPr>
          <w:p w14:paraId="144A140E" w14:textId="77777777" w:rsidR="00C1755B" w:rsidRPr="00C25669" w:rsidRDefault="00C1755B" w:rsidP="000D2D35">
            <w:pPr>
              <w:pStyle w:val="TAC"/>
              <w:rPr>
                <w:rFonts w:eastAsia="SimSun"/>
              </w:rPr>
            </w:pPr>
            <w:ins w:id="3894" w:author="Nokia" w:date="2023-11-15T17:58:00Z">
              <w:r w:rsidRPr="00C25669">
                <w:rPr>
                  <w:rFonts w:eastAsia="SimSun"/>
                </w:rPr>
                <w:t>100</w:t>
              </w:r>
            </w:ins>
          </w:p>
        </w:tc>
        <w:tc>
          <w:tcPr>
            <w:tcW w:w="643" w:type="pct"/>
            <w:vAlign w:val="center"/>
          </w:tcPr>
          <w:p w14:paraId="78F01E58" w14:textId="77777777" w:rsidR="00C1755B" w:rsidRPr="00C25669" w:rsidRDefault="00C1755B" w:rsidP="000D2D35">
            <w:pPr>
              <w:pStyle w:val="TAC"/>
              <w:rPr>
                <w:rFonts w:eastAsia="SimSun"/>
              </w:rPr>
            </w:pPr>
            <w:ins w:id="3895" w:author="Nokia" w:date="2023-11-15T17:58:00Z">
              <w:r w:rsidRPr="00C25669">
                <w:rPr>
                  <w:rFonts w:eastAsia="SimSun"/>
                </w:rPr>
                <w:t>100</w:t>
              </w:r>
            </w:ins>
          </w:p>
        </w:tc>
      </w:tr>
      <w:tr w:rsidR="00C1755B" w:rsidRPr="00C25669" w14:paraId="6E4DDAD3" w14:textId="77777777" w:rsidTr="0081198D">
        <w:trPr>
          <w:jc w:val="center"/>
        </w:trPr>
        <w:tc>
          <w:tcPr>
            <w:tcW w:w="1436" w:type="pct"/>
          </w:tcPr>
          <w:p w14:paraId="7497F9F7"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Subcarrier spacing</w:t>
            </w:r>
          </w:p>
        </w:tc>
        <w:tc>
          <w:tcPr>
            <w:tcW w:w="352" w:type="pct"/>
            <w:vAlign w:val="center"/>
          </w:tcPr>
          <w:p w14:paraId="055D7378"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kHz</w:t>
            </w:r>
          </w:p>
        </w:tc>
        <w:tc>
          <w:tcPr>
            <w:tcW w:w="642" w:type="pct"/>
            <w:vAlign w:val="center"/>
          </w:tcPr>
          <w:p w14:paraId="6D236416"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120</w:t>
            </w:r>
          </w:p>
        </w:tc>
        <w:tc>
          <w:tcPr>
            <w:tcW w:w="642" w:type="pct"/>
            <w:vAlign w:val="center"/>
          </w:tcPr>
          <w:p w14:paraId="01C38141"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120</w:t>
            </w:r>
          </w:p>
        </w:tc>
        <w:tc>
          <w:tcPr>
            <w:tcW w:w="642" w:type="pct"/>
            <w:vAlign w:val="center"/>
          </w:tcPr>
          <w:p w14:paraId="44424566"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120</w:t>
            </w:r>
          </w:p>
        </w:tc>
        <w:tc>
          <w:tcPr>
            <w:tcW w:w="642" w:type="pct"/>
            <w:vAlign w:val="center"/>
          </w:tcPr>
          <w:p w14:paraId="3D6D2908" w14:textId="77777777" w:rsidR="00C1755B" w:rsidRPr="00C25669" w:rsidRDefault="00C1755B" w:rsidP="000D2D35">
            <w:pPr>
              <w:pStyle w:val="TAC"/>
              <w:rPr>
                <w:rFonts w:eastAsia="SimSun"/>
              </w:rPr>
            </w:pPr>
            <w:ins w:id="3896" w:author="Nokia" w:date="2023-11-15T17:58:00Z">
              <w:r w:rsidRPr="00C25669">
                <w:rPr>
                  <w:rFonts w:eastAsia="SimSun"/>
                </w:rPr>
                <w:t>120</w:t>
              </w:r>
            </w:ins>
          </w:p>
        </w:tc>
        <w:tc>
          <w:tcPr>
            <w:tcW w:w="643" w:type="pct"/>
            <w:vAlign w:val="center"/>
          </w:tcPr>
          <w:p w14:paraId="1FCBF39F" w14:textId="77777777" w:rsidR="00C1755B" w:rsidRPr="00C25669" w:rsidRDefault="00C1755B" w:rsidP="000D2D35">
            <w:pPr>
              <w:pStyle w:val="TAC"/>
              <w:rPr>
                <w:rFonts w:eastAsia="SimSun"/>
              </w:rPr>
            </w:pPr>
            <w:ins w:id="3897" w:author="Nokia" w:date="2023-11-15T17:58:00Z">
              <w:r w:rsidRPr="00C25669">
                <w:rPr>
                  <w:rFonts w:eastAsia="SimSun"/>
                </w:rPr>
                <w:t>120</w:t>
              </w:r>
            </w:ins>
          </w:p>
        </w:tc>
      </w:tr>
      <w:tr w:rsidR="00C1755B" w:rsidRPr="00C25669" w14:paraId="7C523F21" w14:textId="77777777" w:rsidTr="0081198D">
        <w:trPr>
          <w:jc w:val="center"/>
        </w:trPr>
        <w:tc>
          <w:tcPr>
            <w:tcW w:w="1436" w:type="pct"/>
          </w:tcPr>
          <w:p w14:paraId="3BD0B61B"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Allocated resource blocks</w:t>
            </w:r>
          </w:p>
        </w:tc>
        <w:tc>
          <w:tcPr>
            <w:tcW w:w="352" w:type="pct"/>
            <w:vAlign w:val="center"/>
          </w:tcPr>
          <w:p w14:paraId="50E7018D"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PRBs</w:t>
            </w:r>
          </w:p>
        </w:tc>
        <w:tc>
          <w:tcPr>
            <w:tcW w:w="642" w:type="pct"/>
            <w:vAlign w:val="center"/>
          </w:tcPr>
          <w:p w14:paraId="49334C99"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66</w:t>
            </w:r>
          </w:p>
        </w:tc>
        <w:tc>
          <w:tcPr>
            <w:tcW w:w="642" w:type="pct"/>
            <w:vAlign w:val="center"/>
          </w:tcPr>
          <w:p w14:paraId="500E6345"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66</w:t>
            </w:r>
          </w:p>
        </w:tc>
        <w:tc>
          <w:tcPr>
            <w:tcW w:w="642" w:type="pct"/>
            <w:vAlign w:val="center"/>
          </w:tcPr>
          <w:p w14:paraId="5303382A"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132</w:t>
            </w:r>
          </w:p>
        </w:tc>
        <w:tc>
          <w:tcPr>
            <w:tcW w:w="642" w:type="pct"/>
            <w:vAlign w:val="center"/>
          </w:tcPr>
          <w:p w14:paraId="3D8E84E4" w14:textId="77777777" w:rsidR="00C1755B" w:rsidRPr="00C25669" w:rsidRDefault="00C1755B" w:rsidP="000D2D35">
            <w:pPr>
              <w:pStyle w:val="TAC"/>
              <w:rPr>
                <w:rFonts w:eastAsia="SimSun"/>
              </w:rPr>
            </w:pPr>
            <w:ins w:id="3898" w:author="Nokia" w:date="2023-11-15T17:58:00Z">
              <w:r w:rsidRPr="00501382">
                <w:t>3</w:t>
              </w:r>
              <w:r>
                <w:t>3</w:t>
              </w:r>
            </w:ins>
            <w:ins w:id="3899" w:author="Nokia" w:date="2024-02-29T12:27:00Z">
              <w:r>
                <w:t xml:space="preserve"> </w:t>
              </w:r>
              <w:r>
                <w:rPr>
                  <w:rFonts w:eastAsia="SimSun"/>
                </w:rPr>
                <w:t>(Note 3)</w:t>
              </w:r>
            </w:ins>
          </w:p>
        </w:tc>
        <w:tc>
          <w:tcPr>
            <w:tcW w:w="643" w:type="pct"/>
            <w:vAlign w:val="center"/>
          </w:tcPr>
          <w:p w14:paraId="1F8CEC4E" w14:textId="77777777" w:rsidR="00C1755B" w:rsidRPr="00C25669" w:rsidRDefault="00C1755B" w:rsidP="000D2D35">
            <w:pPr>
              <w:pStyle w:val="TAC"/>
              <w:rPr>
                <w:rFonts w:eastAsia="SimSun"/>
              </w:rPr>
            </w:pPr>
            <w:ins w:id="3900" w:author="Nokia" w:date="2023-11-15T17:58:00Z">
              <w:r w:rsidRPr="00501382">
                <w:t>3</w:t>
              </w:r>
              <w:r>
                <w:t>3</w:t>
              </w:r>
            </w:ins>
            <w:ins w:id="3901" w:author="Nokia" w:date="2024-02-29T12:27:00Z">
              <w:r>
                <w:t xml:space="preserve"> </w:t>
              </w:r>
              <w:r>
                <w:rPr>
                  <w:rFonts w:eastAsia="SimSun"/>
                </w:rPr>
                <w:t>(Note 4)</w:t>
              </w:r>
            </w:ins>
          </w:p>
        </w:tc>
      </w:tr>
      <w:tr w:rsidR="00C1755B" w:rsidRPr="00C25669" w14:paraId="3E8E9801" w14:textId="77777777" w:rsidTr="0081198D">
        <w:trPr>
          <w:jc w:val="center"/>
        </w:trPr>
        <w:tc>
          <w:tcPr>
            <w:tcW w:w="1436" w:type="pct"/>
          </w:tcPr>
          <w:p w14:paraId="7A4CCA2C"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Number of consecutive PDSCH symbols</w:t>
            </w:r>
          </w:p>
        </w:tc>
        <w:tc>
          <w:tcPr>
            <w:tcW w:w="352" w:type="pct"/>
            <w:vAlign w:val="center"/>
          </w:tcPr>
          <w:p w14:paraId="6EF4FD7B"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47AD4F7E"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5ECF7FB2"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5962B138"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3A359E37" w14:textId="77777777" w:rsidR="00C1755B" w:rsidRPr="00C25669" w:rsidRDefault="00C1755B" w:rsidP="000D2D35">
            <w:pPr>
              <w:pStyle w:val="TAC"/>
              <w:rPr>
                <w:rFonts w:eastAsia="SimSun"/>
              </w:rPr>
            </w:pPr>
          </w:p>
        </w:tc>
        <w:tc>
          <w:tcPr>
            <w:tcW w:w="643" w:type="pct"/>
            <w:vAlign w:val="center"/>
          </w:tcPr>
          <w:p w14:paraId="36037AE6" w14:textId="77777777" w:rsidR="00C1755B" w:rsidRPr="00C25669" w:rsidRDefault="00C1755B" w:rsidP="000D2D35">
            <w:pPr>
              <w:pStyle w:val="TAC"/>
              <w:rPr>
                <w:rFonts w:eastAsia="SimSun"/>
              </w:rPr>
            </w:pPr>
          </w:p>
        </w:tc>
      </w:tr>
      <w:tr w:rsidR="00C1755B" w:rsidRPr="00661924" w14:paraId="79F790A7" w14:textId="77777777" w:rsidTr="0081198D">
        <w:trPr>
          <w:jc w:val="center"/>
        </w:trPr>
        <w:tc>
          <w:tcPr>
            <w:tcW w:w="1436" w:type="pct"/>
          </w:tcPr>
          <w:p w14:paraId="7F6A3F04" w14:textId="77777777" w:rsidR="00C1755B" w:rsidRPr="00661924" w:rsidRDefault="00C1755B" w:rsidP="00745289">
            <w:pPr>
              <w:keepNext/>
              <w:keepLines/>
              <w:spacing w:after="0"/>
              <w:ind w:firstLineChars="50" w:firstLine="90"/>
              <w:rPr>
                <w:rFonts w:ascii="Arial" w:eastAsia="SimSun" w:hAnsi="Arial" w:cs="Arial"/>
                <w:sz w:val="18"/>
                <w:szCs w:val="18"/>
                <w:lang w:eastAsia="zh-CN"/>
              </w:rPr>
            </w:pPr>
            <w:r w:rsidRPr="004C384E">
              <w:rPr>
                <w:rFonts w:ascii="Arial" w:eastAsia="SimSun" w:hAnsi="Arial" w:cs="Arial"/>
                <w:sz w:val="18"/>
                <w:szCs w:val="18"/>
                <w:lang w:eastAsia="zh-CN"/>
              </w:rPr>
              <w:t xml:space="preserve">For Slots 0 and Slot </w:t>
            </w:r>
            <w:proofErr w:type="spellStart"/>
            <w:r w:rsidRPr="004C384E">
              <w:rPr>
                <w:rFonts w:ascii="Arial" w:eastAsia="SimSun" w:hAnsi="Arial" w:cs="Arial"/>
                <w:sz w:val="18"/>
                <w:szCs w:val="18"/>
                <w:lang w:eastAsia="zh-CN"/>
              </w:rPr>
              <w:t>i</w:t>
            </w:r>
            <w:proofErr w:type="spellEnd"/>
            <w:r w:rsidRPr="004C384E">
              <w:rPr>
                <w:rFonts w:ascii="Arial" w:eastAsia="SimSun" w:hAnsi="Arial" w:cs="Arial"/>
                <w:sz w:val="18"/>
                <w:szCs w:val="18"/>
                <w:lang w:eastAsia="zh-CN"/>
              </w:rPr>
              <w:t xml:space="preserve">, if </w:t>
            </w:r>
            <w:proofErr w:type="gramStart"/>
            <w:r w:rsidRPr="004C384E">
              <w:rPr>
                <w:rFonts w:ascii="Arial" w:eastAsia="SimSun" w:hAnsi="Arial" w:cs="Arial"/>
                <w:sz w:val="18"/>
                <w:szCs w:val="18"/>
                <w:lang w:eastAsia="zh-CN"/>
              </w:rPr>
              <w:t>mod(</w:t>
            </w:r>
            <w:proofErr w:type="spellStart"/>
            <w:proofErr w:type="gramEnd"/>
            <w:r w:rsidRPr="004C384E">
              <w:rPr>
                <w:rFonts w:ascii="Arial" w:eastAsia="SimSun" w:hAnsi="Arial" w:cs="Arial"/>
                <w:sz w:val="18"/>
                <w:szCs w:val="18"/>
                <w:lang w:eastAsia="zh-CN"/>
              </w:rPr>
              <w:t>i</w:t>
            </w:r>
            <w:proofErr w:type="spellEnd"/>
            <w:r w:rsidRPr="004C384E">
              <w:rPr>
                <w:rFonts w:ascii="Arial" w:eastAsia="SimSun" w:hAnsi="Arial" w:cs="Arial"/>
                <w:sz w:val="18"/>
                <w:szCs w:val="18"/>
                <w:lang w:eastAsia="zh-CN"/>
              </w:rPr>
              <w:t xml:space="preserve">, 5) = 4 for </w:t>
            </w:r>
            <w:proofErr w:type="spellStart"/>
            <w:r w:rsidRPr="004C384E">
              <w:rPr>
                <w:rFonts w:ascii="Arial" w:eastAsia="SimSun" w:hAnsi="Arial" w:cs="Arial"/>
                <w:sz w:val="18"/>
                <w:szCs w:val="18"/>
                <w:lang w:eastAsia="zh-CN"/>
              </w:rPr>
              <w:t>i</w:t>
            </w:r>
            <w:proofErr w:type="spellEnd"/>
            <w:r w:rsidRPr="004C384E">
              <w:rPr>
                <w:rFonts w:ascii="Arial" w:eastAsia="SimSun" w:hAnsi="Arial" w:cs="Arial"/>
                <w:sz w:val="18"/>
                <w:szCs w:val="18"/>
                <w:lang w:eastAsia="zh-CN"/>
              </w:rPr>
              <w:t xml:space="preserve"> from {0,…,159}</w:t>
            </w:r>
          </w:p>
        </w:tc>
        <w:tc>
          <w:tcPr>
            <w:tcW w:w="352" w:type="pct"/>
            <w:vAlign w:val="center"/>
          </w:tcPr>
          <w:p w14:paraId="2A0088CC" w14:textId="77777777" w:rsidR="00C1755B" w:rsidRPr="00661924" w:rsidRDefault="00C1755B" w:rsidP="00745289">
            <w:pPr>
              <w:keepNext/>
              <w:keepLines/>
              <w:spacing w:after="0"/>
              <w:jc w:val="center"/>
              <w:rPr>
                <w:rFonts w:ascii="Arial" w:eastAsia="SimSun" w:hAnsi="Arial" w:cs="Arial"/>
                <w:sz w:val="18"/>
                <w:szCs w:val="18"/>
              </w:rPr>
            </w:pPr>
          </w:p>
        </w:tc>
        <w:tc>
          <w:tcPr>
            <w:tcW w:w="642" w:type="pct"/>
            <w:vAlign w:val="center"/>
          </w:tcPr>
          <w:p w14:paraId="718CB5D3" w14:textId="77777777" w:rsidR="00C1755B" w:rsidRPr="00661924" w:rsidRDefault="00C1755B" w:rsidP="00745289">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vAlign w:val="center"/>
          </w:tcPr>
          <w:p w14:paraId="3E2856F0" w14:textId="77777777" w:rsidR="00C1755B" w:rsidRPr="00661924" w:rsidRDefault="00C1755B" w:rsidP="00745289">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vAlign w:val="center"/>
          </w:tcPr>
          <w:p w14:paraId="2C9C159F" w14:textId="77777777" w:rsidR="00C1755B" w:rsidRPr="00661924" w:rsidRDefault="00C1755B" w:rsidP="00745289">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vAlign w:val="center"/>
          </w:tcPr>
          <w:p w14:paraId="7AF645D5" w14:textId="77777777" w:rsidR="00C1755B" w:rsidRPr="00661924" w:rsidRDefault="00C1755B" w:rsidP="000D2D35">
            <w:pPr>
              <w:pStyle w:val="TAC"/>
              <w:rPr>
                <w:rFonts w:eastAsia="SimSun"/>
              </w:rPr>
            </w:pPr>
            <w:ins w:id="3902" w:author="Nokia" w:date="2023-11-15T17:58:00Z">
              <w:r>
                <w:rPr>
                  <w:rFonts w:eastAsia="SimSun" w:hint="eastAsia"/>
                  <w:lang w:eastAsia="zh-CN"/>
                </w:rPr>
                <w:t>N</w:t>
              </w:r>
              <w:r>
                <w:rPr>
                  <w:rFonts w:eastAsia="SimSun"/>
                  <w:lang w:eastAsia="zh-CN"/>
                </w:rPr>
                <w:t>/A</w:t>
              </w:r>
            </w:ins>
          </w:p>
        </w:tc>
        <w:tc>
          <w:tcPr>
            <w:tcW w:w="643" w:type="pct"/>
            <w:vAlign w:val="center"/>
          </w:tcPr>
          <w:p w14:paraId="54E1EABF" w14:textId="77777777" w:rsidR="00C1755B" w:rsidRPr="00661924" w:rsidRDefault="00C1755B" w:rsidP="000D2D35">
            <w:pPr>
              <w:pStyle w:val="TAC"/>
              <w:rPr>
                <w:rFonts w:eastAsia="SimSun"/>
              </w:rPr>
            </w:pPr>
            <w:ins w:id="3903" w:author="Nokia" w:date="2023-11-15T17:58:00Z">
              <w:r>
                <w:rPr>
                  <w:rFonts w:eastAsia="SimSun" w:hint="eastAsia"/>
                  <w:lang w:eastAsia="zh-CN"/>
                </w:rPr>
                <w:t>N</w:t>
              </w:r>
              <w:r>
                <w:rPr>
                  <w:rFonts w:eastAsia="SimSun"/>
                  <w:lang w:eastAsia="zh-CN"/>
                </w:rPr>
                <w:t>/A</w:t>
              </w:r>
            </w:ins>
          </w:p>
        </w:tc>
      </w:tr>
      <w:tr w:rsidR="00C1755B" w:rsidRPr="00C25669" w14:paraId="079AEE15" w14:textId="77777777" w:rsidTr="0081198D">
        <w:trPr>
          <w:jc w:val="center"/>
        </w:trPr>
        <w:tc>
          <w:tcPr>
            <w:tcW w:w="1436" w:type="pct"/>
          </w:tcPr>
          <w:p w14:paraId="29754CC2" w14:textId="77777777" w:rsidR="00C1755B" w:rsidRPr="00A5558B" w:rsidRDefault="00C1755B" w:rsidP="00745289">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3 for i from {0,…, 159}</w:t>
            </w:r>
          </w:p>
        </w:tc>
        <w:tc>
          <w:tcPr>
            <w:tcW w:w="352" w:type="pct"/>
            <w:vAlign w:val="center"/>
          </w:tcPr>
          <w:p w14:paraId="140E6C25" w14:textId="77777777" w:rsidR="00C1755B" w:rsidRPr="00A5558B" w:rsidRDefault="00C1755B" w:rsidP="00745289">
            <w:pPr>
              <w:keepNext/>
              <w:keepLines/>
              <w:spacing w:after="0"/>
              <w:jc w:val="center"/>
              <w:rPr>
                <w:rFonts w:ascii="Arial" w:eastAsia="SimSun" w:hAnsi="Arial" w:cs="Arial"/>
                <w:sz w:val="18"/>
                <w:szCs w:val="18"/>
                <w:lang w:val="da-DK"/>
              </w:rPr>
            </w:pPr>
          </w:p>
        </w:tc>
        <w:tc>
          <w:tcPr>
            <w:tcW w:w="642" w:type="pct"/>
            <w:vAlign w:val="center"/>
          </w:tcPr>
          <w:p w14:paraId="08578DBA"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9</w:t>
            </w:r>
          </w:p>
        </w:tc>
        <w:tc>
          <w:tcPr>
            <w:tcW w:w="642" w:type="pct"/>
            <w:vAlign w:val="center"/>
          </w:tcPr>
          <w:p w14:paraId="21E4DA96"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9</w:t>
            </w:r>
          </w:p>
        </w:tc>
        <w:tc>
          <w:tcPr>
            <w:tcW w:w="642" w:type="pct"/>
            <w:vAlign w:val="center"/>
          </w:tcPr>
          <w:p w14:paraId="63A260F1"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9</w:t>
            </w:r>
          </w:p>
        </w:tc>
        <w:tc>
          <w:tcPr>
            <w:tcW w:w="642" w:type="pct"/>
            <w:vAlign w:val="center"/>
          </w:tcPr>
          <w:p w14:paraId="676DDD15" w14:textId="77777777" w:rsidR="00C1755B" w:rsidRPr="00C25669" w:rsidRDefault="00C1755B" w:rsidP="000D2D35">
            <w:pPr>
              <w:pStyle w:val="TAC"/>
              <w:rPr>
                <w:rFonts w:eastAsia="SimSun"/>
              </w:rPr>
            </w:pPr>
            <w:ins w:id="3904" w:author="Nokia-2" w:date="2024-02-28T19:55:00Z">
              <w:r>
                <w:rPr>
                  <w:rFonts w:eastAsia="SimSun"/>
                </w:rPr>
                <w:t>8</w:t>
              </w:r>
            </w:ins>
          </w:p>
        </w:tc>
        <w:tc>
          <w:tcPr>
            <w:tcW w:w="643" w:type="pct"/>
            <w:vAlign w:val="center"/>
          </w:tcPr>
          <w:p w14:paraId="7CC75F2B" w14:textId="77777777" w:rsidR="00C1755B" w:rsidRPr="00C25669" w:rsidRDefault="00C1755B" w:rsidP="000D2D35">
            <w:pPr>
              <w:pStyle w:val="TAC"/>
              <w:rPr>
                <w:rFonts w:eastAsia="SimSun"/>
              </w:rPr>
            </w:pPr>
            <w:ins w:id="3905" w:author="Nokia-2" w:date="2024-02-28T19:55:00Z">
              <w:r>
                <w:rPr>
                  <w:rFonts w:eastAsia="SimSun"/>
                </w:rPr>
                <w:t>8</w:t>
              </w:r>
            </w:ins>
          </w:p>
        </w:tc>
      </w:tr>
      <w:tr w:rsidR="00C1755B" w:rsidRPr="00C25669" w14:paraId="606B48A5" w14:textId="77777777" w:rsidTr="0081198D">
        <w:trPr>
          <w:jc w:val="center"/>
        </w:trPr>
        <w:tc>
          <w:tcPr>
            <w:tcW w:w="1436" w:type="pct"/>
          </w:tcPr>
          <w:p w14:paraId="5DAC6009" w14:textId="77777777" w:rsidR="00C1755B" w:rsidRPr="00A5558B" w:rsidRDefault="00C1755B" w:rsidP="00745289">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{0,1,</w:t>
            </w:r>
            <w:r w:rsidRPr="00A5558B">
              <w:rPr>
                <w:rFonts w:ascii="Arial" w:eastAsia="SimSun" w:hAnsi="Arial" w:cs="Arial" w:hint="eastAsia"/>
                <w:sz w:val="18"/>
                <w:szCs w:val="18"/>
                <w:lang w:val="da-DK" w:eastAsia="zh-CN"/>
              </w:rPr>
              <w:t>2</w:t>
            </w:r>
            <w:r w:rsidRPr="00A5558B">
              <w:rPr>
                <w:rFonts w:ascii="Arial" w:eastAsia="SimSun" w:hAnsi="Arial" w:cs="Arial"/>
                <w:sz w:val="18"/>
                <w:szCs w:val="18"/>
                <w:lang w:val="da-DK"/>
              </w:rPr>
              <w:t>} for i from {1,…,159}</w:t>
            </w:r>
          </w:p>
        </w:tc>
        <w:tc>
          <w:tcPr>
            <w:tcW w:w="352" w:type="pct"/>
            <w:vAlign w:val="center"/>
          </w:tcPr>
          <w:p w14:paraId="38ED3341" w14:textId="77777777" w:rsidR="00C1755B" w:rsidRPr="00A5558B" w:rsidRDefault="00C1755B" w:rsidP="00745289">
            <w:pPr>
              <w:keepNext/>
              <w:keepLines/>
              <w:spacing w:after="0"/>
              <w:jc w:val="center"/>
              <w:rPr>
                <w:rFonts w:ascii="Arial" w:eastAsia="SimSun" w:hAnsi="Arial" w:cs="Arial"/>
                <w:sz w:val="18"/>
                <w:szCs w:val="18"/>
                <w:lang w:val="da-DK"/>
              </w:rPr>
            </w:pPr>
          </w:p>
        </w:tc>
        <w:tc>
          <w:tcPr>
            <w:tcW w:w="642" w:type="pct"/>
            <w:vAlign w:val="center"/>
          </w:tcPr>
          <w:p w14:paraId="7ED4135C"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42" w:type="pct"/>
            <w:vAlign w:val="center"/>
          </w:tcPr>
          <w:p w14:paraId="28F7ACF4"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42" w:type="pct"/>
            <w:vAlign w:val="center"/>
          </w:tcPr>
          <w:p w14:paraId="40B2E249"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42" w:type="pct"/>
            <w:vAlign w:val="center"/>
          </w:tcPr>
          <w:p w14:paraId="299FD599" w14:textId="77777777" w:rsidR="00C1755B" w:rsidRPr="00C25669" w:rsidRDefault="00C1755B" w:rsidP="000D2D35">
            <w:pPr>
              <w:pStyle w:val="TAC"/>
              <w:rPr>
                <w:rFonts w:eastAsia="SimSun"/>
              </w:rPr>
            </w:pPr>
            <w:ins w:id="3906" w:author="Nokia" w:date="2023-11-15T17:58:00Z">
              <w:r w:rsidRPr="00C25669">
                <w:rPr>
                  <w:rFonts w:eastAsia="SimSun"/>
                </w:rPr>
                <w:t>1</w:t>
              </w:r>
            </w:ins>
            <w:ins w:id="3907" w:author="Nokia-2" w:date="2024-02-12T16:19:00Z">
              <w:r>
                <w:rPr>
                  <w:rFonts w:eastAsia="SimSun"/>
                </w:rPr>
                <w:t>2</w:t>
              </w:r>
            </w:ins>
          </w:p>
        </w:tc>
        <w:tc>
          <w:tcPr>
            <w:tcW w:w="643" w:type="pct"/>
            <w:vAlign w:val="center"/>
          </w:tcPr>
          <w:p w14:paraId="73D22891" w14:textId="77777777" w:rsidR="00C1755B" w:rsidRPr="00C25669" w:rsidRDefault="00C1755B" w:rsidP="000D2D35">
            <w:pPr>
              <w:pStyle w:val="TAC"/>
              <w:rPr>
                <w:rFonts w:eastAsia="SimSun"/>
              </w:rPr>
            </w:pPr>
            <w:ins w:id="3908" w:author="Nokia" w:date="2023-11-15T17:58:00Z">
              <w:r w:rsidRPr="00C25669">
                <w:rPr>
                  <w:rFonts w:eastAsia="SimSun"/>
                </w:rPr>
                <w:t>1</w:t>
              </w:r>
            </w:ins>
            <w:ins w:id="3909" w:author="Nokia-2" w:date="2024-02-12T16:19:00Z">
              <w:r>
                <w:rPr>
                  <w:rFonts w:eastAsia="SimSun"/>
                </w:rPr>
                <w:t>2</w:t>
              </w:r>
            </w:ins>
          </w:p>
        </w:tc>
      </w:tr>
      <w:tr w:rsidR="00C1755B" w:rsidRPr="00C25669" w14:paraId="6517CA5C" w14:textId="77777777" w:rsidTr="0081198D">
        <w:trPr>
          <w:jc w:val="center"/>
        </w:trPr>
        <w:tc>
          <w:tcPr>
            <w:tcW w:w="1436" w:type="pct"/>
          </w:tcPr>
          <w:p w14:paraId="0ECED975"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Allocated slots per 2 frames</w:t>
            </w:r>
          </w:p>
        </w:tc>
        <w:tc>
          <w:tcPr>
            <w:tcW w:w="352" w:type="pct"/>
            <w:vAlign w:val="center"/>
          </w:tcPr>
          <w:p w14:paraId="3079061E"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2DEC719C"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127</w:t>
            </w:r>
          </w:p>
        </w:tc>
        <w:tc>
          <w:tcPr>
            <w:tcW w:w="642" w:type="pct"/>
            <w:vAlign w:val="center"/>
          </w:tcPr>
          <w:p w14:paraId="62CF36CD"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127</w:t>
            </w:r>
          </w:p>
        </w:tc>
        <w:tc>
          <w:tcPr>
            <w:tcW w:w="642" w:type="pct"/>
          </w:tcPr>
          <w:p w14:paraId="42763B1A"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127</w:t>
            </w:r>
          </w:p>
        </w:tc>
        <w:tc>
          <w:tcPr>
            <w:tcW w:w="642" w:type="pct"/>
            <w:vAlign w:val="center"/>
          </w:tcPr>
          <w:p w14:paraId="4CC62C1C" w14:textId="77777777" w:rsidR="00C1755B" w:rsidRPr="00C25669" w:rsidRDefault="00C1755B" w:rsidP="000D2D35">
            <w:pPr>
              <w:pStyle w:val="TAC"/>
              <w:rPr>
                <w:rFonts w:eastAsia="SimSun"/>
              </w:rPr>
            </w:pPr>
            <w:ins w:id="3910" w:author="Nokia" w:date="2023-11-15T17:58:00Z">
              <w:r w:rsidRPr="00C25669">
                <w:rPr>
                  <w:rFonts w:eastAsia="SimSun"/>
                </w:rPr>
                <w:t>1</w:t>
              </w:r>
            </w:ins>
            <w:ins w:id="3911" w:author="Nokia-2" w:date="2024-02-12T16:24:00Z">
              <w:r>
                <w:rPr>
                  <w:rFonts w:eastAsia="SimSun"/>
                </w:rPr>
                <w:t>27</w:t>
              </w:r>
            </w:ins>
          </w:p>
        </w:tc>
        <w:tc>
          <w:tcPr>
            <w:tcW w:w="643" w:type="pct"/>
            <w:vAlign w:val="center"/>
          </w:tcPr>
          <w:p w14:paraId="69971BF1" w14:textId="77777777" w:rsidR="00C1755B" w:rsidRPr="00C25669" w:rsidRDefault="00C1755B" w:rsidP="000D2D35">
            <w:pPr>
              <w:pStyle w:val="TAC"/>
              <w:rPr>
                <w:rFonts w:eastAsia="SimSun"/>
              </w:rPr>
            </w:pPr>
            <w:ins w:id="3912" w:author="Nokia" w:date="2023-11-15T17:58:00Z">
              <w:r w:rsidRPr="00C25669">
                <w:rPr>
                  <w:rFonts w:eastAsia="SimSun"/>
                </w:rPr>
                <w:t>1</w:t>
              </w:r>
            </w:ins>
            <w:ins w:id="3913" w:author="Nokia-2" w:date="2024-02-12T16:24:00Z">
              <w:r>
                <w:rPr>
                  <w:rFonts w:eastAsia="SimSun"/>
                </w:rPr>
                <w:t>27</w:t>
              </w:r>
            </w:ins>
          </w:p>
        </w:tc>
      </w:tr>
      <w:tr w:rsidR="00C1755B" w:rsidRPr="00C25669" w14:paraId="1FA8E67E" w14:textId="77777777" w:rsidTr="0081198D">
        <w:trPr>
          <w:jc w:val="center"/>
        </w:trPr>
        <w:tc>
          <w:tcPr>
            <w:tcW w:w="1436" w:type="pct"/>
          </w:tcPr>
          <w:p w14:paraId="5CBB1525"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MCS table</w:t>
            </w:r>
          </w:p>
        </w:tc>
        <w:tc>
          <w:tcPr>
            <w:tcW w:w="352" w:type="pct"/>
            <w:vAlign w:val="center"/>
          </w:tcPr>
          <w:p w14:paraId="10271199"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45DAD64D"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42" w:type="pct"/>
            <w:vAlign w:val="center"/>
          </w:tcPr>
          <w:p w14:paraId="775C18E4"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42" w:type="pct"/>
            <w:vAlign w:val="center"/>
          </w:tcPr>
          <w:p w14:paraId="2333E9A0"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42" w:type="pct"/>
            <w:vAlign w:val="center"/>
          </w:tcPr>
          <w:p w14:paraId="19967046" w14:textId="77777777" w:rsidR="00C1755B" w:rsidRPr="00C25669" w:rsidRDefault="00C1755B" w:rsidP="000D2D35">
            <w:pPr>
              <w:pStyle w:val="TAC"/>
              <w:rPr>
                <w:rFonts w:eastAsia="SimSun"/>
              </w:rPr>
            </w:pPr>
            <w:ins w:id="3914" w:author="Nokia" w:date="2023-11-15T17:58:00Z">
              <w:r w:rsidRPr="00C25669">
                <w:rPr>
                  <w:rFonts w:eastAsia="SimSun"/>
                </w:rPr>
                <w:t>64QAM</w:t>
              </w:r>
            </w:ins>
          </w:p>
        </w:tc>
        <w:tc>
          <w:tcPr>
            <w:tcW w:w="643" w:type="pct"/>
            <w:vAlign w:val="center"/>
          </w:tcPr>
          <w:p w14:paraId="3B5DFC68" w14:textId="77777777" w:rsidR="00C1755B" w:rsidRPr="00C25669" w:rsidRDefault="00C1755B" w:rsidP="000D2D35">
            <w:pPr>
              <w:pStyle w:val="TAC"/>
              <w:rPr>
                <w:rFonts w:eastAsia="SimSun"/>
              </w:rPr>
            </w:pPr>
            <w:ins w:id="3915" w:author="Nokia" w:date="2023-11-15T17:58:00Z">
              <w:r w:rsidRPr="00C25669">
                <w:rPr>
                  <w:rFonts w:eastAsia="SimSun"/>
                </w:rPr>
                <w:t>64QAM</w:t>
              </w:r>
            </w:ins>
          </w:p>
        </w:tc>
      </w:tr>
      <w:tr w:rsidR="00C1755B" w:rsidRPr="00C25669" w14:paraId="5091086F" w14:textId="77777777" w:rsidTr="0081198D">
        <w:trPr>
          <w:jc w:val="center"/>
        </w:trPr>
        <w:tc>
          <w:tcPr>
            <w:tcW w:w="1436" w:type="pct"/>
          </w:tcPr>
          <w:p w14:paraId="2D9F38E8"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MCS index</w:t>
            </w:r>
          </w:p>
        </w:tc>
        <w:tc>
          <w:tcPr>
            <w:tcW w:w="352" w:type="pct"/>
            <w:vAlign w:val="center"/>
          </w:tcPr>
          <w:p w14:paraId="5056DA8C"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2F0B0487"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42" w:type="pct"/>
            <w:vAlign w:val="center"/>
          </w:tcPr>
          <w:p w14:paraId="54B97673"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42" w:type="pct"/>
            <w:vAlign w:val="center"/>
          </w:tcPr>
          <w:p w14:paraId="6A01F796"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42" w:type="pct"/>
            <w:vAlign w:val="center"/>
          </w:tcPr>
          <w:p w14:paraId="68841F37" w14:textId="77777777" w:rsidR="00C1755B" w:rsidRPr="00C25669" w:rsidRDefault="00C1755B" w:rsidP="000D2D35">
            <w:pPr>
              <w:pStyle w:val="TAC"/>
              <w:rPr>
                <w:rFonts w:eastAsia="SimSun"/>
              </w:rPr>
            </w:pPr>
            <w:ins w:id="3916" w:author="Nokia" w:date="2023-11-15T17:58:00Z">
              <w:r w:rsidRPr="00C25669">
                <w:rPr>
                  <w:rFonts w:eastAsia="SimSun"/>
                </w:rPr>
                <w:t>13</w:t>
              </w:r>
            </w:ins>
          </w:p>
        </w:tc>
        <w:tc>
          <w:tcPr>
            <w:tcW w:w="643" w:type="pct"/>
            <w:vAlign w:val="center"/>
          </w:tcPr>
          <w:p w14:paraId="2FAE6623" w14:textId="77777777" w:rsidR="00C1755B" w:rsidRPr="00C25669" w:rsidRDefault="00C1755B" w:rsidP="000D2D35">
            <w:pPr>
              <w:pStyle w:val="TAC"/>
              <w:rPr>
                <w:rFonts w:eastAsia="SimSun"/>
              </w:rPr>
            </w:pPr>
            <w:ins w:id="3917" w:author="Nokia" w:date="2023-11-15T17:58:00Z">
              <w:r w:rsidRPr="00C25669">
                <w:rPr>
                  <w:rFonts w:eastAsia="SimSun"/>
                </w:rPr>
                <w:t>13</w:t>
              </w:r>
            </w:ins>
          </w:p>
        </w:tc>
      </w:tr>
      <w:tr w:rsidR="00C1755B" w:rsidRPr="00C25669" w14:paraId="6958F900" w14:textId="77777777" w:rsidTr="0081198D">
        <w:trPr>
          <w:jc w:val="center"/>
        </w:trPr>
        <w:tc>
          <w:tcPr>
            <w:tcW w:w="1436" w:type="pct"/>
          </w:tcPr>
          <w:p w14:paraId="66FD5B3F"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Modulation</w:t>
            </w:r>
          </w:p>
        </w:tc>
        <w:tc>
          <w:tcPr>
            <w:tcW w:w="352" w:type="pct"/>
            <w:vAlign w:val="center"/>
          </w:tcPr>
          <w:p w14:paraId="20A26052"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1055FADD"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42" w:type="pct"/>
            <w:vAlign w:val="center"/>
          </w:tcPr>
          <w:p w14:paraId="4D85B84A"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42" w:type="pct"/>
            <w:vAlign w:val="center"/>
          </w:tcPr>
          <w:p w14:paraId="1DFBDE14"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42" w:type="pct"/>
            <w:vAlign w:val="center"/>
          </w:tcPr>
          <w:p w14:paraId="62836E05" w14:textId="77777777" w:rsidR="00C1755B" w:rsidRPr="00C25669" w:rsidRDefault="00C1755B" w:rsidP="000D2D35">
            <w:pPr>
              <w:pStyle w:val="TAC"/>
              <w:rPr>
                <w:rFonts w:eastAsia="SimSun"/>
              </w:rPr>
            </w:pPr>
            <w:ins w:id="3918" w:author="Nokia" w:date="2023-11-15T17:58:00Z">
              <w:r w:rsidRPr="00C25669">
                <w:rPr>
                  <w:rFonts w:eastAsia="SimSun"/>
                </w:rPr>
                <w:t>16QAM</w:t>
              </w:r>
            </w:ins>
          </w:p>
        </w:tc>
        <w:tc>
          <w:tcPr>
            <w:tcW w:w="643" w:type="pct"/>
            <w:vAlign w:val="center"/>
          </w:tcPr>
          <w:p w14:paraId="67209DF7" w14:textId="77777777" w:rsidR="00C1755B" w:rsidRPr="00C25669" w:rsidRDefault="00C1755B" w:rsidP="000D2D35">
            <w:pPr>
              <w:pStyle w:val="TAC"/>
              <w:rPr>
                <w:rFonts w:eastAsia="SimSun"/>
              </w:rPr>
            </w:pPr>
            <w:ins w:id="3919" w:author="Nokia" w:date="2023-11-15T17:58:00Z">
              <w:r w:rsidRPr="00C25669">
                <w:rPr>
                  <w:rFonts w:eastAsia="SimSun"/>
                </w:rPr>
                <w:t>16QAM</w:t>
              </w:r>
            </w:ins>
          </w:p>
        </w:tc>
      </w:tr>
      <w:tr w:rsidR="00C1755B" w:rsidRPr="00C25669" w14:paraId="7185C882" w14:textId="77777777" w:rsidTr="0081198D">
        <w:trPr>
          <w:jc w:val="center"/>
        </w:trPr>
        <w:tc>
          <w:tcPr>
            <w:tcW w:w="1436" w:type="pct"/>
          </w:tcPr>
          <w:p w14:paraId="155560E6"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Target Coding Rate</w:t>
            </w:r>
          </w:p>
        </w:tc>
        <w:tc>
          <w:tcPr>
            <w:tcW w:w="352" w:type="pct"/>
            <w:vAlign w:val="center"/>
          </w:tcPr>
          <w:p w14:paraId="0773209D"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66B6DE55"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42" w:type="pct"/>
            <w:vAlign w:val="center"/>
          </w:tcPr>
          <w:p w14:paraId="107C3EAB"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42" w:type="pct"/>
            <w:vAlign w:val="center"/>
          </w:tcPr>
          <w:p w14:paraId="097CED28"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42" w:type="pct"/>
            <w:vAlign w:val="center"/>
          </w:tcPr>
          <w:p w14:paraId="18A2D281" w14:textId="77777777" w:rsidR="00C1755B" w:rsidRPr="00C25669" w:rsidRDefault="00C1755B" w:rsidP="000D2D35">
            <w:pPr>
              <w:pStyle w:val="TAC"/>
              <w:rPr>
                <w:rFonts w:eastAsia="SimSun"/>
              </w:rPr>
            </w:pPr>
            <w:ins w:id="3920" w:author="Nokia" w:date="2023-11-15T17:58:00Z">
              <w:r w:rsidRPr="00C25669">
                <w:rPr>
                  <w:rFonts w:eastAsia="SimSun"/>
                </w:rPr>
                <w:t>0.48</w:t>
              </w:r>
            </w:ins>
          </w:p>
        </w:tc>
        <w:tc>
          <w:tcPr>
            <w:tcW w:w="643" w:type="pct"/>
            <w:vAlign w:val="center"/>
          </w:tcPr>
          <w:p w14:paraId="39725077" w14:textId="77777777" w:rsidR="00C1755B" w:rsidRPr="00C25669" w:rsidRDefault="00C1755B" w:rsidP="000D2D35">
            <w:pPr>
              <w:pStyle w:val="TAC"/>
              <w:rPr>
                <w:rFonts w:eastAsia="SimSun"/>
              </w:rPr>
            </w:pPr>
            <w:ins w:id="3921" w:author="Nokia" w:date="2023-11-15T17:58:00Z">
              <w:r w:rsidRPr="00C25669">
                <w:rPr>
                  <w:rFonts w:eastAsia="SimSun"/>
                </w:rPr>
                <w:t>0.48</w:t>
              </w:r>
            </w:ins>
          </w:p>
        </w:tc>
      </w:tr>
      <w:tr w:rsidR="00C1755B" w:rsidRPr="00C25669" w14:paraId="36ECF35E" w14:textId="77777777" w:rsidTr="0081198D">
        <w:trPr>
          <w:jc w:val="center"/>
        </w:trPr>
        <w:tc>
          <w:tcPr>
            <w:tcW w:w="1436" w:type="pct"/>
            <w:vAlign w:val="center"/>
          </w:tcPr>
          <w:p w14:paraId="346A16EB"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Number of MIMO layers</w:t>
            </w:r>
          </w:p>
        </w:tc>
        <w:tc>
          <w:tcPr>
            <w:tcW w:w="352" w:type="pct"/>
            <w:vAlign w:val="center"/>
          </w:tcPr>
          <w:p w14:paraId="64FDFA3A"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7E75807F"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42" w:type="pct"/>
            <w:vAlign w:val="center"/>
          </w:tcPr>
          <w:p w14:paraId="7CCF8AE2"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2</w:t>
            </w:r>
          </w:p>
        </w:tc>
        <w:tc>
          <w:tcPr>
            <w:tcW w:w="642" w:type="pct"/>
            <w:vAlign w:val="center"/>
          </w:tcPr>
          <w:p w14:paraId="410FFEF5"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2</w:t>
            </w:r>
          </w:p>
        </w:tc>
        <w:tc>
          <w:tcPr>
            <w:tcW w:w="642" w:type="pct"/>
            <w:vAlign w:val="center"/>
          </w:tcPr>
          <w:p w14:paraId="1DB4C46A" w14:textId="77777777" w:rsidR="00C1755B" w:rsidRPr="00C25669" w:rsidRDefault="00C1755B" w:rsidP="000D2D35">
            <w:pPr>
              <w:pStyle w:val="TAC"/>
              <w:rPr>
                <w:rFonts w:eastAsia="SimSun"/>
              </w:rPr>
            </w:pPr>
            <w:ins w:id="3922" w:author="Nokia" w:date="2023-11-15T17:58:00Z">
              <w:r w:rsidRPr="00C25669">
                <w:rPr>
                  <w:rFonts w:eastAsia="SimSun"/>
                </w:rPr>
                <w:t>2</w:t>
              </w:r>
            </w:ins>
          </w:p>
        </w:tc>
        <w:tc>
          <w:tcPr>
            <w:tcW w:w="643" w:type="pct"/>
            <w:vAlign w:val="center"/>
          </w:tcPr>
          <w:p w14:paraId="3ADFCDF5" w14:textId="77777777" w:rsidR="00C1755B" w:rsidRPr="00C25669" w:rsidRDefault="00C1755B" w:rsidP="000D2D35">
            <w:pPr>
              <w:pStyle w:val="TAC"/>
              <w:rPr>
                <w:rFonts w:eastAsia="SimSun"/>
              </w:rPr>
            </w:pPr>
            <w:ins w:id="3923" w:author="Nokia" w:date="2023-11-15T17:58:00Z">
              <w:r w:rsidRPr="00C25669">
                <w:rPr>
                  <w:rFonts w:eastAsia="SimSun"/>
                </w:rPr>
                <w:t>2</w:t>
              </w:r>
            </w:ins>
          </w:p>
        </w:tc>
      </w:tr>
      <w:tr w:rsidR="00C1755B" w:rsidRPr="00C25669" w14:paraId="723C83E1" w14:textId="77777777" w:rsidTr="0081198D">
        <w:trPr>
          <w:jc w:val="center"/>
        </w:trPr>
        <w:tc>
          <w:tcPr>
            <w:tcW w:w="1436" w:type="pct"/>
            <w:vAlign w:val="center"/>
          </w:tcPr>
          <w:p w14:paraId="3B411BF0"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REs</w:t>
            </w:r>
          </w:p>
        </w:tc>
        <w:tc>
          <w:tcPr>
            <w:tcW w:w="352" w:type="pct"/>
            <w:vAlign w:val="center"/>
          </w:tcPr>
          <w:p w14:paraId="4BD9A845"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78192FFC"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7952DD57"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7B024A1D"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21E22FF3" w14:textId="77777777" w:rsidR="00C1755B" w:rsidRPr="00C25669" w:rsidRDefault="00C1755B" w:rsidP="000D2D35">
            <w:pPr>
              <w:pStyle w:val="TAC"/>
              <w:rPr>
                <w:rFonts w:eastAsia="SimSun"/>
              </w:rPr>
            </w:pPr>
          </w:p>
        </w:tc>
        <w:tc>
          <w:tcPr>
            <w:tcW w:w="643" w:type="pct"/>
            <w:vAlign w:val="center"/>
          </w:tcPr>
          <w:p w14:paraId="7D564907" w14:textId="77777777" w:rsidR="00C1755B" w:rsidRPr="00C25669" w:rsidRDefault="00C1755B" w:rsidP="000D2D35">
            <w:pPr>
              <w:pStyle w:val="TAC"/>
              <w:rPr>
                <w:rFonts w:eastAsia="SimSun"/>
              </w:rPr>
            </w:pPr>
          </w:p>
        </w:tc>
      </w:tr>
      <w:tr w:rsidR="00C1755B" w:rsidRPr="00661924" w14:paraId="1527590B" w14:textId="77777777" w:rsidTr="0081198D">
        <w:trPr>
          <w:jc w:val="center"/>
        </w:trPr>
        <w:tc>
          <w:tcPr>
            <w:tcW w:w="1436" w:type="pct"/>
            <w:vAlign w:val="center"/>
          </w:tcPr>
          <w:p w14:paraId="169C5623" w14:textId="77777777" w:rsidR="00C1755B" w:rsidRPr="00661924" w:rsidRDefault="00C1755B" w:rsidP="00745289">
            <w:pPr>
              <w:keepNext/>
              <w:keepLines/>
              <w:spacing w:after="0"/>
              <w:ind w:firstLineChars="50" w:firstLine="90"/>
              <w:rPr>
                <w:rFonts w:ascii="Arial" w:eastAsia="SimSun" w:hAnsi="Arial" w:cs="Arial"/>
                <w:sz w:val="18"/>
                <w:szCs w:val="18"/>
              </w:rPr>
            </w:pPr>
            <w:r w:rsidRPr="004C384E">
              <w:rPr>
                <w:rFonts w:ascii="Arial" w:eastAsia="SimSun" w:hAnsi="Arial" w:cs="Arial"/>
                <w:sz w:val="18"/>
                <w:szCs w:val="18"/>
                <w:lang w:eastAsia="zh-CN"/>
              </w:rPr>
              <w:t xml:space="preserve">For Slots 0 and Slot </w:t>
            </w:r>
            <w:proofErr w:type="spellStart"/>
            <w:r w:rsidRPr="004C384E">
              <w:rPr>
                <w:rFonts w:ascii="Arial" w:eastAsia="SimSun" w:hAnsi="Arial" w:cs="Arial"/>
                <w:sz w:val="18"/>
                <w:szCs w:val="18"/>
                <w:lang w:eastAsia="zh-CN"/>
              </w:rPr>
              <w:t>i</w:t>
            </w:r>
            <w:proofErr w:type="spellEnd"/>
            <w:r w:rsidRPr="004C384E">
              <w:rPr>
                <w:rFonts w:ascii="Arial" w:eastAsia="SimSun" w:hAnsi="Arial" w:cs="Arial"/>
                <w:sz w:val="18"/>
                <w:szCs w:val="18"/>
                <w:lang w:eastAsia="zh-CN"/>
              </w:rPr>
              <w:t xml:space="preserve">, if </w:t>
            </w:r>
            <w:proofErr w:type="gramStart"/>
            <w:r w:rsidRPr="004C384E">
              <w:rPr>
                <w:rFonts w:ascii="Arial" w:eastAsia="SimSun" w:hAnsi="Arial" w:cs="Arial"/>
                <w:sz w:val="18"/>
                <w:szCs w:val="18"/>
                <w:lang w:eastAsia="zh-CN"/>
              </w:rPr>
              <w:t>mod(</w:t>
            </w:r>
            <w:proofErr w:type="spellStart"/>
            <w:proofErr w:type="gramEnd"/>
            <w:r w:rsidRPr="004C384E">
              <w:rPr>
                <w:rFonts w:ascii="Arial" w:eastAsia="SimSun" w:hAnsi="Arial" w:cs="Arial"/>
                <w:sz w:val="18"/>
                <w:szCs w:val="18"/>
                <w:lang w:eastAsia="zh-CN"/>
              </w:rPr>
              <w:t>i</w:t>
            </w:r>
            <w:proofErr w:type="spellEnd"/>
            <w:r w:rsidRPr="004C384E">
              <w:rPr>
                <w:rFonts w:ascii="Arial" w:eastAsia="SimSun" w:hAnsi="Arial" w:cs="Arial"/>
                <w:sz w:val="18"/>
                <w:szCs w:val="18"/>
                <w:lang w:eastAsia="zh-CN"/>
              </w:rPr>
              <w:t xml:space="preserve">, 5) = 4 for </w:t>
            </w:r>
            <w:proofErr w:type="spellStart"/>
            <w:r w:rsidRPr="004C384E">
              <w:rPr>
                <w:rFonts w:ascii="Arial" w:eastAsia="SimSun" w:hAnsi="Arial" w:cs="Arial"/>
                <w:sz w:val="18"/>
                <w:szCs w:val="18"/>
                <w:lang w:eastAsia="zh-CN"/>
              </w:rPr>
              <w:t>i</w:t>
            </w:r>
            <w:proofErr w:type="spellEnd"/>
            <w:r w:rsidRPr="004C384E">
              <w:rPr>
                <w:rFonts w:ascii="Arial" w:eastAsia="SimSun" w:hAnsi="Arial" w:cs="Arial"/>
                <w:sz w:val="18"/>
                <w:szCs w:val="18"/>
                <w:lang w:eastAsia="zh-CN"/>
              </w:rPr>
              <w:t xml:space="preserve"> from {0,…,159}</w:t>
            </w:r>
          </w:p>
        </w:tc>
        <w:tc>
          <w:tcPr>
            <w:tcW w:w="352" w:type="pct"/>
            <w:vAlign w:val="center"/>
          </w:tcPr>
          <w:p w14:paraId="06A138E3" w14:textId="77777777" w:rsidR="00C1755B" w:rsidRPr="00661924" w:rsidRDefault="00C1755B" w:rsidP="00745289">
            <w:pPr>
              <w:keepNext/>
              <w:keepLines/>
              <w:spacing w:after="0"/>
              <w:jc w:val="center"/>
              <w:rPr>
                <w:rFonts w:ascii="Arial" w:eastAsia="SimSun" w:hAnsi="Arial" w:cs="Arial"/>
                <w:sz w:val="18"/>
                <w:szCs w:val="18"/>
              </w:rPr>
            </w:pPr>
          </w:p>
        </w:tc>
        <w:tc>
          <w:tcPr>
            <w:tcW w:w="642" w:type="pct"/>
            <w:vAlign w:val="center"/>
          </w:tcPr>
          <w:p w14:paraId="72100A78" w14:textId="77777777" w:rsidR="00C1755B" w:rsidRPr="00661924" w:rsidRDefault="00C1755B" w:rsidP="00745289">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vAlign w:val="center"/>
          </w:tcPr>
          <w:p w14:paraId="6C6E8BA9" w14:textId="77777777" w:rsidR="00C1755B" w:rsidRPr="00661924" w:rsidRDefault="00C1755B" w:rsidP="00745289">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vAlign w:val="center"/>
          </w:tcPr>
          <w:p w14:paraId="67F0CC27" w14:textId="77777777" w:rsidR="00C1755B" w:rsidRPr="00661924" w:rsidRDefault="00C1755B" w:rsidP="00745289">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vAlign w:val="center"/>
          </w:tcPr>
          <w:p w14:paraId="1BD4D474" w14:textId="77777777" w:rsidR="00C1755B" w:rsidRPr="00661924" w:rsidRDefault="00C1755B" w:rsidP="000D2D35">
            <w:pPr>
              <w:pStyle w:val="TAC"/>
              <w:rPr>
                <w:rFonts w:eastAsia="SimSun"/>
              </w:rPr>
            </w:pPr>
            <w:ins w:id="3924" w:author="Nokia" w:date="2023-11-15T17:58:00Z">
              <w:r>
                <w:rPr>
                  <w:rFonts w:eastAsia="SimSun" w:hint="eastAsia"/>
                  <w:lang w:eastAsia="zh-CN"/>
                </w:rPr>
                <w:t>N</w:t>
              </w:r>
              <w:r>
                <w:rPr>
                  <w:rFonts w:eastAsia="SimSun"/>
                  <w:lang w:eastAsia="zh-CN"/>
                </w:rPr>
                <w:t>/A</w:t>
              </w:r>
            </w:ins>
          </w:p>
        </w:tc>
        <w:tc>
          <w:tcPr>
            <w:tcW w:w="643" w:type="pct"/>
            <w:vAlign w:val="center"/>
          </w:tcPr>
          <w:p w14:paraId="4EE72947" w14:textId="77777777" w:rsidR="00C1755B" w:rsidRPr="00661924" w:rsidRDefault="00C1755B" w:rsidP="000D2D35">
            <w:pPr>
              <w:pStyle w:val="TAC"/>
              <w:rPr>
                <w:rFonts w:eastAsia="SimSun"/>
              </w:rPr>
            </w:pPr>
            <w:ins w:id="3925" w:author="Nokia" w:date="2023-11-15T17:58:00Z">
              <w:r>
                <w:rPr>
                  <w:rFonts w:eastAsia="SimSun" w:hint="eastAsia"/>
                  <w:lang w:eastAsia="zh-CN"/>
                </w:rPr>
                <w:t>N</w:t>
              </w:r>
              <w:r>
                <w:rPr>
                  <w:rFonts w:eastAsia="SimSun"/>
                  <w:lang w:eastAsia="zh-CN"/>
                </w:rPr>
                <w:t>/A</w:t>
              </w:r>
            </w:ins>
          </w:p>
        </w:tc>
      </w:tr>
      <w:tr w:rsidR="00C1755B" w:rsidRPr="00C25669" w14:paraId="30E79630" w14:textId="77777777" w:rsidTr="0081198D">
        <w:trPr>
          <w:jc w:val="center"/>
        </w:trPr>
        <w:tc>
          <w:tcPr>
            <w:tcW w:w="1436" w:type="pct"/>
          </w:tcPr>
          <w:p w14:paraId="218FC314" w14:textId="77777777" w:rsidR="00C1755B" w:rsidRPr="00A5558B" w:rsidRDefault="00C1755B" w:rsidP="00745289">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3 for i from {0,…, 159}</w:t>
            </w:r>
          </w:p>
        </w:tc>
        <w:tc>
          <w:tcPr>
            <w:tcW w:w="352" w:type="pct"/>
            <w:vAlign w:val="center"/>
          </w:tcPr>
          <w:p w14:paraId="233BA611" w14:textId="77777777" w:rsidR="00C1755B" w:rsidRPr="00A5558B" w:rsidRDefault="00C1755B" w:rsidP="00745289">
            <w:pPr>
              <w:keepNext/>
              <w:keepLines/>
              <w:spacing w:after="0"/>
              <w:jc w:val="center"/>
              <w:rPr>
                <w:rFonts w:ascii="Arial" w:eastAsia="SimSun" w:hAnsi="Arial" w:cs="Arial"/>
                <w:sz w:val="18"/>
                <w:szCs w:val="18"/>
                <w:lang w:val="da-DK"/>
              </w:rPr>
            </w:pPr>
          </w:p>
        </w:tc>
        <w:tc>
          <w:tcPr>
            <w:tcW w:w="642" w:type="pct"/>
            <w:vAlign w:val="center"/>
          </w:tcPr>
          <w:p w14:paraId="425E9ECF"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42" w:type="pct"/>
            <w:vAlign w:val="center"/>
          </w:tcPr>
          <w:p w14:paraId="42FF53B9"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42" w:type="pct"/>
            <w:vAlign w:val="center"/>
          </w:tcPr>
          <w:p w14:paraId="583BC8F5"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42" w:type="pct"/>
            <w:vAlign w:val="center"/>
          </w:tcPr>
          <w:p w14:paraId="0899364D" w14:textId="77777777" w:rsidR="00C1755B" w:rsidRPr="00C25669" w:rsidRDefault="00C1755B" w:rsidP="000D2D35">
            <w:pPr>
              <w:pStyle w:val="TAC"/>
              <w:rPr>
                <w:rFonts w:eastAsia="SimSun"/>
              </w:rPr>
            </w:pPr>
            <w:ins w:id="3926" w:author="Nokia" w:date="2023-11-15T17:58:00Z">
              <w:r w:rsidRPr="00C25669">
                <w:rPr>
                  <w:rFonts w:eastAsia="SimSun"/>
                </w:rPr>
                <w:t>12</w:t>
              </w:r>
            </w:ins>
          </w:p>
        </w:tc>
        <w:tc>
          <w:tcPr>
            <w:tcW w:w="643" w:type="pct"/>
            <w:vAlign w:val="center"/>
          </w:tcPr>
          <w:p w14:paraId="78C4CC89" w14:textId="77777777" w:rsidR="00C1755B" w:rsidRPr="00C25669" w:rsidRDefault="00C1755B" w:rsidP="000D2D35">
            <w:pPr>
              <w:pStyle w:val="TAC"/>
              <w:rPr>
                <w:rFonts w:eastAsia="SimSun"/>
              </w:rPr>
            </w:pPr>
            <w:ins w:id="3927" w:author="Nokia" w:date="2023-11-15T17:58:00Z">
              <w:r w:rsidRPr="00C25669">
                <w:rPr>
                  <w:rFonts w:eastAsia="SimSun"/>
                </w:rPr>
                <w:t>12</w:t>
              </w:r>
            </w:ins>
          </w:p>
        </w:tc>
      </w:tr>
      <w:tr w:rsidR="00C1755B" w:rsidRPr="00C25669" w14:paraId="12EE7E26" w14:textId="77777777" w:rsidTr="0081198D">
        <w:trPr>
          <w:jc w:val="center"/>
        </w:trPr>
        <w:tc>
          <w:tcPr>
            <w:tcW w:w="1436" w:type="pct"/>
          </w:tcPr>
          <w:p w14:paraId="3F797100" w14:textId="77777777" w:rsidR="00C1755B" w:rsidRPr="00A5558B" w:rsidRDefault="00C1755B" w:rsidP="00745289">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{0,1,</w:t>
            </w:r>
            <w:r w:rsidRPr="00A5558B">
              <w:rPr>
                <w:rFonts w:ascii="Arial" w:eastAsia="SimSun" w:hAnsi="Arial" w:cs="Arial" w:hint="eastAsia"/>
                <w:sz w:val="18"/>
                <w:szCs w:val="18"/>
                <w:lang w:val="da-DK" w:eastAsia="zh-CN"/>
              </w:rPr>
              <w:t>2</w:t>
            </w:r>
            <w:r w:rsidRPr="00A5558B">
              <w:rPr>
                <w:rFonts w:ascii="Arial" w:eastAsia="SimSun" w:hAnsi="Arial" w:cs="Arial"/>
                <w:sz w:val="18"/>
                <w:szCs w:val="18"/>
                <w:lang w:val="da-DK"/>
              </w:rPr>
              <w:t>} for i from {1,…,159}</w:t>
            </w:r>
          </w:p>
        </w:tc>
        <w:tc>
          <w:tcPr>
            <w:tcW w:w="352" w:type="pct"/>
            <w:vAlign w:val="center"/>
          </w:tcPr>
          <w:p w14:paraId="30F0E45E" w14:textId="77777777" w:rsidR="00C1755B" w:rsidRPr="00A5558B" w:rsidRDefault="00C1755B" w:rsidP="00745289">
            <w:pPr>
              <w:keepNext/>
              <w:keepLines/>
              <w:spacing w:after="0"/>
              <w:jc w:val="center"/>
              <w:rPr>
                <w:rFonts w:ascii="Arial" w:eastAsia="SimSun" w:hAnsi="Arial" w:cs="Arial"/>
                <w:sz w:val="18"/>
                <w:szCs w:val="18"/>
                <w:lang w:val="da-DK"/>
              </w:rPr>
            </w:pPr>
          </w:p>
        </w:tc>
        <w:tc>
          <w:tcPr>
            <w:tcW w:w="642" w:type="pct"/>
            <w:vAlign w:val="center"/>
          </w:tcPr>
          <w:p w14:paraId="2475BC0C"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42" w:type="pct"/>
            <w:vAlign w:val="center"/>
          </w:tcPr>
          <w:p w14:paraId="53BBE04A"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42" w:type="pct"/>
            <w:vAlign w:val="center"/>
          </w:tcPr>
          <w:p w14:paraId="69985F1B"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42" w:type="pct"/>
            <w:vAlign w:val="center"/>
          </w:tcPr>
          <w:p w14:paraId="1585820D" w14:textId="77777777" w:rsidR="00C1755B" w:rsidRPr="00C25669" w:rsidRDefault="00C1755B" w:rsidP="000D2D35">
            <w:pPr>
              <w:pStyle w:val="TAC"/>
              <w:rPr>
                <w:rFonts w:eastAsia="SimSun"/>
              </w:rPr>
            </w:pPr>
            <w:ins w:id="3928" w:author="Nokia" w:date="2023-11-15T17:58:00Z">
              <w:r w:rsidRPr="00C25669">
                <w:rPr>
                  <w:rFonts w:eastAsia="SimSun"/>
                </w:rPr>
                <w:t>12</w:t>
              </w:r>
            </w:ins>
          </w:p>
        </w:tc>
        <w:tc>
          <w:tcPr>
            <w:tcW w:w="643" w:type="pct"/>
            <w:vAlign w:val="center"/>
          </w:tcPr>
          <w:p w14:paraId="3DDAEE23" w14:textId="77777777" w:rsidR="00C1755B" w:rsidRPr="00C25669" w:rsidRDefault="00C1755B" w:rsidP="000D2D35">
            <w:pPr>
              <w:pStyle w:val="TAC"/>
              <w:rPr>
                <w:rFonts w:eastAsia="SimSun"/>
              </w:rPr>
            </w:pPr>
            <w:ins w:id="3929" w:author="Nokia" w:date="2023-11-15T17:58:00Z">
              <w:r w:rsidRPr="00C25669">
                <w:rPr>
                  <w:rFonts w:eastAsia="SimSun"/>
                </w:rPr>
                <w:t>12</w:t>
              </w:r>
            </w:ins>
          </w:p>
        </w:tc>
      </w:tr>
      <w:tr w:rsidR="00C1755B" w:rsidRPr="00C25669" w14:paraId="083FA602" w14:textId="77777777" w:rsidTr="0081198D">
        <w:trPr>
          <w:jc w:val="center"/>
        </w:trPr>
        <w:tc>
          <w:tcPr>
            <w:tcW w:w="1436" w:type="pct"/>
            <w:vAlign w:val="center"/>
          </w:tcPr>
          <w:p w14:paraId="626A2B94"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352" w:type="pct"/>
            <w:vAlign w:val="center"/>
          </w:tcPr>
          <w:p w14:paraId="1E16BA50"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68F657F7"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42" w:type="pct"/>
            <w:vAlign w:val="center"/>
          </w:tcPr>
          <w:p w14:paraId="4D9994D1"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42" w:type="pct"/>
            <w:vAlign w:val="center"/>
          </w:tcPr>
          <w:p w14:paraId="17EEF9F5"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42" w:type="pct"/>
            <w:vAlign w:val="center"/>
          </w:tcPr>
          <w:p w14:paraId="45F7F249" w14:textId="77777777" w:rsidR="00C1755B" w:rsidRPr="00C25669" w:rsidRDefault="00C1755B" w:rsidP="000D2D35">
            <w:pPr>
              <w:pStyle w:val="TAC"/>
              <w:rPr>
                <w:rFonts w:eastAsia="SimSun"/>
              </w:rPr>
            </w:pPr>
            <w:ins w:id="3930" w:author="Nokia" w:date="2023-11-15T17:58:00Z">
              <w:r w:rsidRPr="00C25669">
                <w:rPr>
                  <w:rFonts w:eastAsia="SimSun"/>
                </w:rPr>
                <w:t>6</w:t>
              </w:r>
            </w:ins>
          </w:p>
        </w:tc>
        <w:tc>
          <w:tcPr>
            <w:tcW w:w="643" w:type="pct"/>
            <w:vAlign w:val="center"/>
          </w:tcPr>
          <w:p w14:paraId="5416C2E5" w14:textId="77777777" w:rsidR="00C1755B" w:rsidRPr="00C25669" w:rsidRDefault="00C1755B" w:rsidP="000D2D35">
            <w:pPr>
              <w:pStyle w:val="TAC"/>
              <w:rPr>
                <w:rFonts w:eastAsia="SimSun"/>
              </w:rPr>
            </w:pPr>
            <w:ins w:id="3931" w:author="Nokia" w:date="2023-11-15T17:58:00Z">
              <w:r w:rsidRPr="00C25669">
                <w:rPr>
                  <w:rFonts w:eastAsia="SimSun"/>
                </w:rPr>
                <w:t>6</w:t>
              </w:r>
            </w:ins>
          </w:p>
        </w:tc>
      </w:tr>
      <w:tr w:rsidR="00C1755B" w:rsidRPr="00C25669" w14:paraId="65CFF9D3" w14:textId="77777777" w:rsidTr="0081198D">
        <w:trPr>
          <w:jc w:val="center"/>
        </w:trPr>
        <w:tc>
          <w:tcPr>
            <w:tcW w:w="1436" w:type="pct"/>
          </w:tcPr>
          <w:p w14:paraId="0CD053E6"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 xml:space="preserve">Information Bit Payload per Slot </w:t>
            </w:r>
          </w:p>
        </w:tc>
        <w:tc>
          <w:tcPr>
            <w:tcW w:w="352" w:type="pct"/>
            <w:vAlign w:val="center"/>
          </w:tcPr>
          <w:p w14:paraId="2F2F68BC"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48D1C764"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32DB3207"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1E1B0332"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0D56680A" w14:textId="77777777" w:rsidR="00C1755B" w:rsidRPr="00C25669" w:rsidRDefault="00C1755B" w:rsidP="000D2D35">
            <w:pPr>
              <w:pStyle w:val="TAC"/>
              <w:rPr>
                <w:rFonts w:eastAsia="SimSun"/>
              </w:rPr>
            </w:pPr>
          </w:p>
        </w:tc>
        <w:tc>
          <w:tcPr>
            <w:tcW w:w="643" w:type="pct"/>
            <w:vAlign w:val="center"/>
          </w:tcPr>
          <w:p w14:paraId="46E1F710" w14:textId="77777777" w:rsidR="00C1755B" w:rsidRPr="00C25669" w:rsidRDefault="00C1755B" w:rsidP="000D2D35">
            <w:pPr>
              <w:pStyle w:val="TAC"/>
              <w:rPr>
                <w:rFonts w:eastAsia="SimSun"/>
              </w:rPr>
            </w:pPr>
          </w:p>
        </w:tc>
      </w:tr>
      <w:tr w:rsidR="00C1755B" w:rsidRPr="00C25669" w14:paraId="41785F61" w14:textId="77777777" w:rsidTr="0081198D">
        <w:trPr>
          <w:jc w:val="center"/>
        </w:trPr>
        <w:tc>
          <w:tcPr>
            <w:tcW w:w="1436" w:type="pct"/>
          </w:tcPr>
          <w:p w14:paraId="76B00BC2"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4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{0,…,159}</w:t>
            </w:r>
          </w:p>
        </w:tc>
        <w:tc>
          <w:tcPr>
            <w:tcW w:w="352" w:type="pct"/>
            <w:vAlign w:val="center"/>
          </w:tcPr>
          <w:p w14:paraId="5AC01832"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166D26C9"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7475A0B8"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5FA3996B"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22419156" w14:textId="77777777" w:rsidR="00C1755B" w:rsidRPr="00C25669" w:rsidRDefault="00C1755B" w:rsidP="000D2D35">
            <w:pPr>
              <w:pStyle w:val="TAC"/>
              <w:rPr>
                <w:rFonts w:eastAsia="SimSun"/>
              </w:rPr>
            </w:pPr>
            <w:ins w:id="3932" w:author="Nokia" w:date="2023-11-15T17:58:00Z">
              <w:r w:rsidRPr="00C25669">
                <w:rPr>
                  <w:rFonts w:eastAsia="SimSun"/>
                </w:rPr>
                <w:t>N/A</w:t>
              </w:r>
            </w:ins>
          </w:p>
        </w:tc>
        <w:tc>
          <w:tcPr>
            <w:tcW w:w="643" w:type="pct"/>
            <w:vAlign w:val="center"/>
          </w:tcPr>
          <w:p w14:paraId="4871668F" w14:textId="77777777" w:rsidR="00C1755B" w:rsidRPr="00C25669" w:rsidRDefault="00C1755B" w:rsidP="000D2D35">
            <w:pPr>
              <w:pStyle w:val="TAC"/>
              <w:rPr>
                <w:rFonts w:eastAsia="SimSun"/>
              </w:rPr>
            </w:pPr>
            <w:ins w:id="3933" w:author="Nokia" w:date="2023-11-15T17:58:00Z">
              <w:r w:rsidRPr="00C25669">
                <w:rPr>
                  <w:rFonts w:eastAsia="SimSun"/>
                </w:rPr>
                <w:t>N/A</w:t>
              </w:r>
            </w:ins>
          </w:p>
        </w:tc>
      </w:tr>
      <w:tr w:rsidR="00C1755B" w:rsidRPr="00C25669" w14:paraId="1E145ECA" w14:textId="77777777" w:rsidTr="0081198D">
        <w:trPr>
          <w:jc w:val="center"/>
        </w:trPr>
        <w:tc>
          <w:tcPr>
            <w:tcW w:w="1436" w:type="pct"/>
          </w:tcPr>
          <w:p w14:paraId="41EFE780" w14:textId="77777777" w:rsidR="00C1755B" w:rsidRPr="00A5558B" w:rsidRDefault="00C1755B" w:rsidP="00745289">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3 for i from {0,…, 159}</w:t>
            </w:r>
          </w:p>
        </w:tc>
        <w:tc>
          <w:tcPr>
            <w:tcW w:w="352" w:type="pct"/>
            <w:vAlign w:val="center"/>
          </w:tcPr>
          <w:p w14:paraId="2B90FC7B"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shd w:val="clear" w:color="auto" w:fill="auto"/>
            <w:vAlign w:val="center"/>
          </w:tcPr>
          <w:p w14:paraId="7432D27F"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11272</w:t>
            </w:r>
          </w:p>
        </w:tc>
        <w:tc>
          <w:tcPr>
            <w:tcW w:w="642" w:type="pct"/>
            <w:shd w:val="clear" w:color="auto" w:fill="auto"/>
            <w:vAlign w:val="center"/>
          </w:tcPr>
          <w:p w14:paraId="5CC24DD8"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22536</w:t>
            </w:r>
          </w:p>
        </w:tc>
        <w:tc>
          <w:tcPr>
            <w:tcW w:w="642" w:type="pct"/>
            <w:shd w:val="clear" w:color="auto" w:fill="auto"/>
            <w:vAlign w:val="center"/>
          </w:tcPr>
          <w:p w14:paraId="25312D1D"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45096</w:t>
            </w:r>
          </w:p>
        </w:tc>
        <w:tc>
          <w:tcPr>
            <w:tcW w:w="642" w:type="pct"/>
            <w:shd w:val="clear" w:color="auto" w:fill="auto"/>
            <w:vAlign w:val="center"/>
          </w:tcPr>
          <w:p w14:paraId="6A9C7C9C" w14:textId="77777777" w:rsidR="00C1755B" w:rsidRPr="00C25669" w:rsidRDefault="00C1755B" w:rsidP="000D2D35">
            <w:pPr>
              <w:pStyle w:val="TAC"/>
              <w:rPr>
                <w:rFonts w:eastAsia="SimSun"/>
              </w:rPr>
            </w:pPr>
            <w:ins w:id="3934" w:author="Nokia-2" w:date="2024-02-28T19:59:00Z">
              <w:r>
                <w:rPr>
                  <w:rFonts w:eastAsia="SimSun"/>
                </w:rPr>
                <w:t>9992</w:t>
              </w:r>
            </w:ins>
          </w:p>
        </w:tc>
        <w:tc>
          <w:tcPr>
            <w:tcW w:w="643" w:type="pct"/>
            <w:shd w:val="clear" w:color="auto" w:fill="auto"/>
            <w:vAlign w:val="center"/>
          </w:tcPr>
          <w:p w14:paraId="10656D07" w14:textId="77777777" w:rsidR="00C1755B" w:rsidRPr="00C25669" w:rsidRDefault="00C1755B" w:rsidP="000D2D35">
            <w:pPr>
              <w:pStyle w:val="TAC"/>
              <w:rPr>
                <w:rFonts w:eastAsia="SimSun"/>
              </w:rPr>
            </w:pPr>
            <w:ins w:id="3935" w:author="Nokia-2" w:date="2024-02-28T19:59:00Z">
              <w:r>
                <w:rPr>
                  <w:rFonts w:eastAsia="SimSun"/>
                </w:rPr>
                <w:t>9992</w:t>
              </w:r>
            </w:ins>
          </w:p>
        </w:tc>
      </w:tr>
      <w:tr w:rsidR="00C1755B" w:rsidRPr="00C25669" w14:paraId="53E780E4" w14:textId="77777777" w:rsidTr="0081198D">
        <w:trPr>
          <w:jc w:val="center"/>
        </w:trPr>
        <w:tc>
          <w:tcPr>
            <w:tcW w:w="1436" w:type="pct"/>
          </w:tcPr>
          <w:p w14:paraId="0E853C89" w14:textId="77777777" w:rsidR="00C1755B" w:rsidRPr="00A5558B" w:rsidRDefault="00C1755B" w:rsidP="00745289">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{0,1,2} for i from {1,…,159}</w:t>
            </w:r>
          </w:p>
        </w:tc>
        <w:tc>
          <w:tcPr>
            <w:tcW w:w="352" w:type="pct"/>
            <w:vAlign w:val="center"/>
          </w:tcPr>
          <w:p w14:paraId="286FFC62"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shd w:val="clear" w:color="auto" w:fill="auto"/>
            <w:vAlign w:val="center"/>
          </w:tcPr>
          <w:p w14:paraId="6B32004F"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17424</w:t>
            </w:r>
          </w:p>
        </w:tc>
        <w:tc>
          <w:tcPr>
            <w:tcW w:w="642" w:type="pct"/>
            <w:shd w:val="clear" w:color="auto" w:fill="auto"/>
            <w:vAlign w:val="center"/>
          </w:tcPr>
          <w:p w14:paraId="7842C630"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34816</w:t>
            </w:r>
          </w:p>
        </w:tc>
        <w:tc>
          <w:tcPr>
            <w:tcW w:w="642" w:type="pct"/>
            <w:shd w:val="clear" w:color="auto" w:fill="auto"/>
            <w:vAlign w:val="center"/>
          </w:tcPr>
          <w:p w14:paraId="34BA2A6E"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69672</w:t>
            </w:r>
          </w:p>
        </w:tc>
        <w:tc>
          <w:tcPr>
            <w:tcW w:w="642" w:type="pct"/>
            <w:shd w:val="clear" w:color="auto" w:fill="auto"/>
            <w:vAlign w:val="center"/>
          </w:tcPr>
          <w:p w14:paraId="64FA95B3" w14:textId="77777777" w:rsidR="00C1755B" w:rsidRPr="00C25669" w:rsidRDefault="00C1755B" w:rsidP="000D2D35">
            <w:pPr>
              <w:pStyle w:val="TAC"/>
              <w:rPr>
                <w:rFonts w:eastAsia="SimSun"/>
              </w:rPr>
            </w:pPr>
            <w:ins w:id="3936" w:author="Nokia-2" w:date="2024-02-12T16:40:00Z">
              <w:r>
                <w:rPr>
                  <w:rFonts w:eastAsia="SimSun"/>
                </w:rPr>
                <w:t>1588</w:t>
              </w:r>
            </w:ins>
            <w:ins w:id="3937" w:author="Nokia-2" w:date="2024-02-28T19:59:00Z">
              <w:r>
                <w:rPr>
                  <w:rFonts w:eastAsia="SimSun"/>
                </w:rPr>
                <w:t>0</w:t>
              </w:r>
            </w:ins>
          </w:p>
        </w:tc>
        <w:tc>
          <w:tcPr>
            <w:tcW w:w="643" w:type="pct"/>
            <w:shd w:val="clear" w:color="auto" w:fill="auto"/>
            <w:vAlign w:val="center"/>
          </w:tcPr>
          <w:p w14:paraId="7C4DE8C3" w14:textId="77777777" w:rsidR="00C1755B" w:rsidRPr="00C25669" w:rsidRDefault="00C1755B" w:rsidP="000D2D35">
            <w:pPr>
              <w:pStyle w:val="TAC"/>
              <w:rPr>
                <w:rFonts w:eastAsia="SimSun"/>
              </w:rPr>
            </w:pPr>
            <w:ins w:id="3938" w:author="Nokia-2" w:date="2024-02-12T16:40:00Z">
              <w:r>
                <w:rPr>
                  <w:rFonts w:eastAsia="SimSun"/>
                </w:rPr>
                <w:t>1588</w:t>
              </w:r>
            </w:ins>
            <w:ins w:id="3939" w:author="Nokia-2" w:date="2024-02-28T19:59:00Z">
              <w:r>
                <w:rPr>
                  <w:rFonts w:eastAsia="SimSun"/>
                </w:rPr>
                <w:t>0</w:t>
              </w:r>
            </w:ins>
          </w:p>
        </w:tc>
      </w:tr>
      <w:tr w:rsidR="00C1755B" w:rsidRPr="00844E9F" w14:paraId="53AD15AB" w14:textId="77777777" w:rsidTr="0081198D">
        <w:trPr>
          <w:jc w:val="center"/>
        </w:trPr>
        <w:tc>
          <w:tcPr>
            <w:tcW w:w="1436" w:type="pct"/>
          </w:tcPr>
          <w:p w14:paraId="73489500" w14:textId="77777777" w:rsidR="00C1755B" w:rsidRPr="00C25669" w:rsidRDefault="00C1755B" w:rsidP="00745289">
            <w:pPr>
              <w:keepNext/>
              <w:keepLines/>
              <w:spacing w:after="0"/>
              <w:rPr>
                <w:rFonts w:ascii="Arial" w:eastAsia="SimSun" w:hAnsi="Arial" w:cs="Arial"/>
                <w:sz w:val="18"/>
                <w:szCs w:val="18"/>
                <w:lang w:val="sv-FI"/>
              </w:rPr>
            </w:pPr>
            <w:r w:rsidRPr="00C25669">
              <w:rPr>
                <w:rFonts w:ascii="Arial" w:eastAsia="SimSun" w:hAnsi="Arial" w:cs="Arial"/>
                <w:sz w:val="18"/>
                <w:szCs w:val="18"/>
                <w:lang w:val="sv-FI"/>
              </w:rPr>
              <w:t>Transport block CRC per Slot</w:t>
            </w:r>
          </w:p>
        </w:tc>
        <w:tc>
          <w:tcPr>
            <w:tcW w:w="352" w:type="pct"/>
            <w:vAlign w:val="center"/>
          </w:tcPr>
          <w:p w14:paraId="4289099A" w14:textId="77777777" w:rsidR="00C1755B" w:rsidRPr="00C25669" w:rsidRDefault="00C1755B" w:rsidP="00745289">
            <w:pPr>
              <w:keepNext/>
              <w:keepLines/>
              <w:spacing w:after="0"/>
              <w:jc w:val="center"/>
              <w:rPr>
                <w:rFonts w:ascii="Arial" w:eastAsia="SimSun" w:hAnsi="Arial" w:cs="Arial"/>
                <w:sz w:val="18"/>
                <w:szCs w:val="18"/>
                <w:lang w:val="sv-FI"/>
              </w:rPr>
            </w:pPr>
          </w:p>
        </w:tc>
        <w:tc>
          <w:tcPr>
            <w:tcW w:w="642" w:type="pct"/>
            <w:vAlign w:val="center"/>
          </w:tcPr>
          <w:p w14:paraId="1E42224D" w14:textId="77777777" w:rsidR="00C1755B" w:rsidRPr="00C25669" w:rsidRDefault="00C1755B" w:rsidP="00745289">
            <w:pPr>
              <w:keepNext/>
              <w:keepLines/>
              <w:spacing w:after="0"/>
              <w:jc w:val="center"/>
              <w:rPr>
                <w:rFonts w:ascii="Arial" w:eastAsia="SimSun" w:hAnsi="Arial" w:cs="Arial"/>
                <w:sz w:val="18"/>
                <w:szCs w:val="18"/>
                <w:lang w:val="sv-FI"/>
              </w:rPr>
            </w:pPr>
          </w:p>
        </w:tc>
        <w:tc>
          <w:tcPr>
            <w:tcW w:w="642" w:type="pct"/>
            <w:vAlign w:val="center"/>
          </w:tcPr>
          <w:p w14:paraId="6A2AB724" w14:textId="77777777" w:rsidR="00C1755B" w:rsidRPr="00C25669" w:rsidRDefault="00C1755B" w:rsidP="00745289">
            <w:pPr>
              <w:keepNext/>
              <w:keepLines/>
              <w:spacing w:after="0"/>
              <w:jc w:val="center"/>
              <w:rPr>
                <w:rFonts w:ascii="Arial" w:eastAsia="SimSun" w:hAnsi="Arial" w:cs="Arial"/>
                <w:sz w:val="18"/>
                <w:szCs w:val="18"/>
                <w:lang w:val="sv-FI"/>
              </w:rPr>
            </w:pPr>
          </w:p>
        </w:tc>
        <w:tc>
          <w:tcPr>
            <w:tcW w:w="642" w:type="pct"/>
            <w:vAlign w:val="center"/>
          </w:tcPr>
          <w:p w14:paraId="03C0D1C0" w14:textId="77777777" w:rsidR="00C1755B" w:rsidRPr="00C25669" w:rsidRDefault="00C1755B" w:rsidP="00745289">
            <w:pPr>
              <w:keepNext/>
              <w:keepLines/>
              <w:spacing w:after="0"/>
              <w:jc w:val="center"/>
              <w:rPr>
                <w:rFonts w:ascii="Arial" w:eastAsia="SimSun" w:hAnsi="Arial" w:cs="Arial"/>
                <w:sz w:val="18"/>
                <w:szCs w:val="18"/>
                <w:lang w:val="sv-FI"/>
              </w:rPr>
            </w:pPr>
          </w:p>
        </w:tc>
        <w:tc>
          <w:tcPr>
            <w:tcW w:w="642" w:type="pct"/>
            <w:vAlign w:val="center"/>
          </w:tcPr>
          <w:p w14:paraId="173B54EC" w14:textId="77777777" w:rsidR="00C1755B" w:rsidRPr="00C25669" w:rsidRDefault="00C1755B" w:rsidP="000D2D35">
            <w:pPr>
              <w:pStyle w:val="TAC"/>
              <w:rPr>
                <w:rFonts w:eastAsia="SimSun"/>
                <w:lang w:val="sv-FI"/>
              </w:rPr>
            </w:pPr>
          </w:p>
        </w:tc>
        <w:tc>
          <w:tcPr>
            <w:tcW w:w="643" w:type="pct"/>
            <w:vAlign w:val="center"/>
          </w:tcPr>
          <w:p w14:paraId="5A358E9D" w14:textId="77777777" w:rsidR="00C1755B" w:rsidRPr="00C25669" w:rsidRDefault="00C1755B" w:rsidP="000D2D35">
            <w:pPr>
              <w:pStyle w:val="TAC"/>
              <w:rPr>
                <w:rFonts w:eastAsia="SimSun"/>
                <w:lang w:val="sv-FI"/>
              </w:rPr>
            </w:pPr>
          </w:p>
        </w:tc>
      </w:tr>
      <w:tr w:rsidR="00C1755B" w:rsidRPr="00C25669" w14:paraId="7D6A6018" w14:textId="77777777" w:rsidTr="0081198D">
        <w:trPr>
          <w:jc w:val="center"/>
        </w:trPr>
        <w:tc>
          <w:tcPr>
            <w:tcW w:w="1436" w:type="pct"/>
          </w:tcPr>
          <w:p w14:paraId="32252BE5"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lang w:val="sv-FI"/>
              </w:rPr>
              <w:t xml:space="preserve">  </w:t>
            </w:r>
            <w:r w:rsidRPr="00C25669">
              <w:rPr>
                <w:rFonts w:ascii="Arial" w:eastAsia="SimSun" w:hAnsi="Arial" w:cs="Arial"/>
                <w:sz w:val="18"/>
                <w:szCs w:val="18"/>
              </w:rPr>
              <w:t xml:space="preserve">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4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{0,…,159}</w:t>
            </w:r>
          </w:p>
        </w:tc>
        <w:tc>
          <w:tcPr>
            <w:tcW w:w="352" w:type="pct"/>
            <w:vAlign w:val="center"/>
          </w:tcPr>
          <w:p w14:paraId="5711C3CF"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5F91D14F"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7817C03A"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42366CED"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3CFDA3AE" w14:textId="77777777" w:rsidR="00C1755B" w:rsidRPr="00C25669" w:rsidRDefault="00C1755B" w:rsidP="000D2D35">
            <w:pPr>
              <w:pStyle w:val="TAC"/>
              <w:rPr>
                <w:rFonts w:eastAsia="SimSun"/>
              </w:rPr>
            </w:pPr>
            <w:ins w:id="3940" w:author="Nokia" w:date="2023-11-15T17:58:00Z">
              <w:r w:rsidRPr="00C25669">
                <w:rPr>
                  <w:rFonts w:eastAsia="SimSun"/>
                </w:rPr>
                <w:t>N/A</w:t>
              </w:r>
            </w:ins>
          </w:p>
        </w:tc>
        <w:tc>
          <w:tcPr>
            <w:tcW w:w="643" w:type="pct"/>
            <w:vAlign w:val="center"/>
          </w:tcPr>
          <w:p w14:paraId="697D0D0B" w14:textId="77777777" w:rsidR="00C1755B" w:rsidRPr="00C25669" w:rsidRDefault="00C1755B" w:rsidP="000D2D35">
            <w:pPr>
              <w:pStyle w:val="TAC"/>
              <w:rPr>
                <w:rFonts w:eastAsia="SimSun"/>
              </w:rPr>
            </w:pPr>
            <w:ins w:id="3941" w:author="Nokia" w:date="2023-11-15T17:58:00Z">
              <w:r w:rsidRPr="00C25669">
                <w:rPr>
                  <w:rFonts w:eastAsia="SimSun"/>
                </w:rPr>
                <w:t>N/A</w:t>
              </w:r>
            </w:ins>
          </w:p>
        </w:tc>
      </w:tr>
      <w:tr w:rsidR="00C1755B" w:rsidRPr="00C25669" w14:paraId="36E9344A" w14:textId="77777777" w:rsidTr="0081198D">
        <w:trPr>
          <w:jc w:val="center"/>
        </w:trPr>
        <w:tc>
          <w:tcPr>
            <w:tcW w:w="1436" w:type="pct"/>
          </w:tcPr>
          <w:p w14:paraId="74F577A5" w14:textId="77777777" w:rsidR="00C1755B" w:rsidRPr="00A5558B" w:rsidRDefault="00C1755B" w:rsidP="00745289">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3 for i from {0,…, 159}</w:t>
            </w:r>
          </w:p>
        </w:tc>
        <w:tc>
          <w:tcPr>
            <w:tcW w:w="352" w:type="pct"/>
            <w:vAlign w:val="center"/>
          </w:tcPr>
          <w:p w14:paraId="07FBE9C2"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664371D8"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42" w:type="pct"/>
            <w:vAlign w:val="center"/>
          </w:tcPr>
          <w:p w14:paraId="4473586A"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42" w:type="pct"/>
            <w:vAlign w:val="center"/>
          </w:tcPr>
          <w:p w14:paraId="1813B865"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42" w:type="pct"/>
            <w:vAlign w:val="center"/>
          </w:tcPr>
          <w:p w14:paraId="4795C505" w14:textId="77777777" w:rsidR="00C1755B" w:rsidRPr="00C25669" w:rsidRDefault="00C1755B" w:rsidP="000D2D35">
            <w:pPr>
              <w:pStyle w:val="TAC"/>
              <w:rPr>
                <w:rFonts w:eastAsia="SimSun"/>
              </w:rPr>
            </w:pPr>
            <w:ins w:id="3942" w:author="Nokia" w:date="2023-11-15T17:58:00Z">
              <w:r w:rsidRPr="00C25669">
                <w:rPr>
                  <w:rFonts w:eastAsia="SimSun"/>
                </w:rPr>
                <w:t>24</w:t>
              </w:r>
            </w:ins>
          </w:p>
        </w:tc>
        <w:tc>
          <w:tcPr>
            <w:tcW w:w="643" w:type="pct"/>
            <w:vAlign w:val="center"/>
          </w:tcPr>
          <w:p w14:paraId="57B431D9" w14:textId="77777777" w:rsidR="00C1755B" w:rsidRPr="00C25669" w:rsidRDefault="00C1755B" w:rsidP="000D2D35">
            <w:pPr>
              <w:pStyle w:val="TAC"/>
              <w:rPr>
                <w:rFonts w:eastAsia="SimSun"/>
              </w:rPr>
            </w:pPr>
            <w:ins w:id="3943" w:author="Nokia" w:date="2023-11-15T17:58:00Z">
              <w:r w:rsidRPr="00C25669">
                <w:rPr>
                  <w:rFonts w:eastAsia="SimSun"/>
                </w:rPr>
                <w:t>24</w:t>
              </w:r>
            </w:ins>
          </w:p>
        </w:tc>
      </w:tr>
      <w:tr w:rsidR="00C1755B" w:rsidRPr="00C25669" w14:paraId="280F9659" w14:textId="77777777" w:rsidTr="0081198D">
        <w:trPr>
          <w:jc w:val="center"/>
        </w:trPr>
        <w:tc>
          <w:tcPr>
            <w:tcW w:w="1436" w:type="pct"/>
          </w:tcPr>
          <w:p w14:paraId="2B87C849" w14:textId="77777777" w:rsidR="00C1755B" w:rsidRPr="00A5558B" w:rsidRDefault="00C1755B" w:rsidP="00745289">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{0,1,2} for i from {1,…,159}</w:t>
            </w:r>
          </w:p>
        </w:tc>
        <w:tc>
          <w:tcPr>
            <w:tcW w:w="352" w:type="pct"/>
            <w:vAlign w:val="center"/>
          </w:tcPr>
          <w:p w14:paraId="131B645A"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1CE57D48"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42" w:type="pct"/>
            <w:vAlign w:val="center"/>
          </w:tcPr>
          <w:p w14:paraId="2B03E98E"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42" w:type="pct"/>
            <w:vAlign w:val="center"/>
          </w:tcPr>
          <w:p w14:paraId="5023C17B"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42" w:type="pct"/>
            <w:vAlign w:val="center"/>
          </w:tcPr>
          <w:p w14:paraId="06C25DCF" w14:textId="77777777" w:rsidR="00C1755B" w:rsidRPr="00C25669" w:rsidRDefault="00C1755B" w:rsidP="000D2D35">
            <w:pPr>
              <w:pStyle w:val="TAC"/>
              <w:rPr>
                <w:rFonts w:eastAsia="SimSun"/>
              </w:rPr>
            </w:pPr>
            <w:ins w:id="3944" w:author="Nokia" w:date="2023-11-15T17:58:00Z">
              <w:r w:rsidRPr="00C25669">
                <w:rPr>
                  <w:rFonts w:eastAsia="SimSun"/>
                </w:rPr>
                <w:t>24</w:t>
              </w:r>
            </w:ins>
          </w:p>
        </w:tc>
        <w:tc>
          <w:tcPr>
            <w:tcW w:w="643" w:type="pct"/>
            <w:vAlign w:val="center"/>
          </w:tcPr>
          <w:p w14:paraId="699584AB" w14:textId="77777777" w:rsidR="00C1755B" w:rsidRPr="00C25669" w:rsidRDefault="00C1755B" w:rsidP="000D2D35">
            <w:pPr>
              <w:pStyle w:val="TAC"/>
              <w:rPr>
                <w:rFonts w:eastAsia="SimSun"/>
              </w:rPr>
            </w:pPr>
            <w:ins w:id="3945" w:author="Nokia" w:date="2023-11-15T17:58:00Z">
              <w:r w:rsidRPr="00C25669">
                <w:rPr>
                  <w:rFonts w:eastAsia="SimSun"/>
                </w:rPr>
                <w:t>24</w:t>
              </w:r>
            </w:ins>
          </w:p>
        </w:tc>
      </w:tr>
      <w:tr w:rsidR="00C1755B" w:rsidRPr="00C25669" w14:paraId="74A4513D" w14:textId="77777777" w:rsidTr="0081198D">
        <w:trPr>
          <w:jc w:val="center"/>
        </w:trPr>
        <w:tc>
          <w:tcPr>
            <w:tcW w:w="1436" w:type="pct"/>
          </w:tcPr>
          <w:p w14:paraId="7907A254"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Number of Code Blocks per Slot</w:t>
            </w:r>
          </w:p>
        </w:tc>
        <w:tc>
          <w:tcPr>
            <w:tcW w:w="352" w:type="pct"/>
            <w:vAlign w:val="center"/>
          </w:tcPr>
          <w:p w14:paraId="34EB7417"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47D16EB2"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4890826C"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6AE84851"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6C2B3885" w14:textId="77777777" w:rsidR="00C1755B" w:rsidRPr="00C25669" w:rsidRDefault="00C1755B" w:rsidP="000D2D35">
            <w:pPr>
              <w:pStyle w:val="TAC"/>
              <w:rPr>
                <w:rFonts w:eastAsia="SimSun"/>
              </w:rPr>
            </w:pPr>
          </w:p>
        </w:tc>
        <w:tc>
          <w:tcPr>
            <w:tcW w:w="643" w:type="pct"/>
            <w:vAlign w:val="center"/>
          </w:tcPr>
          <w:p w14:paraId="51243223" w14:textId="77777777" w:rsidR="00C1755B" w:rsidRPr="00C25669" w:rsidRDefault="00C1755B" w:rsidP="000D2D35">
            <w:pPr>
              <w:pStyle w:val="TAC"/>
              <w:rPr>
                <w:rFonts w:eastAsia="SimSun"/>
              </w:rPr>
            </w:pPr>
          </w:p>
        </w:tc>
      </w:tr>
      <w:tr w:rsidR="00C1755B" w:rsidRPr="00C25669" w14:paraId="5774309D" w14:textId="77777777" w:rsidTr="0081198D">
        <w:trPr>
          <w:jc w:val="center"/>
        </w:trPr>
        <w:tc>
          <w:tcPr>
            <w:tcW w:w="1436" w:type="pct"/>
          </w:tcPr>
          <w:p w14:paraId="5ECD79E9"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4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{0,…,159}</w:t>
            </w:r>
          </w:p>
        </w:tc>
        <w:tc>
          <w:tcPr>
            <w:tcW w:w="352" w:type="pct"/>
            <w:vAlign w:val="center"/>
          </w:tcPr>
          <w:p w14:paraId="0BCAB717"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7ADE9FDB"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49A77EBB"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39B5B49C"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0ADE9500" w14:textId="77777777" w:rsidR="00C1755B" w:rsidRPr="00C25669" w:rsidRDefault="00C1755B" w:rsidP="000D2D35">
            <w:pPr>
              <w:pStyle w:val="TAC"/>
              <w:rPr>
                <w:rFonts w:eastAsia="SimSun"/>
              </w:rPr>
            </w:pPr>
            <w:ins w:id="3946" w:author="Nokia" w:date="2023-11-15T17:58:00Z">
              <w:r w:rsidRPr="00C25669">
                <w:rPr>
                  <w:rFonts w:eastAsia="SimSun"/>
                </w:rPr>
                <w:t>N/A</w:t>
              </w:r>
            </w:ins>
          </w:p>
        </w:tc>
        <w:tc>
          <w:tcPr>
            <w:tcW w:w="643" w:type="pct"/>
            <w:vAlign w:val="center"/>
          </w:tcPr>
          <w:p w14:paraId="1806C9B0" w14:textId="77777777" w:rsidR="00C1755B" w:rsidRPr="00C25669" w:rsidRDefault="00C1755B" w:rsidP="000D2D35">
            <w:pPr>
              <w:pStyle w:val="TAC"/>
              <w:rPr>
                <w:rFonts w:eastAsia="SimSun"/>
              </w:rPr>
            </w:pPr>
            <w:ins w:id="3947" w:author="Nokia" w:date="2023-11-15T17:58:00Z">
              <w:r w:rsidRPr="00C25669">
                <w:rPr>
                  <w:rFonts w:eastAsia="SimSun"/>
                </w:rPr>
                <w:t>N/A</w:t>
              </w:r>
            </w:ins>
          </w:p>
        </w:tc>
      </w:tr>
      <w:tr w:rsidR="00C1755B" w:rsidRPr="00C25669" w14:paraId="7955E001" w14:textId="77777777" w:rsidTr="0081198D">
        <w:trPr>
          <w:jc w:val="center"/>
        </w:trPr>
        <w:tc>
          <w:tcPr>
            <w:tcW w:w="1436" w:type="pct"/>
          </w:tcPr>
          <w:p w14:paraId="1F79E269" w14:textId="77777777" w:rsidR="00C1755B" w:rsidRPr="00A5558B" w:rsidRDefault="00C1755B" w:rsidP="00745289">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3 for i from {0,…, 159}</w:t>
            </w:r>
          </w:p>
        </w:tc>
        <w:tc>
          <w:tcPr>
            <w:tcW w:w="352" w:type="pct"/>
            <w:vAlign w:val="center"/>
          </w:tcPr>
          <w:p w14:paraId="21EF94C9"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7F2BB729"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2</w:t>
            </w:r>
          </w:p>
        </w:tc>
        <w:tc>
          <w:tcPr>
            <w:tcW w:w="642" w:type="pct"/>
            <w:vAlign w:val="center"/>
          </w:tcPr>
          <w:p w14:paraId="4B1E9F6C"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3</w:t>
            </w:r>
          </w:p>
        </w:tc>
        <w:tc>
          <w:tcPr>
            <w:tcW w:w="642" w:type="pct"/>
            <w:vAlign w:val="center"/>
          </w:tcPr>
          <w:p w14:paraId="70D6D211"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42" w:type="pct"/>
            <w:vAlign w:val="center"/>
          </w:tcPr>
          <w:p w14:paraId="7C45BC3A" w14:textId="77777777" w:rsidR="00C1755B" w:rsidRPr="00C25669" w:rsidRDefault="00C1755B" w:rsidP="000D2D35">
            <w:pPr>
              <w:pStyle w:val="TAC"/>
              <w:rPr>
                <w:rFonts w:eastAsia="SimSun"/>
              </w:rPr>
            </w:pPr>
            <w:ins w:id="3948" w:author="Nokia" w:date="2023-11-15T17:58:00Z">
              <w:r w:rsidRPr="00C25669">
                <w:rPr>
                  <w:rFonts w:eastAsia="SimSun"/>
                </w:rPr>
                <w:t>2</w:t>
              </w:r>
            </w:ins>
          </w:p>
        </w:tc>
        <w:tc>
          <w:tcPr>
            <w:tcW w:w="643" w:type="pct"/>
            <w:vAlign w:val="center"/>
          </w:tcPr>
          <w:p w14:paraId="1A52E633" w14:textId="77777777" w:rsidR="00C1755B" w:rsidRPr="00C25669" w:rsidRDefault="00C1755B" w:rsidP="000D2D35">
            <w:pPr>
              <w:pStyle w:val="TAC"/>
              <w:rPr>
                <w:rFonts w:eastAsia="SimSun"/>
              </w:rPr>
            </w:pPr>
            <w:ins w:id="3949" w:author="Nokia" w:date="2023-11-15T17:58:00Z">
              <w:r w:rsidRPr="00C25669">
                <w:rPr>
                  <w:rFonts w:eastAsia="SimSun"/>
                </w:rPr>
                <w:t>2</w:t>
              </w:r>
            </w:ins>
          </w:p>
        </w:tc>
      </w:tr>
      <w:tr w:rsidR="00C1755B" w:rsidRPr="00C25669" w14:paraId="6E023671" w14:textId="77777777" w:rsidTr="0081198D">
        <w:trPr>
          <w:jc w:val="center"/>
        </w:trPr>
        <w:tc>
          <w:tcPr>
            <w:tcW w:w="1436" w:type="pct"/>
          </w:tcPr>
          <w:p w14:paraId="6E7F9061" w14:textId="77777777" w:rsidR="00C1755B" w:rsidRPr="00A5558B" w:rsidRDefault="00C1755B" w:rsidP="00745289">
            <w:pPr>
              <w:keepNext/>
              <w:keepLines/>
              <w:spacing w:after="0"/>
              <w:rPr>
                <w:rFonts w:ascii="Arial" w:eastAsia="SimSun" w:hAnsi="Arial" w:cs="Arial"/>
                <w:sz w:val="18"/>
                <w:szCs w:val="18"/>
                <w:lang w:val="da-DK"/>
              </w:rPr>
            </w:pPr>
            <w:r w:rsidRPr="004E5498">
              <w:rPr>
                <w:rFonts w:ascii="Arial" w:eastAsia="SimSun" w:hAnsi="Arial" w:cs="Arial"/>
                <w:sz w:val="18"/>
                <w:szCs w:val="18"/>
                <w:lang w:val="da-DK"/>
              </w:rPr>
              <w:t xml:space="preserve">  </w:t>
            </w:r>
            <w:r w:rsidRPr="00A5558B">
              <w:rPr>
                <w:rFonts w:ascii="Arial" w:eastAsia="SimSun" w:hAnsi="Arial" w:cs="Arial"/>
                <w:sz w:val="18"/>
                <w:szCs w:val="18"/>
                <w:lang w:val="da-DK"/>
              </w:rPr>
              <w:t>For Slot i, if mod(i, 5) = {0,1,</w:t>
            </w:r>
            <w:r w:rsidRPr="00A5558B">
              <w:rPr>
                <w:rFonts w:ascii="Arial" w:eastAsia="SimSun" w:hAnsi="Arial" w:cs="Arial" w:hint="eastAsia"/>
                <w:sz w:val="18"/>
                <w:szCs w:val="18"/>
                <w:lang w:val="da-DK" w:eastAsia="zh-CN"/>
              </w:rPr>
              <w:t>2</w:t>
            </w:r>
            <w:r w:rsidRPr="00A5558B">
              <w:rPr>
                <w:rFonts w:ascii="Arial" w:eastAsia="SimSun" w:hAnsi="Arial" w:cs="Arial"/>
                <w:sz w:val="18"/>
                <w:szCs w:val="18"/>
                <w:lang w:val="da-DK"/>
              </w:rPr>
              <w:t>} for i from {1,…,159}</w:t>
            </w:r>
          </w:p>
        </w:tc>
        <w:tc>
          <w:tcPr>
            <w:tcW w:w="352" w:type="pct"/>
            <w:vAlign w:val="center"/>
          </w:tcPr>
          <w:p w14:paraId="2ED2C98F"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678B3136"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3</w:t>
            </w:r>
          </w:p>
        </w:tc>
        <w:tc>
          <w:tcPr>
            <w:tcW w:w="642" w:type="pct"/>
            <w:vAlign w:val="center"/>
          </w:tcPr>
          <w:p w14:paraId="61EBE2A5"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5</w:t>
            </w:r>
          </w:p>
        </w:tc>
        <w:tc>
          <w:tcPr>
            <w:tcW w:w="642" w:type="pct"/>
            <w:vAlign w:val="center"/>
          </w:tcPr>
          <w:p w14:paraId="3162C1B6"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9</w:t>
            </w:r>
          </w:p>
        </w:tc>
        <w:tc>
          <w:tcPr>
            <w:tcW w:w="642" w:type="pct"/>
            <w:vAlign w:val="center"/>
          </w:tcPr>
          <w:p w14:paraId="34AE40EE" w14:textId="77777777" w:rsidR="00C1755B" w:rsidRPr="00C25669" w:rsidRDefault="00C1755B" w:rsidP="000D2D35">
            <w:pPr>
              <w:pStyle w:val="TAC"/>
              <w:rPr>
                <w:rFonts w:eastAsia="SimSun"/>
              </w:rPr>
            </w:pPr>
            <w:ins w:id="3950" w:author="Nokia" w:date="2023-11-15T17:58:00Z">
              <w:r w:rsidRPr="00C25669">
                <w:rPr>
                  <w:rFonts w:eastAsia="SimSun"/>
                </w:rPr>
                <w:t>3</w:t>
              </w:r>
            </w:ins>
          </w:p>
        </w:tc>
        <w:tc>
          <w:tcPr>
            <w:tcW w:w="643" w:type="pct"/>
            <w:vAlign w:val="center"/>
          </w:tcPr>
          <w:p w14:paraId="1BFDADD3" w14:textId="77777777" w:rsidR="00C1755B" w:rsidRPr="00C25669" w:rsidRDefault="00C1755B" w:rsidP="000D2D35">
            <w:pPr>
              <w:pStyle w:val="TAC"/>
              <w:rPr>
                <w:rFonts w:eastAsia="SimSun"/>
              </w:rPr>
            </w:pPr>
            <w:ins w:id="3951" w:author="Nokia" w:date="2023-11-15T17:58:00Z">
              <w:r w:rsidRPr="00C25669">
                <w:rPr>
                  <w:rFonts w:eastAsia="SimSun"/>
                </w:rPr>
                <w:t>3</w:t>
              </w:r>
            </w:ins>
          </w:p>
        </w:tc>
      </w:tr>
      <w:tr w:rsidR="00C1755B" w:rsidRPr="00C25669" w14:paraId="492507CE" w14:textId="77777777" w:rsidTr="0081198D">
        <w:trPr>
          <w:jc w:val="center"/>
        </w:trPr>
        <w:tc>
          <w:tcPr>
            <w:tcW w:w="1436" w:type="pct"/>
          </w:tcPr>
          <w:p w14:paraId="65EF6F21"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Binary Channel Bits Per Slot</w:t>
            </w:r>
          </w:p>
        </w:tc>
        <w:tc>
          <w:tcPr>
            <w:tcW w:w="352" w:type="pct"/>
            <w:vAlign w:val="center"/>
          </w:tcPr>
          <w:p w14:paraId="2D873C5A"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382309BC"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33393E40"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3615E5A2"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01173D2A" w14:textId="77777777" w:rsidR="00C1755B" w:rsidRPr="00C25669" w:rsidRDefault="00C1755B" w:rsidP="000D2D35">
            <w:pPr>
              <w:pStyle w:val="TAC"/>
              <w:rPr>
                <w:rFonts w:eastAsia="SimSun"/>
              </w:rPr>
            </w:pPr>
          </w:p>
        </w:tc>
        <w:tc>
          <w:tcPr>
            <w:tcW w:w="643" w:type="pct"/>
            <w:vAlign w:val="center"/>
          </w:tcPr>
          <w:p w14:paraId="73922868" w14:textId="77777777" w:rsidR="00C1755B" w:rsidRPr="00C25669" w:rsidRDefault="00C1755B" w:rsidP="000D2D35">
            <w:pPr>
              <w:pStyle w:val="TAC"/>
              <w:rPr>
                <w:rFonts w:eastAsia="SimSun"/>
              </w:rPr>
            </w:pPr>
          </w:p>
        </w:tc>
      </w:tr>
      <w:tr w:rsidR="00C1755B" w:rsidRPr="00C25669" w14:paraId="5A8CF572" w14:textId="77777777" w:rsidTr="0081198D">
        <w:trPr>
          <w:jc w:val="center"/>
        </w:trPr>
        <w:tc>
          <w:tcPr>
            <w:tcW w:w="1436" w:type="pct"/>
          </w:tcPr>
          <w:p w14:paraId="2CA9501D"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4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{0,…,159}</w:t>
            </w:r>
          </w:p>
        </w:tc>
        <w:tc>
          <w:tcPr>
            <w:tcW w:w="352" w:type="pct"/>
            <w:vAlign w:val="center"/>
          </w:tcPr>
          <w:p w14:paraId="7673400C"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3E6D128E"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796DB7B6"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012DB110"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50EE74AC" w14:textId="77777777" w:rsidR="00C1755B" w:rsidRPr="00C25669" w:rsidRDefault="00C1755B" w:rsidP="000D2D35">
            <w:pPr>
              <w:pStyle w:val="TAC"/>
              <w:rPr>
                <w:rFonts w:eastAsia="SimSun"/>
              </w:rPr>
            </w:pPr>
            <w:ins w:id="3952" w:author="Nokia" w:date="2023-11-15T17:58:00Z">
              <w:r w:rsidRPr="00C25669">
                <w:rPr>
                  <w:rFonts w:eastAsia="SimSun"/>
                </w:rPr>
                <w:t>N/A</w:t>
              </w:r>
            </w:ins>
          </w:p>
        </w:tc>
        <w:tc>
          <w:tcPr>
            <w:tcW w:w="643" w:type="pct"/>
            <w:vAlign w:val="center"/>
          </w:tcPr>
          <w:p w14:paraId="66FEDDB9" w14:textId="77777777" w:rsidR="00C1755B" w:rsidRPr="00C25669" w:rsidRDefault="00C1755B" w:rsidP="000D2D35">
            <w:pPr>
              <w:pStyle w:val="TAC"/>
              <w:rPr>
                <w:rFonts w:eastAsia="SimSun"/>
              </w:rPr>
            </w:pPr>
            <w:ins w:id="3953" w:author="Nokia" w:date="2023-11-15T17:58:00Z">
              <w:r w:rsidRPr="00C25669">
                <w:rPr>
                  <w:rFonts w:eastAsia="SimSun"/>
                </w:rPr>
                <w:t>N/A</w:t>
              </w:r>
            </w:ins>
          </w:p>
        </w:tc>
      </w:tr>
      <w:tr w:rsidR="00C1755B" w:rsidRPr="00C25669" w14:paraId="781435D6" w14:textId="77777777" w:rsidTr="0081198D">
        <w:trPr>
          <w:jc w:val="center"/>
        </w:trPr>
        <w:tc>
          <w:tcPr>
            <w:tcW w:w="1436" w:type="pct"/>
          </w:tcPr>
          <w:p w14:paraId="6CB0FE30" w14:textId="77777777" w:rsidR="00C1755B" w:rsidRPr="00C25669" w:rsidRDefault="00C1755B" w:rsidP="0081198D">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 80, 81</w:t>
            </w:r>
          </w:p>
        </w:tc>
        <w:tc>
          <w:tcPr>
            <w:tcW w:w="352" w:type="pct"/>
            <w:vAlign w:val="center"/>
          </w:tcPr>
          <w:p w14:paraId="5D14673B"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72C91C92" w14:textId="77777777" w:rsidR="00C1755B" w:rsidRPr="00C25669" w:rsidRDefault="00C1755B" w:rsidP="0081198D">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36564</w:t>
            </w:r>
          </w:p>
        </w:tc>
        <w:tc>
          <w:tcPr>
            <w:tcW w:w="642" w:type="pct"/>
            <w:vAlign w:val="center"/>
          </w:tcPr>
          <w:p w14:paraId="2859FA96" w14:textId="77777777" w:rsidR="00C1755B" w:rsidRPr="00C25669" w:rsidRDefault="00C1755B" w:rsidP="0081198D">
            <w:pPr>
              <w:keepNext/>
              <w:keepLines/>
              <w:spacing w:after="0"/>
              <w:jc w:val="center"/>
              <w:rPr>
                <w:rFonts w:ascii="Arial" w:eastAsia="SimSun" w:hAnsi="Arial" w:cs="Arial"/>
                <w:sz w:val="18"/>
                <w:szCs w:val="18"/>
              </w:rPr>
            </w:pPr>
            <w:r>
              <w:rPr>
                <w:rFonts w:ascii="Arial" w:eastAsia="SimSun" w:hAnsi="Arial" w:cs="Arial"/>
                <w:sz w:val="18"/>
                <w:szCs w:val="18"/>
              </w:rPr>
              <w:t>70056</w:t>
            </w:r>
          </w:p>
        </w:tc>
        <w:tc>
          <w:tcPr>
            <w:tcW w:w="642" w:type="pct"/>
            <w:vAlign w:val="center"/>
          </w:tcPr>
          <w:p w14:paraId="1EEF158D"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139920</w:t>
            </w:r>
          </w:p>
        </w:tc>
        <w:tc>
          <w:tcPr>
            <w:tcW w:w="642" w:type="pct"/>
            <w:vAlign w:val="center"/>
          </w:tcPr>
          <w:p w14:paraId="551A7985" w14:textId="77777777" w:rsidR="00C1755B" w:rsidRPr="00C25669" w:rsidRDefault="00C1755B" w:rsidP="0081198D">
            <w:pPr>
              <w:pStyle w:val="TAC"/>
              <w:rPr>
                <w:rFonts w:eastAsia="SimSun"/>
              </w:rPr>
            </w:pPr>
            <w:ins w:id="3954" w:author="Nokia" w:date="2024-02-29T16:33:00Z">
              <w:r>
                <w:rPr>
                  <w:rFonts w:eastAsia="SimSun"/>
                </w:rPr>
                <w:t>3</w:t>
              </w:r>
            </w:ins>
            <w:ins w:id="3955" w:author="Nokia" w:date="2024-02-29T18:11:00Z">
              <w:r>
                <w:rPr>
                  <w:rFonts w:eastAsia="SimSun"/>
                </w:rPr>
                <w:t>1984</w:t>
              </w:r>
            </w:ins>
          </w:p>
        </w:tc>
        <w:tc>
          <w:tcPr>
            <w:tcW w:w="643" w:type="pct"/>
            <w:vAlign w:val="center"/>
          </w:tcPr>
          <w:p w14:paraId="73B4BF1A" w14:textId="77777777" w:rsidR="00C1755B" w:rsidRPr="00C25669" w:rsidRDefault="00C1755B" w:rsidP="0081198D">
            <w:pPr>
              <w:pStyle w:val="TAC"/>
              <w:rPr>
                <w:rFonts w:eastAsia="SimSun"/>
              </w:rPr>
            </w:pPr>
            <w:ins w:id="3956" w:author="Nokia" w:date="2024-02-29T16:33:00Z">
              <w:r>
                <w:rPr>
                  <w:rFonts w:eastAsia="SimSun"/>
                </w:rPr>
                <w:t>3</w:t>
              </w:r>
            </w:ins>
            <w:ins w:id="3957" w:author="Nokia" w:date="2024-02-29T18:11:00Z">
              <w:r>
                <w:rPr>
                  <w:rFonts w:eastAsia="SimSun"/>
                </w:rPr>
                <w:t>1984</w:t>
              </w:r>
            </w:ins>
          </w:p>
        </w:tc>
      </w:tr>
      <w:tr w:rsidR="00C1755B" w:rsidRPr="00C25669" w14:paraId="071A45EE" w14:textId="77777777" w:rsidTr="0081198D">
        <w:trPr>
          <w:jc w:val="center"/>
        </w:trPr>
        <w:tc>
          <w:tcPr>
            <w:tcW w:w="1436" w:type="pct"/>
          </w:tcPr>
          <w:p w14:paraId="3A625A70" w14:textId="77777777" w:rsidR="00C1755B" w:rsidRPr="00C25669" w:rsidRDefault="00C1755B" w:rsidP="0081198D">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 82</w:t>
            </w:r>
          </w:p>
        </w:tc>
        <w:tc>
          <w:tcPr>
            <w:tcW w:w="352" w:type="pct"/>
            <w:vAlign w:val="center"/>
          </w:tcPr>
          <w:p w14:paraId="6A3452BA"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745693D1" w14:textId="77777777" w:rsidR="00C1755B" w:rsidRPr="00C25669" w:rsidDel="00A161A0" w:rsidRDefault="00C1755B" w:rsidP="0081198D">
            <w:pPr>
              <w:keepNext/>
              <w:keepLines/>
              <w:spacing w:after="0"/>
              <w:jc w:val="center"/>
              <w:rPr>
                <w:rFonts w:ascii="Arial" w:eastAsia="SimSun" w:hAnsi="Arial" w:cs="Arial"/>
                <w:sz w:val="18"/>
                <w:szCs w:val="18"/>
              </w:rPr>
            </w:pPr>
            <w:r>
              <w:rPr>
                <w:rFonts w:ascii="Arial" w:eastAsia="SimSun" w:hAnsi="Arial" w:cs="Arial"/>
                <w:sz w:val="18"/>
                <w:szCs w:val="18"/>
              </w:rPr>
              <w:t>35028</w:t>
            </w:r>
          </w:p>
        </w:tc>
        <w:tc>
          <w:tcPr>
            <w:tcW w:w="642" w:type="pct"/>
            <w:vAlign w:val="center"/>
          </w:tcPr>
          <w:p w14:paraId="3871A87F"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73128</w:t>
            </w:r>
          </w:p>
        </w:tc>
        <w:tc>
          <w:tcPr>
            <w:tcW w:w="642" w:type="pct"/>
            <w:vAlign w:val="center"/>
          </w:tcPr>
          <w:p w14:paraId="7B59D571"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146256</w:t>
            </w:r>
          </w:p>
        </w:tc>
        <w:tc>
          <w:tcPr>
            <w:tcW w:w="642" w:type="pct"/>
            <w:vAlign w:val="center"/>
          </w:tcPr>
          <w:p w14:paraId="405E50EE" w14:textId="77777777" w:rsidR="00C1755B" w:rsidRPr="00C25669" w:rsidRDefault="00C1755B" w:rsidP="0081198D">
            <w:pPr>
              <w:pStyle w:val="TAC"/>
              <w:rPr>
                <w:rFonts w:eastAsia="SimSun"/>
              </w:rPr>
            </w:pPr>
            <w:ins w:id="3958" w:author="Nokia" w:date="2024-02-29T16:33:00Z">
              <w:r>
                <w:rPr>
                  <w:rFonts w:eastAsia="SimSun"/>
                </w:rPr>
                <w:t>33568</w:t>
              </w:r>
            </w:ins>
          </w:p>
        </w:tc>
        <w:tc>
          <w:tcPr>
            <w:tcW w:w="643" w:type="pct"/>
            <w:vAlign w:val="center"/>
          </w:tcPr>
          <w:p w14:paraId="7D537E1E" w14:textId="77777777" w:rsidR="00C1755B" w:rsidRPr="00C25669" w:rsidRDefault="00C1755B" w:rsidP="0081198D">
            <w:pPr>
              <w:pStyle w:val="TAC"/>
              <w:rPr>
                <w:rFonts w:eastAsia="SimSun"/>
              </w:rPr>
            </w:pPr>
            <w:ins w:id="3959" w:author="Nokia" w:date="2024-02-29T16:33:00Z">
              <w:r>
                <w:rPr>
                  <w:rFonts w:eastAsia="SimSun"/>
                </w:rPr>
                <w:t>33568</w:t>
              </w:r>
            </w:ins>
          </w:p>
        </w:tc>
      </w:tr>
      <w:tr w:rsidR="00C1755B" w:rsidRPr="00C25669" w14:paraId="4C4EAD29" w14:textId="77777777" w:rsidTr="0081198D">
        <w:trPr>
          <w:jc w:val="center"/>
        </w:trPr>
        <w:tc>
          <w:tcPr>
            <w:tcW w:w="1436" w:type="pct"/>
          </w:tcPr>
          <w:p w14:paraId="15F966D9" w14:textId="77777777" w:rsidR="00C1755B" w:rsidRPr="00C25669" w:rsidRDefault="00C1755B" w:rsidP="0081198D">
            <w:pPr>
              <w:keepNext/>
              <w:keepLines/>
              <w:spacing w:after="0"/>
              <w:rPr>
                <w:rFonts w:ascii="Arial" w:eastAsia="SimSun" w:hAnsi="Arial" w:cs="Arial"/>
                <w:sz w:val="18"/>
                <w:szCs w:val="18"/>
              </w:rPr>
            </w:pPr>
            <w:r w:rsidRPr="00B47B50">
              <w:rPr>
                <w:rFonts w:ascii="Arial" w:eastAsia="SimSun" w:hAnsi="Arial" w:cs="Arial"/>
                <w:sz w:val="18"/>
                <w:szCs w:val="18"/>
              </w:rPr>
              <w:t xml:space="preserve">  For Slots </w:t>
            </w:r>
            <w:proofErr w:type="spellStart"/>
            <w:r w:rsidRPr="00B47B50">
              <w:rPr>
                <w:rFonts w:ascii="Arial" w:eastAsia="SimSun" w:hAnsi="Arial" w:cs="Arial"/>
                <w:sz w:val="18"/>
                <w:szCs w:val="18"/>
              </w:rPr>
              <w:t>i</w:t>
            </w:r>
            <w:proofErr w:type="spellEnd"/>
            <w:r w:rsidRPr="00B47B50">
              <w:rPr>
                <w:rFonts w:ascii="Arial" w:eastAsia="SimSun" w:hAnsi="Arial" w:cs="Arial"/>
                <w:sz w:val="18"/>
                <w:szCs w:val="18"/>
              </w:rPr>
              <w:t xml:space="preserve"> = 83</w:t>
            </w:r>
          </w:p>
        </w:tc>
        <w:tc>
          <w:tcPr>
            <w:tcW w:w="352" w:type="pct"/>
            <w:vAlign w:val="center"/>
          </w:tcPr>
          <w:p w14:paraId="1BEB4CD4" w14:textId="77777777" w:rsidR="00C1755B" w:rsidRPr="00C25669" w:rsidRDefault="00C1755B" w:rsidP="0081198D">
            <w:pPr>
              <w:keepNext/>
              <w:keepLines/>
              <w:spacing w:after="0"/>
              <w:jc w:val="center"/>
              <w:rPr>
                <w:rFonts w:ascii="Arial" w:eastAsia="SimSun" w:hAnsi="Arial" w:cs="Arial"/>
                <w:sz w:val="18"/>
                <w:szCs w:val="18"/>
              </w:rPr>
            </w:pPr>
            <w:r w:rsidRPr="00B47B50">
              <w:rPr>
                <w:rFonts w:ascii="Arial" w:eastAsia="SimSun" w:hAnsi="Arial" w:cs="Arial"/>
                <w:sz w:val="18"/>
                <w:szCs w:val="18"/>
              </w:rPr>
              <w:t>Bits</w:t>
            </w:r>
          </w:p>
        </w:tc>
        <w:tc>
          <w:tcPr>
            <w:tcW w:w="642" w:type="pct"/>
            <w:vAlign w:val="center"/>
          </w:tcPr>
          <w:p w14:paraId="2CEF2B1F" w14:textId="77777777" w:rsidR="00C1755B" w:rsidRPr="00C25669" w:rsidRDefault="00C1755B" w:rsidP="0081198D">
            <w:pPr>
              <w:keepNext/>
              <w:keepLines/>
              <w:spacing w:after="0"/>
              <w:jc w:val="center"/>
              <w:rPr>
                <w:rFonts w:ascii="Arial" w:eastAsia="SimSun" w:hAnsi="Arial" w:cs="Arial"/>
                <w:sz w:val="18"/>
                <w:szCs w:val="18"/>
              </w:rPr>
            </w:pPr>
            <w:r>
              <w:rPr>
                <w:rFonts w:ascii="Arial" w:eastAsia="SimSun" w:hAnsi="Arial" w:cs="Arial"/>
                <w:sz w:val="18"/>
                <w:szCs w:val="18"/>
              </w:rPr>
              <w:t>22884</w:t>
            </w:r>
          </w:p>
        </w:tc>
        <w:tc>
          <w:tcPr>
            <w:tcW w:w="642" w:type="pct"/>
            <w:vAlign w:val="center"/>
          </w:tcPr>
          <w:p w14:paraId="6E561063" w14:textId="77777777" w:rsidR="00C1755B" w:rsidRPr="00C25669" w:rsidRDefault="00C1755B" w:rsidP="0081198D">
            <w:pPr>
              <w:keepNext/>
              <w:keepLines/>
              <w:spacing w:after="0"/>
              <w:jc w:val="center"/>
              <w:rPr>
                <w:rFonts w:ascii="Arial" w:eastAsia="SimSun" w:hAnsi="Arial" w:cs="Arial"/>
                <w:sz w:val="18"/>
                <w:szCs w:val="18"/>
              </w:rPr>
            </w:pPr>
            <w:r w:rsidRPr="00B47B50">
              <w:rPr>
                <w:rFonts w:ascii="Arial" w:eastAsia="SimSun" w:hAnsi="Arial" w:cs="Arial"/>
                <w:sz w:val="18"/>
                <w:szCs w:val="18"/>
              </w:rPr>
              <w:t>48840</w:t>
            </w:r>
          </w:p>
        </w:tc>
        <w:tc>
          <w:tcPr>
            <w:tcW w:w="642" w:type="pct"/>
            <w:vAlign w:val="center"/>
          </w:tcPr>
          <w:p w14:paraId="76BF94C8" w14:textId="77777777" w:rsidR="00C1755B" w:rsidRPr="00C25669" w:rsidRDefault="00C1755B" w:rsidP="0081198D">
            <w:pPr>
              <w:keepNext/>
              <w:keepLines/>
              <w:spacing w:after="0"/>
              <w:jc w:val="center"/>
              <w:rPr>
                <w:rFonts w:ascii="Arial" w:eastAsia="SimSun" w:hAnsi="Arial" w:cs="Arial"/>
                <w:sz w:val="18"/>
                <w:szCs w:val="18"/>
              </w:rPr>
            </w:pPr>
            <w:r w:rsidRPr="00B47B50">
              <w:rPr>
                <w:rFonts w:ascii="Arial" w:eastAsia="SimSun" w:hAnsi="Arial" w:cs="Arial"/>
                <w:sz w:val="18"/>
                <w:szCs w:val="18"/>
              </w:rPr>
              <w:t>97680</w:t>
            </w:r>
          </w:p>
        </w:tc>
        <w:tc>
          <w:tcPr>
            <w:tcW w:w="642" w:type="pct"/>
            <w:vAlign w:val="center"/>
          </w:tcPr>
          <w:p w14:paraId="2EBBAF5F" w14:textId="77777777" w:rsidR="00C1755B" w:rsidRPr="00C25669" w:rsidRDefault="00C1755B" w:rsidP="0081198D">
            <w:pPr>
              <w:pStyle w:val="TAC"/>
              <w:rPr>
                <w:rFonts w:eastAsia="SimSun"/>
              </w:rPr>
            </w:pPr>
            <w:ins w:id="3960" w:author="Nokia" w:date="2024-02-29T16:35:00Z">
              <w:r>
                <w:rPr>
                  <w:rFonts w:eastAsia="SimSun"/>
                </w:rPr>
                <w:t>21408</w:t>
              </w:r>
            </w:ins>
          </w:p>
        </w:tc>
        <w:tc>
          <w:tcPr>
            <w:tcW w:w="643" w:type="pct"/>
            <w:vAlign w:val="center"/>
          </w:tcPr>
          <w:p w14:paraId="7143ACF2" w14:textId="77777777" w:rsidR="00C1755B" w:rsidRPr="00C25669" w:rsidRDefault="00C1755B" w:rsidP="0081198D">
            <w:pPr>
              <w:pStyle w:val="TAC"/>
              <w:rPr>
                <w:rFonts w:eastAsia="SimSun"/>
              </w:rPr>
            </w:pPr>
            <w:ins w:id="3961" w:author="Nokia" w:date="2024-02-29T16:35:00Z">
              <w:r>
                <w:rPr>
                  <w:rFonts w:eastAsia="SimSun"/>
                </w:rPr>
                <w:t>21408</w:t>
              </w:r>
            </w:ins>
          </w:p>
        </w:tc>
      </w:tr>
      <w:tr w:rsidR="00C1755B" w:rsidRPr="00C25669" w14:paraId="4289DDBE" w14:textId="77777777" w:rsidTr="0081198D">
        <w:trPr>
          <w:jc w:val="center"/>
        </w:trPr>
        <w:tc>
          <w:tcPr>
            <w:tcW w:w="1436" w:type="pct"/>
          </w:tcPr>
          <w:p w14:paraId="0155D172" w14:textId="77777777" w:rsidR="00C1755B" w:rsidRPr="00A5558B" w:rsidRDefault="00C1755B" w:rsidP="0081198D">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3 for i from {0,…, 159}</w:t>
            </w:r>
          </w:p>
        </w:tc>
        <w:tc>
          <w:tcPr>
            <w:tcW w:w="352" w:type="pct"/>
            <w:vAlign w:val="center"/>
          </w:tcPr>
          <w:p w14:paraId="5450A3D5"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34A9FCAB"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24420</w:t>
            </w:r>
          </w:p>
        </w:tc>
        <w:tc>
          <w:tcPr>
            <w:tcW w:w="642" w:type="pct"/>
            <w:vAlign w:val="center"/>
          </w:tcPr>
          <w:p w14:paraId="784F0CB3"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48840</w:t>
            </w:r>
          </w:p>
        </w:tc>
        <w:tc>
          <w:tcPr>
            <w:tcW w:w="642" w:type="pct"/>
            <w:vAlign w:val="center"/>
          </w:tcPr>
          <w:p w14:paraId="0BA73467"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97680</w:t>
            </w:r>
          </w:p>
        </w:tc>
        <w:tc>
          <w:tcPr>
            <w:tcW w:w="642" w:type="pct"/>
            <w:vAlign w:val="center"/>
          </w:tcPr>
          <w:p w14:paraId="2892132F" w14:textId="77777777" w:rsidR="00C1755B" w:rsidRPr="00C25669" w:rsidRDefault="00C1755B" w:rsidP="0081198D">
            <w:pPr>
              <w:pStyle w:val="TAC"/>
              <w:rPr>
                <w:rFonts w:eastAsia="SimSun"/>
              </w:rPr>
            </w:pPr>
            <w:ins w:id="3962" w:author="Nokia" w:date="2024-02-29T16:33:00Z">
              <w:r>
                <w:rPr>
                  <w:rFonts w:eastAsia="SimSun"/>
                </w:rPr>
                <w:t>2140</w:t>
              </w:r>
            </w:ins>
            <w:ins w:id="3963" w:author="Nokia" w:date="2024-02-29T16:35:00Z">
              <w:r>
                <w:rPr>
                  <w:rFonts w:eastAsia="SimSun"/>
                </w:rPr>
                <w:t>8</w:t>
              </w:r>
            </w:ins>
          </w:p>
        </w:tc>
        <w:tc>
          <w:tcPr>
            <w:tcW w:w="643" w:type="pct"/>
            <w:vAlign w:val="center"/>
          </w:tcPr>
          <w:p w14:paraId="06F6BBA8" w14:textId="77777777" w:rsidR="00C1755B" w:rsidRPr="00C25669" w:rsidRDefault="00C1755B" w:rsidP="0081198D">
            <w:pPr>
              <w:pStyle w:val="TAC"/>
              <w:rPr>
                <w:rFonts w:eastAsia="SimSun"/>
              </w:rPr>
            </w:pPr>
            <w:ins w:id="3964" w:author="Nokia" w:date="2024-02-29T16:33:00Z">
              <w:r>
                <w:rPr>
                  <w:rFonts w:eastAsia="SimSun"/>
                </w:rPr>
                <w:t>2140</w:t>
              </w:r>
            </w:ins>
            <w:ins w:id="3965" w:author="Nokia" w:date="2024-02-29T16:35:00Z">
              <w:r>
                <w:rPr>
                  <w:rFonts w:eastAsia="SimSun"/>
                </w:rPr>
                <w:t>8</w:t>
              </w:r>
            </w:ins>
          </w:p>
        </w:tc>
      </w:tr>
      <w:tr w:rsidR="00C1755B" w:rsidRPr="00C25669" w14:paraId="04F362A5" w14:textId="77777777" w:rsidTr="0081198D">
        <w:trPr>
          <w:jc w:val="center"/>
        </w:trPr>
        <w:tc>
          <w:tcPr>
            <w:tcW w:w="1436" w:type="pct"/>
          </w:tcPr>
          <w:p w14:paraId="3E0CA754" w14:textId="77777777" w:rsidR="00C1755B" w:rsidRPr="00A5558B" w:rsidRDefault="00C1755B" w:rsidP="0081198D">
            <w:pPr>
              <w:keepNext/>
              <w:keepLines/>
              <w:spacing w:after="0"/>
              <w:rPr>
                <w:rFonts w:ascii="Arial" w:eastAsia="SimSun" w:hAnsi="Arial" w:cs="Arial"/>
                <w:sz w:val="18"/>
                <w:szCs w:val="18"/>
                <w:lang w:val="da-DK"/>
              </w:rPr>
            </w:pPr>
            <w:r w:rsidRPr="000C4F1C">
              <w:rPr>
                <w:rFonts w:ascii="Arial" w:eastAsia="SimSun" w:hAnsi="Arial" w:cs="Arial"/>
                <w:sz w:val="18"/>
                <w:szCs w:val="18"/>
                <w:lang w:val="da-DK"/>
              </w:rPr>
              <w:t xml:space="preserve">  </w:t>
            </w:r>
            <w:r w:rsidRPr="00A5558B">
              <w:rPr>
                <w:rFonts w:ascii="Arial" w:eastAsia="SimSun" w:hAnsi="Arial" w:cs="Arial"/>
                <w:sz w:val="18"/>
                <w:szCs w:val="18"/>
                <w:lang w:val="da-DK"/>
              </w:rPr>
              <w:t>For Slot i, if mod(i, 5) = {0,1,</w:t>
            </w:r>
            <w:r w:rsidRPr="00A5558B">
              <w:rPr>
                <w:rFonts w:ascii="Arial" w:eastAsia="SimSun" w:hAnsi="Arial" w:cs="Arial" w:hint="eastAsia"/>
                <w:sz w:val="18"/>
                <w:szCs w:val="18"/>
                <w:lang w:val="da-DK" w:eastAsia="zh-CN"/>
              </w:rPr>
              <w:t>2</w:t>
            </w:r>
            <w:r w:rsidRPr="00A5558B">
              <w:rPr>
                <w:rFonts w:ascii="Arial" w:eastAsia="SimSun" w:hAnsi="Arial" w:cs="Arial"/>
                <w:sz w:val="18"/>
                <w:szCs w:val="18"/>
                <w:lang w:val="da-DK"/>
              </w:rPr>
              <w:t>} for i from {1,…,79,8</w:t>
            </w:r>
            <w:r w:rsidRPr="00A5558B">
              <w:rPr>
                <w:rFonts w:ascii="Arial" w:eastAsia="SimSun" w:hAnsi="Arial" w:cs="Arial" w:hint="eastAsia"/>
                <w:sz w:val="18"/>
                <w:szCs w:val="18"/>
                <w:lang w:val="da-DK" w:eastAsia="zh-CN"/>
              </w:rPr>
              <w:t>4</w:t>
            </w:r>
            <w:r w:rsidRPr="00A5558B">
              <w:rPr>
                <w:rFonts w:ascii="Arial" w:eastAsia="SimSun" w:hAnsi="Arial" w:cs="Arial"/>
                <w:sz w:val="18"/>
                <w:szCs w:val="18"/>
                <w:lang w:val="da-DK"/>
              </w:rPr>
              <w:t>,…,159}</w:t>
            </w:r>
          </w:p>
        </w:tc>
        <w:tc>
          <w:tcPr>
            <w:tcW w:w="352" w:type="pct"/>
            <w:vAlign w:val="center"/>
          </w:tcPr>
          <w:p w14:paraId="067C0B2D"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5FC55FAA"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36564</w:t>
            </w:r>
          </w:p>
        </w:tc>
        <w:tc>
          <w:tcPr>
            <w:tcW w:w="642" w:type="pct"/>
            <w:vAlign w:val="center"/>
          </w:tcPr>
          <w:p w14:paraId="31F3DDF1"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73128</w:t>
            </w:r>
          </w:p>
        </w:tc>
        <w:tc>
          <w:tcPr>
            <w:tcW w:w="642" w:type="pct"/>
            <w:vAlign w:val="center"/>
          </w:tcPr>
          <w:p w14:paraId="73963094"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146256</w:t>
            </w:r>
          </w:p>
        </w:tc>
        <w:tc>
          <w:tcPr>
            <w:tcW w:w="642" w:type="pct"/>
            <w:vAlign w:val="center"/>
          </w:tcPr>
          <w:p w14:paraId="63D28949" w14:textId="77777777" w:rsidR="00C1755B" w:rsidRPr="00C25669" w:rsidRDefault="00C1755B" w:rsidP="0081198D">
            <w:pPr>
              <w:pStyle w:val="TAC"/>
              <w:rPr>
                <w:rFonts w:eastAsia="SimSun"/>
              </w:rPr>
            </w:pPr>
            <w:ins w:id="3966" w:author="Nokia" w:date="2024-02-29T16:32:00Z">
              <w:r>
                <w:rPr>
                  <w:rFonts w:eastAsia="SimSun"/>
                </w:rPr>
                <w:t>33568</w:t>
              </w:r>
            </w:ins>
          </w:p>
        </w:tc>
        <w:tc>
          <w:tcPr>
            <w:tcW w:w="643" w:type="pct"/>
            <w:vAlign w:val="center"/>
          </w:tcPr>
          <w:p w14:paraId="1EE9A889" w14:textId="77777777" w:rsidR="00C1755B" w:rsidRPr="00C25669" w:rsidRDefault="00C1755B" w:rsidP="0081198D">
            <w:pPr>
              <w:pStyle w:val="TAC"/>
              <w:rPr>
                <w:rFonts w:eastAsia="SimSun"/>
              </w:rPr>
            </w:pPr>
            <w:ins w:id="3967" w:author="Nokia" w:date="2024-02-29T16:32:00Z">
              <w:r>
                <w:rPr>
                  <w:rFonts w:eastAsia="SimSun"/>
                </w:rPr>
                <w:t>33568</w:t>
              </w:r>
            </w:ins>
          </w:p>
        </w:tc>
      </w:tr>
      <w:tr w:rsidR="00C1755B" w:rsidRPr="00C25669" w14:paraId="2DB85456" w14:textId="77777777" w:rsidTr="0081198D">
        <w:trPr>
          <w:trHeight w:val="70"/>
          <w:jc w:val="center"/>
        </w:trPr>
        <w:tc>
          <w:tcPr>
            <w:tcW w:w="1436" w:type="pct"/>
          </w:tcPr>
          <w:p w14:paraId="081C0360" w14:textId="77777777" w:rsidR="00C1755B" w:rsidRPr="00C25669" w:rsidRDefault="00C1755B" w:rsidP="0081198D">
            <w:pPr>
              <w:keepNext/>
              <w:keepLines/>
              <w:spacing w:after="0"/>
              <w:rPr>
                <w:rFonts w:ascii="Arial" w:eastAsia="SimSun" w:hAnsi="Arial" w:cs="Arial"/>
                <w:sz w:val="18"/>
                <w:szCs w:val="18"/>
              </w:rPr>
            </w:pPr>
            <w:r w:rsidRPr="00C25669">
              <w:rPr>
                <w:rFonts w:ascii="Arial" w:eastAsia="SimSun" w:hAnsi="Arial" w:cs="Arial"/>
                <w:sz w:val="18"/>
                <w:szCs w:val="18"/>
              </w:rPr>
              <w:t>Max. Throughput averaged over 2 frames</w:t>
            </w:r>
          </w:p>
        </w:tc>
        <w:tc>
          <w:tcPr>
            <w:tcW w:w="352" w:type="pct"/>
            <w:vAlign w:val="center"/>
          </w:tcPr>
          <w:p w14:paraId="35BA2C87"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Mbps</w:t>
            </w:r>
          </w:p>
        </w:tc>
        <w:tc>
          <w:tcPr>
            <w:tcW w:w="642" w:type="pct"/>
            <w:vAlign w:val="center"/>
          </w:tcPr>
          <w:p w14:paraId="424B08CA"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100.799</w:t>
            </w:r>
          </w:p>
        </w:tc>
        <w:tc>
          <w:tcPr>
            <w:tcW w:w="642" w:type="pct"/>
            <w:vAlign w:val="center"/>
          </w:tcPr>
          <w:p w14:paraId="539D0DBD"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201.434</w:t>
            </w:r>
          </w:p>
        </w:tc>
        <w:tc>
          <w:tcPr>
            <w:tcW w:w="642" w:type="pct"/>
            <w:vAlign w:val="center"/>
          </w:tcPr>
          <w:p w14:paraId="4B24FC21"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403.096</w:t>
            </w:r>
          </w:p>
        </w:tc>
        <w:tc>
          <w:tcPr>
            <w:tcW w:w="642" w:type="pct"/>
            <w:vAlign w:val="center"/>
          </w:tcPr>
          <w:p w14:paraId="64E94A1D" w14:textId="77777777" w:rsidR="00C1755B" w:rsidRPr="00C25669" w:rsidRDefault="00C1755B" w:rsidP="0081198D">
            <w:pPr>
              <w:pStyle w:val="TAC"/>
              <w:rPr>
                <w:rFonts w:eastAsia="SimSun"/>
              </w:rPr>
            </w:pPr>
            <w:ins w:id="3968" w:author="Nokia-2" w:date="2024-02-28T19:59:00Z">
              <w:r>
                <w:rPr>
                  <w:rFonts w:eastAsia="SimSun"/>
                </w:rPr>
                <w:t>91.417</w:t>
              </w:r>
            </w:ins>
          </w:p>
        </w:tc>
        <w:tc>
          <w:tcPr>
            <w:tcW w:w="643" w:type="pct"/>
            <w:vAlign w:val="center"/>
          </w:tcPr>
          <w:p w14:paraId="64CD295A" w14:textId="77777777" w:rsidR="00C1755B" w:rsidRPr="00C25669" w:rsidRDefault="00C1755B" w:rsidP="0081198D">
            <w:pPr>
              <w:pStyle w:val="TAC"/>
              <w:rPr>
                <w:rFonts w:eastAsia="SimSun"/>
              </w:rPr>
            </w:pPr>
            <w:ins w:id="3969" w:author="Nokia-2" w:date="2024-02-28T19:59:00Z">
              <w:r>
                <w:rPr>
                  <w:rFonts w:eastAsia="SimSun"/>
                </w:rPr>
                <w:t>91.417</w:t>
              </w:r>
            </w:ins>
          </w:p>
        </w:tc>
      </w:tr>
      <w:tr w:rsidR="00C1755B" w:rsidRPr="00C25669" w14:paraId="7F7AE582" w14:textId="77777777" w:rsidTr="00853754">
        <w:trPr>
          <w:trHeight w:val="70"/>
          <w:jc w:val="center"/>
        </w:trPr>
        <w:tc>
          <w:tcPr>
            <w:tcW w:w="5000" w:type="pct"/>
            <w:gridSpan w:val="7"/>
          </w:tcPr>
          <w:p w14:paraId="13883DA3" w14:textId="77777777" w:rsidR="00C1755B" w:rsidRPr="00C25669" w:rsidRDefault="00C1755B" w:rsidP="0081198D">
            <w:pPr>
              <w:pStyle w:val="TAN"/>
              <w:rPr>
                <w:rFonts w:eastAsia="SimSun"/>
              </w:rPr>
            </w:pPr>
            <w:r w:rsidRPr="00C25669">
              <w:rPr>
                <w:rFonts w:eastAsia="SimSun"/>
              </w:rPr>
              <w:lastRenderedPageBreak/>
              <w:t>Note 1:</w:t>
            </w:r>
            <w:r w:rsidRPr="00C25669">
              <w:rPr>
                <w:rFonts w:eastAsia="SimSun"/>
              </w:rPr>
              <w:tab/>
              <w:t xml:space="preserve">SS/PBCH block is transmitted in slot #0 with periodicity 20 </w:t>
            </w:r>
            <w:proofErr w:type="gramStart"/>
            <w:r w:rsidRPr="00C25669">
              <w:rPr>
                <w:rFonts w:eastAsia="SimSun"/>
              </w:rPr>
              <w:t>ms</w:t>
            </w:r>
            <w:proofErr w:type="gramEnd"/>
          </w:p>
          <w:p w14:paraId="6CB15A3F" w14:textId="77777777" w:rsidR="00C1755B" w:rsidRDefault="00C1755B" w:rsidP="0081198D">
            <w:pPr>
              <w:pStyle w:val="TAN"/>
              <w:rPr>
                <w:ins w:id="3970" w:author="Nokia" w:date="2024-02-29T12:18:00Z"/>
                <w:rFonts w:eastAsia="SimSun"/>
                <w:lang w:val="en-US"/>
              </w:rPr>
            </w:pPr>
            <w:r w:rsidRPr="00C25669">
              <w:rPr>
                <w:rFonts w:eastAsia="SimSun"/>
                <w:lang w:val="en-US"/>
              </w:rPr>
              <w:t>Note 2:</w:t>
            </w:r>
            <w:r w:rsidRPr="00C25669">
              <w:rPr>
                <w:rFonts w:eastAsia="SimSun"/>
              </w:rPr>
              <w:tab/>
            </w:r>
            <w:r w:rsidRPr="00C25669">
              <w:rPr>
                <w:rFonts w:eastAsia="SimSun"/>
                <w:lang w:val="en-US"/>
              </w:rPr>
              <w:t xml:space="preserve">Slot </w:t>
            </w:r>
            <w:proofErr w:type="spellStart"/>
            <w:r w:rsidRPr="00C25669">
              <w:rPr>
                <w:rFonts w:eastAsia="SimSun"/>
                <w:lang w:val="en-US"/>
              </w:rPr>
              <w:t>i</w:t>
            </w:r>
            <w:proofErr w:type="spellEnd"/>
            <w:r w:rsidRPr="00C25669">
              <w:rPr>
                <w:rFonts w:eastAsia="SimSun"/>
                <w:lang w:val="en-US"/>
              </w:rPr>
              <w:t xml:space="preserve"> is slot index per 2 </w:t>
            </w:r>
            <w:proofErr w:type="gramStart"/>
            <w:r w:rsidRPr="00C25669">
              <w:rPr>
                <w:rFonts w:eastAsia="SimSun"/>
                <w:lang w:val="en-US"/>
              </w:rPr>
              <w:t>frames</w:t>
            </w:r>
            <w:proofErr w:type="gramEnd"/>
          </w:p>
          <w:p w14:paraId="6AE02064" w14:textId="77777777" w:rsidR="00C1755B" w:rsidRDefault="00C1755B" w:rsidP="0081198D">
            <w:pPr>
              <w:pStyle w:val="TAN"/>
              <w:rPr>
                <w:ins w:id="3971" w:author="Nokia" w:date="2024-02-29T12:26:00Z"/>
                <w:rFonts w:cs="Arial"/>
                <w:szCs w:val="18"/>
                <w:lang w:val="en-US" w:eastAsia="fr-FR"/>
              </w:rPr>
            </w:pPr>
            <w:ins w:id="3972" w:author="Nokia" w:date="2024-02-29T12:18:00Z">
              <w:r>
                <w:rPr>
                  <w:rFonts w:eastAsia="SimSun"/>
                  <w:lang w:val="en-US"/>
                </w:rPr>
                <w:t>Note 3:</w:t>
              </w:r>
              <w:r w:rsidRPr="00C25669">
                <w:rPr>
                  <w:rFonts w:eastAsia="SimSun"/>
                </w:rPr>
                <w:t xml:space="preserve"> </w:t>
              </w:r>
              <w:r w:rsidRPr="00C25669">
                <w:rPr>
                  <w:rFonts w:eastAsia="SimSun"/>
                </w:rPr>
                <w:tab/>
              </w:r>
            </w:ins>
            <w:ins w:id="3973" w:author="Nokia" w:date="2024-02-29T12:26:00Z">
              <w:r>
                <w:rPr>
                  <w:rFonts w:cs="Arial"/>
                  <w:szCs w:val="18"/>
                  <w:lang w:val="en-US" w:eastAsia="fr-FR"/>
                </w:rPr>
                <w:t>PDSCH is scheduled in PRB numbers from 0 to 32.</w:t>
              </w:r>
            </w:ins>
          </w:p>
          <w:p w14:paraId="33477FC2" w14:textId="77777777" w:rsidR="00C1755B" w:rsidRDefault="00C1755B" w:rsidP="0081198D">
            <w:pPr>
              <w:pStyle w:val="TAN"/>
              <w:rPr>
                <w:rFonts w:eastAsia="SimSun"/>
                <w:lang w:val="en-US"/>
              </w:rPr>
            </w:pPr>
            <w:ins w:id="3974" w:author="Nokia" w:date="2024-02-29T12:26:00Z">
              <w:r>
                <w:rPr>
                  <w:rFonts w:eastAsia="SimSun"/>
                  <w:lang w:val="en-US"/>
                </w:rPr>
                <w:t xml:space="preserve">Note </w:t>
              </w:r>
            </w:ins>
            <w:ins w:id="3975" w:author="Nokia" w:date="2024-02-29T12:27:00Z">
              <w:r>
                <w:rPr>
                  <w:rFonts w:eastAsia="SimSun"/>
                  <w:lang w:val="en-US"/>
                </w:rPr>
                <w:t>4</w:t>
              </w:r>
            </w:ins>
            <w:ins w:id="3976" w:author="Nokia" w:date="2024-02-29T12:26:00Z">
              <w:r>
                <w:rPr>
                  <w:rFonts w:eastAsia="SimSun"/>
                  <w:lang w:val="en-US"/>
                </w:rPr>
                <w:t>:</w:t>
              </w:r>
              <w:r w:rsidRPr="00C25669">
                <w:rPr>
                  <w:rFonts w:eastAsia="SimSun"/>
                </w:rPr>
                <w:t xml:space="preserve"> </w:t>
              </w:r>
              <w:r w:rsidRPr="00C25669">
                <w:rPr>
                  <w:rFonts w:eastAsia="SimSun"/>
                </w:rPr>
                <w:tab/>
              </w:r>
              <w:r>
                <w:rPr>
                  <w:rFonts w:cs="Arial"/>
                  <w:szCs w:val="18"/>
                  <w:lang w:val="en-US" w:eastAsia="fr-FR"/>
                </w:rPr>
                <w:t xml:space="preserve">PDSCH is scheduled in PRB numbers from </w:t>
              </w:r>
            </w:ins>
            <w:ins w:id="3977" w:author="Nokia" w:date="2024-02-29T12:27:00Z">
              <w:r>
                <w:rPr>
                  <w:rFonts w:cs="Arial"/>
                  <w:szCs w:val="18"/>
                  <w:lang w:val="en-US" w:eastAsia="fr-FR"/>
                </w:rPr>
                <w:t>33</w:t>
              </w:r>
            </w:ins>
            <w:ins w:id="3978" w:author="Nokia" w:date="2024-02-29T12:26:00Z">
              <w:r>
                <w:rPr>
                  <w:rFonts w:cs="Arial"/>
                  <w:szCs w:val="18"/>
                  <w:lang w:val="en-US" w:eastAsia="fr-FR"/>
                </w:rPr>
                <w:t xml:space="preserve"> to </w:t>
              </w:r>
            </w:ins>
            <w:ins w:id="3979" w:author="Nokia" w:date="2024-02-29T12:27:00Z">
              <w:r>
                <w:rPr>
                  <w:rFonts w:cs="Arial"/>
                  <w:szCs w:val="18"/>
                  <w:lang w:val="en-US" w:eastAsia="fr-FR"/>
                </w:rPr>
                <w:t>65</w:t>
              </w:r>
            </w:ins>
            <w:ins w:id="3980" w:author="Nokia" w:date="2024-02-29T12:26:00Z">
              <w:r>
                <w:rPr>
                  <w:rFonts w:cs="Arial"/>
                  <w:szCs w:val="18"/>
                  <w:lang w:val="en-US" w:eastAsia="fr-FR"/>
                </w:rPr>
                <w:t>.</w:t>
              </w:r>
            </w:ins>
          </w:p>
          <w:p w14:paraId="58FD10D0" w14:textId="77777777" w:rsidR="00C1755B" w:rsidRPr="00C25669" w:rsidRDefault="00C1755B" w:rsidP="0081198D">
            <w:pPr>
              <w:pStyle w:val="TAN"/>
              <w:rPr>
                <w:rFonts w:eastAsia="SimSun"/>
              </w:rPr>
            </w:pPr>
          </w:p>
        </w:tc>
      </w:tr>
      <w:tr w:rsidR="00C1755B" w:rsidRPr="00C25669" w14:paraId="74CF144F" w14:textId="77777777" w:rsidTr="00853754">
        <w:trPr>
          <w:trHeight w:val="70"/>
          <w:jc w:val="center"/>
          <w:ins w:id="3981" w:author="Nokia" w:date="2024-02-29T12:18:00Z"/>
        </w:trPr>
        <w:tc>
          <w:tcPr>
            <w:tcW w:w="5000" w:type="pct"/>
            <w:gridSpan w:val="7"/>
          </w:tcPr>
          <w:p w14:paraId="28C3A649" w14:textId="77777777" w:rsidR="00C1755B" w:rsidRPr="00C25669" w:rsidRDefault="00C1755B" w:rsidP="0081198D">
            <w:pPr>
              <w:pStyle w:val="TAN"/>
              <w:rPr>
                <w:ins w:id="3982" w:author="Nokia" w:date="2024-02-29T12:18:00Z"/>
                <w:rFonts w:eastAsia="SimSun"/>
              </w:rPr>
            </w:pPr>
          </w:p>
        </w:tc>
      </w:tr>
    </w:tbl>
    <w:p w14:paraId="474B1A14" w14:textId="77777777" w:rsidR="00C1755B" w:rsidRDefault="00C1755B"/>
    <w:p w14:paraId="3A517469" w14:textId="7C181E9E" w:rsidR="00C1755B" w:rsidRDefault="00C1755B" w:rsidP="00C1755B">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Pr>
          <w:rFonts w:cs="v3.7.0"/>
          <w:b/>
          <w:bCs/>
          <w:color w:val="FF0000"/>
          <w:sz w:val="28"/>
          <w:szCs w:val="28"/>
        </w:rPr>
        <w:t>End</w:t>
      </w:r>
      <w:r w:rsidRPr="00A56B5F">
        <w:rPr>
          <w:rFonts w:cs="v3.7.0"/>
          <w:b/>
          <w:bCs/>
          <w:color w:val="FF0000"/>
          <w:sz w:val="28"/>
          <w:szCs w:val="28"/>
        </w:rPr>
        <w:t xml:space="preserve"> of change </w:t>
      </w:r>
      <w:r w:rsidRPr="00A56B5F">
        <w:rPr>
          <w:b/>
          <w:bCs/>
          <w:color w:val="FF0000"/>
          <w:sz w:val="28"/>
          <w:szCs w:val="28"/>
        </w:rPr>
        <w:t>R4-24029</w:t>
      </w:r>
      <w:r>
        <w:rPr>
          <w:b/>
          <w:bCs/>
          <w:color w:val="FF0000"/>
          <w:sz w:val="28"/>
          <w:szCs w:val="28"/>
        </w:rPr>
        <w:t>90</w:t>
      </w:r>
      <w:r w:rsidRPr="00A56B5F">
        <w:rPr>
          <w:rFonts w:cs="v3.7.0"/>
          <w:b/>
          <w:bCs/>
          <w:color w:val="FF0000"/>
          <w:sz w:val="28"/>
          <w:szCs w:val="28"/>
        </w:rPr>
        <w:t xml:space="preserve"> </w:t>
      </w:r>
      <w:r w:rsidRPr="008D7D64">
        <w:rPr>
          <w:rFonts w:cs="v3.7.0"/>
          <w:b/>
          <w:bCs/>
          <w:color w:val="FF0000"/>
          <w:sz w:val="28"/>
          <w:szCs w:val="28"/>
        </w:rPr>
        <w:t>---</w:t>
      </w:r>
    </w:p>
    <w:p w14:paraId="53CB538F" w14:textId="77777777" w:rsidR="00C1755B" w:rsidRDefault="00C1755B"/>
    <w:p w14:paraId="1BB7A4B0" w14:textId="77777777" w:rsidR="00C1755B" w:rsidRDefault="00C1755B" w:rsidP="000E4140">
      <w:pPr>
        <w:spacing w:after="0"/>
        <w:ind w:left="2556" w:firstLine="284"/>
        <w:rPr>
          <w:rFonts w:eastAsia="SimSun"/>
          <w:b/>
          <w:color w:val="0000FF"/>
          <w:sz w:val="28"/>
          <w:szCs w:val="28"/>
        </w:rPr>
      </w:pPr>
    </w:p>
    <w:p w14:paraId="404944FA" w14:textId="77777777" w:rsidR="000503E6" w:rsidRDefault="000503E6" w:rsidP="000E4140">
      <w:pPr>
        <w:spacing w:after="0"/>
        <w:ind w:left="2556" w:firstLine="284"/>
        <w:rPr>
          <w:rFonts w:eastAsia="SimSun"/>
          <w:b/>
          <w:color w:val="0000FF"/>
          <w:sz w:val="28"/>
          <w:szCs w:val="28"/>
        </w:rPr>
      </w:pPr>
    </w:p>
    <w:p w14:paraId="3BDFF9BE" w14:textId="77777777" w:rsidR="000503E6" w:rsidRDefault="000503E6" w:rsidP="000503E6">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sidRPr="00A56B5F">
        <w:rPr>
          <w:rFonts w:cs="v3.7.0"/>
          <w:b/>
          <w:bCs/>
          <w:color w:val="FF0000"/>
          <w:sz w:val="28"/>
          <w:szCs w:val="28"/>
        </w:rPr>
        <w:t xml:space="preserve">Start of change </w:t>
      </w:r>
      <w:r w:rsidRPr="00A56B5F">
        <w:rPr>
          <w:b/>
          <w:bCs/>
          <w:color w:val="FF0000"/>
          <w:sz w:val="28"/>
          <w:szCs w:val="28"/>
        </w:rPr>
        <w:t>R4-2402988</w:t>
      </w:r>
      <w:r w:rsidRPr="00A56B5F">
        <w:rPr>
          <w:rFonts w:cs="v3.7.0"/>
          <w:b/>
          <w:bCs/>
          <w:color w:val="FF0000"/>
          <w:sz w:val="28"/>
          <w:szCs w:val="28"/>
        </w:rPr>
        <w:t xml:space="preserve"> </w:t>
      </w:r>
      <w:r w:rsidRPr="008D7D64">
        <w:rPr>
          <w:rFonts w:cs="v3.7.0"/>
          <w:b/>
          <w:bCs/>
          <w:color w:val="FF0000"/>
          <w:sz w:val="28"/>
          <w:szCs w:val="28"/>
        </w:rPr>
        <w:t>---</w:t>
      </w:r>
    </w:p>
    <w:p w14:paraId="798FFF82" w14:textId="77777777" w:rsidR="000503E6" w:rsidRDefault="000503E6" w:rsidP="000503E6">
      <w:pPr>
        <w:overflowPunct w:val="0"/>
        <w:autoSpaceDE w:val="0"/>
        <w:autoSpaceDN w:val="0"/>
        <w:adjustRightInd w:val="0"/>
        <w:jc w:val="center"/>
        <w:textAlignment w:val="baseline"/>
        <w:rPr>
          <w:b/>
        </w:rPr>
      </w:pPr>
    </w:p>
    <w:p w14:paraId="2DE7806E" w14:textId="21B6B6D0" w:rsidR="000503E6" w:rsidRPr="000503E6" w:rsidRDefault="000503E6" w:rsidP="000503E6">
      <w:pPr>
        <w:overflowPunct w:val="0"/>
        <w:autoSpaceDE w:val="0"/>
        <w:autoSpaceDN w:val="0"/>
        <w:adjustRightInd w:val="0"/>
        <w:jc w:val="center"/>
        <w:textAlignment w:val="baseline"/>
        <w:rPr>
          <w:rFonts w:cs="v3.7.0"/>
          <w:b/>
          <w:bCs/>
          <w:color w:val="FF0000"/>
          <w:sz w:val="28"/>
          <w:szCs w:val="28"/>
        </w:rPr>
      </w:pPr>
      <w:r w:rsidRPr="00C05D91">
        <w:rPr>
          <w:rFonts w:ascii="Arial" w:hAnsi="Arial"/>
          <w:b/>
        </w:rPr>
        <w:t>Table A.3.2.2.5-3: PDSCH Reference Channel for TDD UL-DL pattern FR2.120-1 (64QAM)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678"/>
        <w:gridCol w:w="1237"/>
        <w:gridCol w:w="1237"/>
        <w:gridCol w:w="1237"/>
        <w:gridCol w:w="1236"/>
        <w:gridCol w:w="772"/>
      </w:tblGrid>
      <w:tr w:rsidR="000503E6" w:rsidRPr="00C05D91" w14:paraId="1CEF86E0" w14:textId="77777777" w:rsidTr="00651CEA">
        <w:trPr>
          <w:jc w:val="center"/>
        </w:trPr>
        <w:tc>
          <w:tcPr>
            <w:tcW w:w="1679" w:type="pct"/>
            <w:shd w:val="clear" w:color="auto" w:fill="auto"/>
            <w:vAlign w:val="center"/>
          </w:tcPr>
          <w:p w14:paraId="2536D235" w14:textId="77777777" w:rsidR="000503E6" w:rsidRPr="00C05D91" w:rsidRDefault="000503E6" w:rsidP="00927ABC">
            <w:pPr>
              <w:keepNext/>
              <w:keepLines/>
              <w:spacing w:after="0"/>
              <w:jc w:val="center"/>
              <w:rPr>
                <w:rFonts w:ascii="Arial" w:eastAsia="SimSun" w:hAnsi="Arial" w:cs="Arial"/>
                <w:b/>
                <w:sz w:val="18"/>
                <w:szCs w:val="18"/>
              </w:rPr>
            </w:pPr>
            <w:r w:rsidRPr="00C05D91">
              <w:rPr>
                <w:rFonts w:ascii="Arial" w:eastAsia="SimSun" w:hAnsi="Arial" w:cs="Arial"/>
                <w:b/>
                <w:sz w:val="18"/>
                <w:szCs w:val="18"/>
              </w:rPr>
              <w:lastRenderedPageBreak/>
              <w:t>Parameter</w:t>
            </w:r>
          </w:p>
        </w:tc>
        <w:tc>
          <w:tcPr>
            <w:tcW w:w="352" w:type="pct"/>
            <w:shd w:val="clear" w:color="auto" w:fill="auto"/>
            <w:vAlign w:val="center"/>
          </w:tcPr>
          <w:p w14:paraId="432AF15A" w14:textId="77777777" w:rsidR="000503E6" w:rsidRPr="00C05D91" w:rsidRDefault="000503E6" w:rsidP="00927ABC">
            <w:pPr>
              <w:keepNext/>
              <w:keepLines/>
              <w:spacing w:after="0"/>
              <w:jc w:val="center"/>
              <w:rPr>
                <w:rFonts w:ascii="Arial" w:eastAsia="SimSun" w:hAnsi="Arial" w:cs="Arial"/>
                <w:b/>
                <w:sz w:val="18"/>
                <w:szCs w:val="18"/>
              </w:rPr>
            </w:pPr>
            <w:r w:rsidRPr="00C05D91">
              <w:rPr>
                <w:rFonts w:ascii="Arial" w:eastAsia="SimSun" w:hAnsi="Arial" w:cs="Arial"/>
                <w:b/>
                <w:sz w:val="18"/>
                <w:szCs w:val="18"/>
              </w:rPr>
              <w:t>Unit</w:t>
            </w:r>
          </w:p>
        </w:tc>
        <w:tc>
          <w:tcPr>
            <w:tcW w:w="2969" w:type="pct"/>
            <w:gridSpan w:val="5"/>
            <w:shd w:val="clear" w:color="auto" w:fill="auto"/>
            <w:vAlign w:val="center"/>
          </w:tcPr>
          <w:p w14:paraId="6179E914" w14:textId="77777777" w:rsidR="000503E6" w:rsidRPr="00C05D91" w:rsidRDefault="000503E6" w:rsidP="00927ABC">
            <w:pPr>
              <w:keepNext/>
              <w:keepLines/>
              <w:spacing w:after="0"/>
              <w:jc w:val="center"/>
              <w:rPr>
                <w:rFonts w:ascii="Arial" w:eastAsia="SimSun" w:hAnsi="Arial" w:cs="Arial"/>
                <w:b/>
                <w:sz w:val="18"/>
                <w:szCs w:val="18"/>
              </w:rPr>
            </w:pPr>
            <w:r w:rsidRPr="00C05D91">
              <w:rPr>
                <w:rFonts w:ascii="Arial" w:eastAsia="SimSun" w:hAnsi="Arial" w:cs="Arial"/>
                <w:b/>
                <w:sz w:val="18"/>
                <w:szCs w:val="18"/>
              </w:rPr>
              <w:t>Value</w:t>
            </w:r>
          </w:p>
        </w:tc>
      </w:tr>
      <w:tr w:rsidR="00D601BF" w:rsidRPr="00C05D91" w14:paraId="602E4BA4" w14:textId="77777777" w:rsidTr="00651CEA">
        <w:trPr>
          <w:jc w:val="center"/>
        </w:trPr>
        <w:tc>
          <w:tcPr>
            <w:tcW w:w="1679" w:type="pct"/>
            <w:vAlign w:val="center"/>
          </w:tcPr>
          <w:p w14:paraId="2C15F45A" w14:textId="77777777" w:rsidR="00D601BF" w:rsidRPr="00C05D91" w:rsidRDefault="00D601BF" w:rsidP="00D601BF">
            <w:pPr>
              <w:keepNext/>
              <w:keepLines/>
              <w:spacing w:after="0"/>
              <w:rPr>
                <w:rFonts w:ascii="Arial" w:eastAsia="SimSun" w:hAnsi="Arial" w:cs="Arial"/>
                <w:sz w:val="18"/>
                <w:szCs w:val="18"/>
              </w:rPr>
            </w:pPr>
            <w:r w:rsidRPr="00C05D91">
              <w:rPr>
                <w:rFonts w:ascii="Arial" w:eastAsia="SimSun" w:hAnsi="Arial" w:cs="Arial"/>
                <w:sz w:val="18"/>
                <w:szCs w:val="18"/>
              </w:rPr>
              <w:t>Reference channel</w:t>
            </w:r>
          </w:p>
        </w:tc>
        <w:tc>
          <w:tcPr>
            <w:tcW w:w="352" w:type="pct"/>
            <w:vAlign w:val="center"/>
          </w:tcPr>
          <w:p w14:paraId="614BE447" w14:textId="77777777" w:rsidR="00D601BF" w:rsidRPr="00C05D91" w:rsidRDefault="00D601BF" w:rsidP="00D601BF">
            <w:pPr>
              <w:keepNext/>
              <w:keepLines/>
              <w:spacing w:after="0"/>
              <w:jc w:val="center"/>
              <w:rPr>
                <w:rFonts w:ascii="Arial" w:eastAsia="SimSun" w:hAnsi="Arial" w:cs="Arial"/>
                <w:sz w:val="18"/>
                <w:szCs w:val="18"/>
              </w:rPr>
            </w:pPr>
          </w:p>
        </w:tc>
        <w:tc>
          <w:tcPr>
            <w:tcW w:w="642" w:type="pct"/>
            <w:vAlign w:val="center"/>
          </w:tcPr>
          <w:p w14:paraId="378171DA" w14:textId="77777777" w:rsidR="00D601BF" w:rsidRPr="00C05D91" w:rsidRDefault="00D601BF" w:rsidP="00D601BF">
            <w:pPr>
              <w:keepNext/>
              <w:keepLines/>
              <w:spacing w:after="0"/>
              <w:jc w:val="center"/>
              <w:rPr>
                <w:rFonts w:ascii="Arial" w:eastAsia="SimSun" w:hAnsi="Arial" w:cs="Arial"/>
                <w:sz w:val="18"/>
                <w:szCs w:val="18"/>
              </w:rPr>
            </w:pPr>
            <w:proofErr w:type="gramStart"/>
            <w:r w:rsidRPr="00C05D91">
              <w:rPr>
                <w:rFonts w:ascii="Arial" w:eastAsia="SimSun" w:hAnsi="Arial" w:cs="Arial"/>
                <w:sz w:val="18"/>
                <w:szCs w:val="18"/>
              </w:rPr>
              <w:t>R.PDSCH</w:t>
            </w:r>
            <w:proofErr w:type="gramEnd"/>
            <w:r w:rsidRPr="00C05D91">
              <w:rPr>
                <w:rFonts w:ascii="Arial" w:eastAsia="SimSun" w:hAnsi="Arial" w:cs="Arial"/>
                <w:sz w:val="18"/>
                <w:szCs w:val="18"/>
              </w:rPr>
              <w:t>.5-3.1 TDD</w:t>
            </w:r>
          </w:p>
        </w:tc>
        <w:tc>
          <w:tcPr>
            <w:tcW w:w="642" w:type="pct"/>
            <w:vAlign w:val="center"/>
          </w:tcPr>
          <w:p w14:paraId="7BF98DE9" w14:textId="77777777" w:rsidR="00D601BF" w:rsidRPr="00C05D91" w:rsidRDefault="00D601BF" w:rsidP="00D601BF">
            <w:pPr>
              <w:keepNext/>
              <w:keepLines/>
              <w:spacing w:after="0"/>
              <w:jc w:val="center"/>
              <w:rPr>
                <w:rFonts w:ascii="Arial" w:eastAsia="SimSun" w:hAnsi="Arial" w:cs="Arial"/>
                <w:sz w:val="18"/>
                <w:szCs w:val="18"/>
                <w:lang w:eastAsia="zh-CN"/>
              </w:rPr>
            </w:pPr>
            <w:proofErr w:type="gramStart"/>
            <w:r w:rsidRPr="00C05D91">
              <w:rPr>
                <w:rFonts w:ascii="Arial" w:eastAsia="SimSun" w:hAnsi="Arial" w:cs="Arial"/>
                <w:sz w:val="18"/>
                <w:szCs w:val="18"/>
              </w:rPr>
              <w:t>R.PDSCH</w:t>
            </w:r>
            <w:proofErr w:type="gramEnd"/>
            <w:r w:rsidRPr="00C05D91">
              <w:rPr>
                <w:rFonts w:ascii="Arial" w:eastAsia="SimSun" w:hAnsi="Arial" w:cs="Arial"/>
                <w:sz w:val="18"/>
                <w:szCs w:val="18"/>
              </w:rPr>
              <w:t>.5-3.2 TDD</w:t>
            </w:r>
          </w:p>
        </w:tc>
        <w:tc>
          <w:tcPr>
            <w:tcW w:w="642" w:type="pct"/>
            <w:vAlign w:val="center"/>
          </w:tcPr>
          <w:p w14:paraId="2FC61C0E" w14:textId="77777777" w:rsidR="00D601BF" w:rsidRPr="00C05D91" w:rsidRDefault="00D601BF" w:rsidP="00D601BF">
            <w:pPr>
              <w:keepNext/>
              <w:keepLines/>
              <w:spacing w:after="0"/>
              <w:jc w:val="center"/>
              <w:rPr>
                <w:rFonts w:ascii="Arial" w:eastAsia="SimSun" w:hAnsi="Arial" w:cs="Arial"/>
                <w:sz w:val="18"/>
                <w:szCs w:val="18"/>
                <w:lang w:eastAsia="zh-CN"/>
              </w:rPr>
            </w:pPr>
            <w:proofErr w:type="gramStart"/>
            <w:ins w:id="3983" w:author="Apple_110 (Manasa)" w:date="2024-02-09T14:43:00Z">
              <w:r w:rsidRPr="00C05D91">
                <w:rPr>
                  <w:rFonts w:ascii="Arial" w:eastAsia="SimSun" w:hAnsi="Arial" w:cs="Arial"/>
                  <w:sz w:val="18"/>
                  <w:szCs w:val="18"/>
                </w:rPr>
                <w:t>R.PDSCH</w:t>
              </w:r>
              <w:proofErr w:type="gramEnd"/>
              <w:r w:rsidRPr="00C05D91">
                <w:rPr>
                  <w:rFonts w:ascii="Arial" w:eastAsia="SimSun" w:hAnsi="Arial" w:cs="Arial"/>
                  <w:sz w:val="18"/>
                  <w:szCs w:val="18"/>
                </w:rPr>
                <w:t>.5-3.</w:t>
              </w:r>
              <w:r>
                <w:rPr>
                  <w:rFonts w:ascii="Arial" w:eastAsia="SimSun" w:hAnsi="Arial" w:cs="Arial"/>
                  <w:sz w:val="18"/>
                  <w:szCs w:val="18"/>
                </w:rPr>
                <w:t>3</w:t>
              </w:r>
              <w:r w:rsidRPr="00C05D91">
                <w:rPr>
                  <w:rFonts w:ascii="Arial" w:eastAsia="SimSun" w:hAnsi="Arial" w:cs="Arial"/>
                  <w:sz w:val="18"/>
                  <w:szCs w:val="18"/>
                </w:rPr>
                <w:t xml:space="preserve"> TDD</w:t>
              </w:r>
            </w:ins>
          </w:p>
        </w:tc>
        <w:tc>
          <w:tcPr>
            <w:tcW w:w="642" w:type="pct"/>
            <w:vAlign w:val="center"/>
          </w:tcPr>
          <w:p w14:paraId="5E2F1B07" w14:textId="429F3A3B" w:rsidR="00D601BF" w:rsidRPr="00C05D91" w:rsidRDefault="00D601BF" w:rsidP="00D601BF">
            <w:pPr>
              <w:keepNext/>
              <w:keepLines/>
              <w:spacing w:after="0"/>
              <w:jc w:val="center"/>
              <w:rPr>
                <w:rFonts w:ascii="Arial" w:eastAsia="SimSun" w:hAnsi="Arial" w:cs="Arial"/>
                <w:sz w:val="18"/>
                <w:szCs w:val="18"/>
              </w:rPr>
            </w:pPr>
          </w:p>
        </w:tc>
        <w:tc>
          <w:tcPr>
            <w:tcW w:w="400" w:type="pct"/>
            <w:vAlign w:val="center"/>
          </w:tcPr>
          <w:p w14:paraId="502CC27E" w14:textId="77777777" w:rsidR="00D601BF" w:rsidRPr="00C05D91" w:rsidRDefault="00D601BF" w:rsidP="00D601BF">
            <w:pPr>
              <w:keepNext/>
              <w:keepLines/>
              <w:spacing w:after="0"/>
              <w:jc w:val="center"/>
              <w:rPr>
                <w:rFonts w:ascii="Arial" w:eastAsia="SimSun" w:hAnsi="Arial"/>
                <w:sz w:val="18"/>
                <w:lang w:eastAsia="zh-CN"/>
              </w:rPr>
            </w:pPr>
          </w:p>
        </w:tc>
      </w:tr>
      <w:tr w:rsidR="00D601BF" w:rsidRPr="00C05D91" w14:paraId="52021FB4" w14:textId="77777777" w:rsidTr="00651CEA">
        <w:trPr>
          <w:jc w:val="center"/>
        </w:trPr>
        <w:tc>
          <w:tcPr>
            <w:tcW w:w="1679" w:type="pct"/>
          </w:tcPr>
          <w:p w14:paraId="6B18B3AF" w14:textId="77777777" w:rsidR="00D601BF" w:rsidRPr="00C05D91" w:rsidRDefault="00D601BF" w:rsidP="00D601BF">
            <w:pPr>
              <w:keepNext/>
              <w:keepLines/>
              <w:spacing w:after="0"/>
              <w:rPr>
                <w:rFonts w:ascii="Arial" w:eastAsia="SimSun" w:hAnsi="Arial" w:cs="Arial"/>
                <w:sz w:val="18"/>
                <w:szCs w:val="18"/>
              </w:rPr>
            </w:pPr>
            <w:r w:rsidRPr="00C05D91">
              <w:rPr>
                <w:rFonts w:ascii="Arial" w:eastAsia="SimSun" w:hAnsi="Arial"/>
                <w:sz w:val="18"/>
              </w:rPr>
              <w:t>Channel bandwidth</w:t>
            </w:r>
          </w:p>
        </w:tc>
        <w:tc>
          <w:tcPr>
            <w:tcW w:w="352" w:type="pct"/>
            <w:vAlign w:val="center"/>
          </w:tcPr>
          <w:p w14:paraId="2DB22A00" w14:textId="77777777" w:rsidR="00D601BF" w:rsidRPr="00C05D91" w:rsidRDefault="00D601BF" w:rsidP="00D601BF">
            <w:pPr>
              <w:keepNext/>
              <w:keepLines/>
              <w:spacing w:after="0"/>
              <w:jc w:val="center"/>
              <w:rPr>
                <w:rFonts w:ascii="Arial" w:eastAsia="SimSun" w:hAnsi="Arial" w:cs="Arial"/>
                <w:sz w:val="18"/>
                <w:szCs w:val="18"/>
              </w:rPr>
            </w:pPr>
            <w:r w:rsidRPr="00C05D91">
              <w:rPr>
                <w:rFonts w:ascii="Arial" w:eastAsia="SimSun" w:hAnsi="Arial" w:cs="Arial"/>
                <w:sz w:val="18"/>
                <w:szCs w:val="18"/>
              </w:rPr>
              <w:t>MHz</w:t>
            </w:r>
          </w:p>
        </w:tc>
        <w:tc>
          <w:tcPr>
            <w:tcW w:w="642" w:type="pct"/>
            <w:vAlign w:val="center"/>
          </w:tcPr>
          <w:p w14:paraId="27020B5B" w14:textId="77777777" w:rsidR="00D601BF" w:rsidRPr="00C05D91" w:rsidRDefault="00D601BF" w:rsidP="00D601BF">
            <w:pPr>
              <w:keepNext/>
              <w:keepLines/>
              <w:spacing w:after="0"/>
              <w:jc w:val="center"/>
              <w:rPr>
                <w:rFonts w:ascii="Arial" w:eastAsia="SimSun" w:hAnsi="Arial" w:cs="Arial"/>
                <w:sz w:val="18"/>
                <w:szCs w:val="18"/>
              </w:rPr>
            </w:pPr>
            <w:r w:rsidRPr="00C05D91">
              <w:rPr>
                <w:rFonts w:ascii="Arial" w:eastAsia="SimSun" w:hAnsi="Arial" w:cs="Arial"/>
                <w:sz w:val="18"/>
                <w:szCs w:val="18"/>
              </w:rPr>
              <w:t>100</w:t>
            </w:r>
          </w:p>
        </w:tc>
        <w:tc>
          <w:tcPr>
            <w:tcW w:w="642" w:type="pct"/>
            <w:vAlign w:val="center"/>
          </w:tcPr>
          <w:p w14:paraId="147A753B" w14:textId="77777777" w:rsidR="00D601BF" w:rsidRPr="00C05D91" w:rsidRDefault="00D601BF" w:rsidP="00D601BF">
            <w:pPr>
              <w:keepNext/>
              <w:keepLines/>
              <w:spacing w:after="0"/>
              <w:jc w:val="center"/>
              <w:rPr>
                <w:rFonts w:ascii="Arial" w:eastAsia="SimSun" w:hAnsi="Arial" w:cs="Arial"/>
                <w:sz w:val="18"/>
                <w:szCs w:val="18"/>
              </w:rPr>
            </w:pPr>
            <w:r w:rsidRPr="00C05D91">
              <w:rPr>
                <w:rFonts w:ascii="Arial" w:eastAsia="SimSun" w:hAnsi="Arial" w:cs="Arial"/>
                <w:sz w:val="18"/>
                <w:szCs w:val="18"/>
              </w:rPr>
              <w:t>100</w:t>
            </w:r>
          </w:p>
        </w:tc>
        <w:tc>
          <w:tcPr>
            <w:tcW w:w="642" w:type="pct"/>
            <w:vAlign w:val="center"/>
          </w:tcPr>
          <w:p w14:paraId="38F023BD" w14:textId="77777777" w:rsidR="00D601BF" w:rsidRPr="00C05D91" w:rsidRDefault="00D601BF" w:rsidP="00D601BF">
            <w:pPr>
              <w:keepNext/>
              <w:keepLines/>
              <w:spacing w:after="0"/>
              <w:jc w:val="center"/>
              <w:rPr>
                <w:rFonts w:ascii="Arial" w:eastAsia="SimSun" w:hAnsi="Arial" w:cs="Arial"/>
                <w:sz w:val="18"/>
                <w:szCs w:val="18"/>
              </w:rPr>
            </w:pPr>
            <w:ins w:id="3984" w:author="Apple_110 (Manasa)" w:date="2024-02-09T14:43:00Z">
              <w:r w:rsidRPr="00C05D91">
                <w:rPr>
                  <w:rFonts w:ascii="Arial" w:eastAsia="SimSun" w:hAnsi="Arial" w:cs="Arial"/>
                  <w:sz w:val="18"/>
                  <w:szCs w:val="18"/>
                </w:rPr>
                <w:t>100</w:t>
              </w:r>
            </w:ins>
          </w:p>
        </w:tc>
        <w:tc>
          <w:tcPr>
            <w:tcW w:w="642" w:type="pct"/>
            <w:vAlign w:val="center"/>
          </w:tcPr>
          <w:p w14:paraId="6F97D230" w14:textId="7189BD20" w:rsidR="00D601BF" w:rsidRPr="00C05D91" w:rsidRDefault="00D601BF" w:rsidP="00D601BF">
            <w:pPr>
              <w:keepNext/>
              <w:keepLines/>
              <w:spacing w:after="0"/>
              <w:jc w:val="center"/>
              <w:rPr>
                <w:rFonts w:ascii="Arial" w:eastAsia="SimSun" w:hAnsi="Arial" w:cs="Arial"/>
                <w:sz w:val="18"/>
                <w:szCs w:val="18"/>
              </w:rPr>
            </w:pPr>
          </w:p>
        </w:tc>
        <w:tc>
          <w:tcPr>
            <w:tcW w:w="400" w:type="pct"/>
            <w:vAlign w:val="center"/>
          </w:tcPr>
          <w:p w14:paraId="2E67750C" w14:textId="77777777" w:rsidR="00D601BF" w:rsidRPr="00C05D91" w:rsidRDefault="00D601BF" w:rsidP="00D601BF">
            <w:pPr>
              <w:keepNext/>
              <w:keepLines/>
              <w:spacing w:after="0"/>
              <w:jc w:val="center"/>
              <w:rPr>
                <w:rFonts w:ascii="Arial" w:eastAsia="SimSun" w:hAnsi="Arial"/>
                <w:sz w:val="18"/>
              </w:rPr>
            </w:pPr>
          </w:p>
        </w:tc>
      </w:tr>
      <w:tr w:rsidR="00D601BF" w:rsidRPr="00C05D91" w14:paraId="1BE9AFB8" w14:textId="77777777" w:rsidTr="00651CEA">
        <w:trPr>
          <w:jc w:val="center"/>
        </w:trPr>
        <w:tc>
          <w:tcPr>
            <w:tcW w:w="1679" w:type="pct"/>
          </w:tcPr>
          <w:p w14:paraId="36872E22" w14:textId="77777777" w:rsidR="00D601BF" w:rsidRPr="00C05D91" w:rsidRDefault="00D601BF" w:rsidP="00D601BF">
            <w:pPr>
              <w:keepNext/>
              <w:keepLines/>
              <w:spacing w:after="0"/>
              <w:rPr>
                <w:rFonts w:ascii="Arial" w:eastAsia="SimSun" w:hAnsi="Arial" w:cs="Arial"/>
                <w:sz w:val="18"/>
                <w:szCs w:val="18"/>
              </w:rPr>
            </w:pPr>
            <w:r w:rsidRPr="00C05D91">
              <w:rPr>
                <w:rFonts w:ascii="Arial" w:eastAsia="SimSun" w:hAnsi="Arial" w:cs="Arial"/>
                <w:sz w:val="18"/>
                <w:szCs w:val="18"/>
              </w:rPr>
              <w:t>Subcarrier spacing</w:t>
            </w:r>
          </w:p>
        </w:tc>
        <w:tc>
          <w:tcPr>
            <w:tcW w:w="352" w:type="pct"/>
            <w:vAlign w:val="center"/>
          </w:tcPr>
          <w:p w14:paraId="7B019DD9" w14:textId="77777777" w:rsidR="00D601BF" w:rsidRPr="00C05D91" w:rsidRDefault="00D601BF" w:rsidP="00D601BF">
            <w:pPr>
              <w:keepNext/>
              <w:keepLines/>
              <w:spacing w:after="0"/>
              <w:jc w:val="center"/>
              <w:rPr>
                <w:rFonts w:ascii="Arial" w:eastAsia="SimSun" w:hAnsi="Arial" w:cs="Arial"/>
                <w:sz w:val="18"/>
                <w:szCs w:val="18"/>
              </w:rPr>
            </w:pPr>
            <w:r w:rsidRPr="00C05D91">
              <w:rPr>
                <w:rFonts w:ascii="Arial" w:eastAsia="SimSun" w:hAnsi="Arial" w:cs="Arial"/>
                <w:sz w:val="18"/>
                <w:szCs w:val="18"/>
              </w:rPr>
              <w:t>kHz</w:t>
            </w:r>
          </w:p>
        </w:tc>
        <w:tc>
          <w:tcPr>
            <w:tcW w:w="642" w:type="pct"/>
            <w:vAlign w:val="center"/>
          </w:tcPr>
          <w:p w14:paraId="08118353" w14:textId="77777777" w:rsidR="00D601BF" w:rsidRPr="00C05D91" w:rsidRDefault="00D601BF" w:rsidP="00D601BF">
            <w:pPr>
              <w:keepNext/>
              <w:keepLines/>
              <w:spacing w:after="0"/>
              <w:jc w:val="center"/>
              <w:rPr>
                <w:rFonts w:ascii="Arial" w:eastAsia="SimSun" w:hAnsi="Arial" w:cs="Arial"/>
                <w:sz w:val="18"/>
                <w:szCs w:val="18"/>
              </w:rPr>
            </w:pPr>
            <w:r w:rsidRPr="00C05D91">
              <w:rPr>
                <w:rFonts w:ascii="Arial" w:eastAsia="SimSun" w:hAnsi="Arial" w:cs="Arial"/>
                <w:sz w:val="18"/>
                <w:szCs w:val="18"/>
              </w:rPr>
              <w:t>120</w:t>
            </w:r>
          </w:p>
        </w:tc>
        <w:tc>
          <w:tcPr>
            <w:tcW w:w="642" w:type="pct"/>
            <w:vAlign w:val="center"/>
          </w:tcPr>
          <w:p w14:paraId="22E7B370" w14:textId="77777777" w:rsidR="00D601BF" w:rsidRPr="00C05D91" w:rsidRDefault="00D601BF" w:rsidP="00D601BF">
            <w:pPr>
              <w:keepNext/>
              <w:keepLines/>
              <w:spacing w:after="0"/>
              <w:jc w:val="center"/>
              <w:rPr>
                <w:rFonts w:ascii="Arial" w:eastAsia="SimSun" w:hAnsi="Arial" w:cs="Arial"/>
                <w:sz w:val="18"/>
                <w:szCs w:val="18"/>
              </w:rPr>
            </w:pPr>
            <w:r w:rsidRPr="00C05D91">
              <w:rPr>
                <w:rFonts w:ascii="Arial" w:eastAsia="SimSun" w:hAnsi="Arial" w:cs="Arial"/>
                <w:sz w:val="18"/>
                <w:szCs w:val="18"/>
              </w:rPr>
              <w:t>120</w:t>
            </w:r>
          </w:p>
        </w:tc>
        <w:tc>
          <w:tcPr>
            <w:tcW w:w="642" w:type="pct"/>
            <w:vAlign w:val="center"/>
          </w:tcPr>
          <w:p w14:paraId="2DDB9094" w14:textId="77777777" w:rsidR="00D601BF" w:rsidRPr="00C05D91" w:rsidRDefault="00D601BF" w:rsidP="00D601BF">
            <w:pPr>
              <w:keepNext/>
              <w:keepLines/>
              <w:spacing w:after="0"/>
              <w:jc w:val="center"/>
              <w:rPr>
                <w:rFonts w:ascii="Arial" w:eastAsia="SimSun" w:hAnsi="Arial" w:cs="Arial"/>
                <w:sz w:val="18"/>
                <w:szCs w:val="18"/>
              </w:rPr>
            </w:pPr>
            <w:ins w:id="3985" w:author="Apple_110 (Manasa)" w:date="2024-02-09T14:43:00Z">
              <w:r w:rsidRPr="00C05D91">
                <w:rPr>
                  <w:rFonts w:ascii="Arial" w:eastAsia="SimSun" w:hAnsi="Arial" w:cs="Arial"/>
                  <w:sz w:val="18"/>
                  <w:szCs w:val="18"/>
                </w:rPr>
                <w:t>120</w:t>
              </w:r>
            </w:ins>
          </w:p>
        </w:tc>
        <w:tc>
          <w:tcPr>
            <w:tcW w:w="642" w:type="pct"/>
            <w:vAlign w:val="center"/>
          </w:tcPr>
          <w:p w14:paraId="5B463CC7" w14:textId="4C2970B5" w:rsidR="00D601BF" w:rsidRPr="00C05D91" w:rsidRDefault="00D601BF" w:rsidP="00D601BF">
            <w:pPr>
              <w:keepNext/>
              <w:keepLines/>
              <w:spacing w:after="0"/>
              <w:jc w:val="center"/>
              <w:rPr>
                <w:rFonts w:ascii="Arial" w:eastAsia="SimSun" w:hAnsi="Arial" w:cs="Arial"/>
                <w:sz w:val="18"/>
                <w:szCs w:val="18"/>
              </w:rPr>
            </w:pPr>
          </w:p>
        </w:tc>
        <w:tc>
          <w:tcPr>
            <w:tcW w:w="400" w:type="pct"/>
            <w:vAlign w:val="center"/>
          </w:tcPr>
          <w:p w14:paraId="30969548" w14:textId="77777777" w:rsidR="00D601BF" w:rsidRPr="00C05D91" w:rsidRDefault="00D601BF" w:rsidP="00D601BF">
            <w:pPr>
              <w:keepNext/>
              <w:keepLines/>
              <w:spacing w:after="0"/>
              <w:jc w:val="center"/>
              <w:rPr>
                <w:rFonts w:ascii="Arial" w:eastAsia="SimSun" w:hAnsi="Arial"/>
                <w:sz w:val="18"/>
              </w:rPr>
            </w:pPr>
          </w:p>
        </w:tc>
      </w:tr>
      <w:tr w:rsidR="00D601BF" w:rsidRPr="00C05D91" w14:paraId="5FE5FC7C" w14:textId="77777777" w:rsidTr="00651CEA">
        <w:trPr>
          <w:jc w:val="center"/>
        </w:trPr>
        <w:tc>
          <w:tcPr>
            <w:tcW w:w="1679" w:type="pct"/>
          </w:tcPr>
          <w:p w14:paraId="6F06E109" w14:textId="77777777" w:rsidR="00D601BF" w:rsidRPr="00C05D91" w:rsidRDefault="00D601BF" w:rsidP="00D601BF">
            <w:pPr>
              <w:keepNext/>
              <w:keepLines/>
              <w:spacing w:after="0"/>
              <w:rPr>
                <w:rFonts w:ascii="Arial" w:eastAsia="SimSun" w:hAnsi="Arial" w:cs="Arial"/>
                <w:sz w:val="18"/>
                <w:szCs w:val="18"/>
              </w:rPr>
            </w:pPr>
            <w:r w:rsidRPr="00C05D91">
              <w:rPr>
                <w:rFonts w:ascii="Arial" w:eastAsia="SimSun" w:hAnsi="Arial" w:cs="Arial"/>
                <w:sz w:val="18"/>
                <w:szCs w:val="18"/>
              </w:rPr>
              <w:t>Allocated resource blocks</w:t>
            </w:r>
          </w:p>
        </w:tc>
        <w:tc>
          <w:tcPr>
            <w:tcW w:w="352" w:type="pct"/>
            <w:vAlign w:val="center"/>
          </w:tcPr>
          <w:p w14:paraId="75F40323" w14:textId="77777777" w:rsidR="00D601BF" w:rsidRPr="00C05D91" w:rsidRDefault="00D601BF" w:rsidP="00D601BF">
            <w:pPr>
              <w:keepNext/>
              <w:keepLines/>
              <w:spacing w:after="0"/>
              <w:jc w:val="center"/>
              <w:rPr>
                <w:rFonts w:ascii="Arial" w:eastAsia="SimSun" w:hAnsi="Arial" w:cs="Arial"/>
                <w:sz w:val="18"/>
                <w:szCs w:val="18"/>
              </w:rPr>
            </w:pPr>
            <w:r w:rsidRPr="00C05D91">
              <w:rPr>
                <w:rFonts w:ascii="Arial" w:eastAsia="SimSun" w:hAnsi="Arial" w:cs="Arial"/>
                <w:sz w:val="18"/>
                <w:szCs w:val="18"/>
              </w:rPr>
              <w:t>PRBs</w:t>
            </w:r>
          </w:p>
        </w:tc>
        <w:tc>
          <w:tcPr>
            <w:tcW w:w="642" w:type="pct"/>
            <w:vAlign w:val="center"/>
          </w:tcPr>
          <w:p w14:paraId="2D295312" w14:textId="77777777" w:rsidR="00D601BF" w:rsidRPr="00C05D91" w:rsidRDefault="00D601BF" w:rsidP="00D601BF">
            <w:pPr>
              <w:keepNext/>
              <w:keepLines/>
              <w:spacing w:after="0"/>
              <w:jc w:val="center"/>
              <w:rPr>
                <w:rFonts w:ascii="Arial" w:eastAsia="SimSun" w:hAnsi="Arial" w:cs="Arial"/>
                <w:sz w:val="18"/>
                <w:szCs w:val="18"/>
              </w:rPr>
            </w:pPr>
            <w:r w:rsidRPr="00C05D91">
              <w:rPr>
                <w:rFonts w:ascii="Arial" w:eastAsia="SimSun" w:hAnsi="Arial" w:cs="Arial"/>
                <w:sz w:val="18"/>
                <w:szCs w:val="18"/>
              </w:rPr>
              <w:t>66</w:t>
            </w:r>
          </w:p>
        </w:tc>
        <w:tc>
          <w:tcPr>
            <w:tcW w:w="642" w:type="pct"/>
            <w:vAlign w:val="center"/>
          </w:tcPr>
          <w:p w14:paraId="2564AF09" w14:textId="77777777" w:rsidR="00D601BF" w:rsidRPr="00C05D91" w:rsidRDefault="00D601BF" w:rsidP="00D601BF">
            <w:pPr>
              <w:keepNext/>
              <w:keepLines/>
              <w:spacing w:after="0"/>
              <w:jc w:val="center"/>
              <w:rPr>
                <w:rFonts w:ascii="Arial" w:eastAsia="SimSun" w:hAnsi="Arial" w:cs="Arial"/>
                <w:sz w:val="18"/>
                <w:szCs w:val="18"/>
              </w:rPr>
            </w:pPr>
            <w:r w:rsidRPr="00C05D91">
              <w:rPr>
                <w:rFonts w:ascii="Arial" w:eastAsia="SimSun" w:hAnsi="Arial" w:cs="Arial"/>
                <w:sz w:val="18"/>
                <w:szCs w:val="18"/>
              </w:rPr>
              <w:t>66</w:t>
            </w:r>
          </w:p>
        </w:tc>
        <w:tc>
          <w:tcPr>
            <w:tcW w:w="642" w:type="pct"/>
            <w:vAlign w:val="center"/>
          </w:tcPr>
          <w:p w14:paraId="229BA96A" w14:textId="77777777" w:rsidR="00D601BF" w:rsidRPr="00C05D91" w:rsidRDefault="00D601BF" w:rsidP="00D601BF">
            <w:pPr>
              <w:keepNext/>
              <w:keepLines/>
              <w:spacing w:after="0"/>
              <w:jc w:val="center"/>
              <w:rPr>
                <w:rFonts w:ascii="Arial" w:eastAsia="SimSun" w:hAnsi="Arial" w:cs="Arial"/>
                <w:sz w:val="18"/>
                <w:szCs w:val="18"/>
              </w:rPr>
            </w:pPr>
            <w:ins w:id="3986" w:author="Apple_110 (Manasa)" w:date="2024-02-09T14:43:00Z">
              <w:r w:rsidRPr="00C05D91">
                <w:rPr>
                  <w:rFonts w:ascii="Arial" w:eastAsia="SimSun" w:hAnsi="Arial" w:cs="Arial"/>
                  <w:sz w:val="18"/>
                  <w:szCs w:val="18"/>
                </w:rPr>
                <w:t>66</w:t>
              </w:r>
            </w:ins>
          </w:p>
        </w:tc>
        <w:tc>
          <w:tcPr>
            <w:tcW w:w="642" w:type="pct"/>
            <w:vAlign w:val="center"/>
          </w:tcPr>
          <w:p w14:paraId="48BF0360" w14:textId="6CD5A1CC" w:rsidR="00D601BF" w:rsidRPr="00C05D91" w:rsidRDefault="00D601BF" w:rsidP="00D601BF">
            <w:pPr>
              <w:keepNext/>
              <w:keepLines/>
              <w:spacing w:after="0"/>
              <w:jc w:val="center"/>
              <w:rPr>
                <w:rFonts w:ascii="Arial" w:eastAsia="SimSun" w:hAnsi="Arial" w:cs="Arial"/>
                <w:sz w:val="18"/>
                <w:szCs w:val="18"/>
              </w:rPr>
            </w:pPr>
          </w:p>
        </w:tc>
        <w:tc>
          <w:tcPr>
            <w:tcW w:w="400" w:type="pct"/>
            <w:vAlign w:val="center"/>
          </w:tcPr>
          <w:p w14:paraId="62F158BB" w14:textId="77777777" w:rsidR="00D601BF" w:rsidRPr="00C05D91" w:rsidRDefault="00D601BF" w:rsidP="00D601BF">
            <w:pPr>
              <w:keepNext/>
              <w:keepLines/>
              <w:spacing w:after="0"/>
              <w:jc w:val="center"/>
              <w:rPr>
                <w:rFonts w:ascii="Arial" w:eastAsia="SimSun" w:hAnsi="Arial"/>
                <w:sz w:val="18"/>
              </w:rPr>
            </w:pPr>
          </w:p>
        </w:tc>
      </w:tr>
      <w:tr w:rsidR="00D601BF" w:rsidRPr="00C05D91" w14:paraId="4D7727EC" w14:textId="77777777" w:rsidTr="00651CEA">
        <w:trPr>
          <w:jc w:val="center"/>
        </w:trPr>
        <w:tc>
          <w:tcPr>
            <w:tcW w:w="1679" w:type="pct"/>
          </w:tcPr>
          <w:p w14:paraId="1514193C" w14:textId="77777777" w:rsidR="00D601BF" w:rsidRPr="00C05D91" w:rsidRDefault="00D601BF" w:rsidP="00D601BF">
            <w:pPr>
              <w:keepNext/>
              <w:keepLines/>
              <w:spacing w:after="0"/>
              <w:rPr>
                <w:rFonts w:ascii="Arial" w:eastAsia="SimSun" w:hAnsi="Arial" w:cs="Arial"/>
                <w:sz w:val="18"/>
                <w:szCs w:val="18"/>
              </w:rPr>
            </w:pPr>
            <w:r w:rsidRPr="00C05D91">
              <w:rPr>
                <w:rFonts w:ascii="Arial" w:eastAsia="SimSun" w:hAnsi="Arial" w:cs="Arial"/>
                <w:sz w:val="18"/>
                <w:szCs w:val="18"/>
              </w:rPr>
              <w:t>Number of consecutive PDSCH symbols</w:t>
            </w:r>
          </w:p>
        </w:tc>
        <w:tc>
          <w:tcPr>
            <w:tcW w:w="352" w:type="pct"/>
            <w:vAlign w:val="center"/>
          </w:tcPr>
          <w:p w14:paraId="3F18D3C3" w14:textId="77777777" w:rsidR="00D601BF" w:rsidRPr="00C05D91" w:rsidRDefault="00D601BF" w:rsidP="00D601BF">
            <w:pPr>
              <w:keepNext/>
              <w:keepLines/>
              <w:spacing w:after="0"/>
              <w:jc w:val="center"/>
              <w:rPr>
                <w:rFonts w:ascii="Arial" w:eastAsia="SimSun" w:hAnsi="Arial" w:cs="Arial"/>
                <w:sz w:val="18"/>
                <w:szCs w:val="18"/>
              </w:rPr>
            </w:pPr>
          </w:p>
        </w:tc>
        <w:tc>
          <w:tcPr>
            <w:tcW w:w="642" w:type="pct"/>
            <w:vAlign w:val="center"/>
          </w:tcPr>
          <w:p w14:paraId="3680A5D3" w14:textId="77777777" w:rsidR="00D601BF" w:rsidRPr="00C05D91" w:rsidRDefault="00D601BF" w:rsidP="00D601BF">
            <w:pPr>
              <w:keepNext/>
              <w:keepLines/>
              <w:spacing w:after="0"/>
              <w:jc w:val="center"/>
              <w:rPr>
                <w:rFonts w:ascii="Arial" w:eastAsia="SimSun" w:hAnsi="Arial" w:cs="Arial"/>
                <w:sz w:val="18"/>
                <w:szCs w:val="18"/>
              </w:rPr>
            </w:pPr>
          </w:p>
        </w:tc>
        <w:tc>
          <w:tcPr>
            <w:tcW w:w="642" w:type="pct"/>
            <w:vAlign w:val="center"/>
          </w:tcPr>
          <w:p w14:paraId="00665C29" w14:textId="77777777" w:rsidR="00D601BF" w:rsidRPr="00C05D91" w:rsidRDefault="00D601BF" w:rsidP="00D601BF">
            <w:pPr>
              <w:keepNext/>
              <w:keepLines/>
              <w:spacing w:after="0"/>
              <w:jc w:val="center"/>
              <w:rPr>
                <w:rFonts w:ascii="Arial" w:eastAsia="SimSun" w:hAnsi="Arial" w:cs="Arial"/>
                <w:sz w:val="18"/>
                <w:szCs w:val="18"/>
              </w:rPr>
            </w:pPr>
          </w:p>
        </w:tc>
        <w:tc>
          <w:tcPr>
            <w:tcW w:w="642" w:type="pct"/>
            <w:vAlign w:val="center"/>
          </w:tcPr>
          <w:p w14:paraId="71EA2F76" w14:textId="77777777" w:rsidR="00D601BF" w:rsidRPr="00C05D91" w:rsidRDefault="00D601BF" w:rsidP="00D601BF">
            <w:pPr>
              <w:keepNext/>
              <w:keepLines/>
              <w:spacing w:after="0"/>
              <w:jc w:val="center"/>
              <w:rPr>
                <w:rFonts w:ascii="Arial" w:eastAsia="SimSun" w:hAnsi="Arial" w:cs="Arial"/>
                <w:sz w:val="18"/>
                <w:szCs w:val="18"/>
              </w:rPr>
            </w:pPr>
          </w:p>
        </w:tc>
        <w:tc>
          <w:tcPr>
            <w:tcW w:w="642" w:type="pct"/>
            <w:vAlign w:val="center"/>
          </w:tcPr>
          <w:p w14:paraId="402BC644" w14:textId="77777777" w:rsidR="00D601BF" w:rsidRPr="00C05D91" w:rsidRDefault="00D601BF" w:rsidP="00D601BF">
            <w:pPr>
              <w:keepNext/>
              <w:keepLines/>
              <w:spacing w:after="0"/>
              <w:jc w:val="center"/>
              <w:rPr>
                <w:rFonts w:ascii="Arial" w:eastAsia="SimSun" w:hAnsi="Arial" w:cs="Arial"/>
                <w:sz w:val="18"/>
                <w:szCs w:val="18"/>
              </w:rPr>
            </w:pPr>
          </w:p>
        </w:tc>
        <w:tc>
          <w:tcPr>
            <w:tcW w:w="400" w:type="pct"/>
            <w:vAlign w:val="center"/>
          </w:tcPr>
          <w:p w14:paraId="6A62056D" w14:textId="77777777" w:rsidR="00D601BF" w:rsidRPr="00C05D91" w:rsidRDefault="00D601BF" w:rsidP="00D601BF">
            <w:pPr>
              <w:keepNext/>
              <w:keepLines/>
              <w:spacing w:after="0"/>
              <w:jc w:val="center"/>
              <w:rPr>
                <w:rFonts w:ascii="Arial" w:eastAsia="SimSun" w:hAnsi="Arial"/>
                <w:sz w:val="18"/>
              </w:rPr>
            </w:pPr>
          </w:p>
        </w:tc>
      </w:tr>
      <w:tr w:rsidR="00D601BF" w:rsidRPr="00C05D91" w14:paraId="6C6D9A51" w14:textId="77777777" w:rsidTr="00651CEA">
        <w:trPr>
          <w:jc w:val="center"/>
        </w:trPr>
        <w:tc>
          <w:tcPr>
            <w:tcW w:w="1679" w:type="pct"/>
          </w:tcPr>
          <w:p w14:paraId="6F437634" w14:textId="77777777" w:rsidR="00D601BF" w:rsidRPr="00C05D91" w:rsidRDefault="00D601BF" w:rsidP="00D601BF">
            <w:pPr>
              <w:keepNext/>
              <w:keepLines/>
              <w:spacing w:after="0"/>
              <w:ind w:firstLineChars="50" w:firstLine="90"/>
              <w:rPr>
                <w:rFonts w:ascii="Arial" w:eastAsia="SimSun" w:hAnsi="Arial" w:cs="Arial"/>
                <w:sz w:val="18"/>
                <w:szCs w:val="18"/>
                <w:lang w:eastAsia="zh-CN"/>
              </w:rPr>
            </w:pPr>
            <w:r w:rsidRPr="00C05D91">
              <w:rPr>
                <w:rFonts w:ascii="Arial" w:eastAsia="SimSun" w:hAnsi="Arial" w:cs="Arial"/>
                <w:sz w:val="18"/>
                <w:szCs w:val="18"/>
                <w:lang w:eastAsia="zh-CN"/>
              </w:rPr>
              <w:t xml:space="preserve">For Slots 0 and Slot </w:t>
            </w:r>
            <w:proofErr w:type="spellStart"/>
            <w:r w:rsidRPr="00C05D91">
              <w:rPr>
                <w:rFonts w:ascii="Arial" w:eastAsia="SimSun" w:hAnsi="Arial" w:cs="Arial"/>
                <w:sz w:val="18"/>
                <w:szCs w:val="18"/>
                <w:lang w:eastAsia="zh-CN"/>
              </w:rPr>
              <w:t>i</w:t>
            </w:r>
            <w:proofErr w:type="spellEnd"/>
            <w:r w:rsidRPr="00C05D91">
              <w:rPr>
                <w:rFonts w:ascii="Arial" w:eastAsia="SimSun" w:hAnsi="Arial" w:cs="Arial"/>
                <w:sz w:val="18"/>
                <w:szCs w:val="18"/>
                <w:lang w:eastAsia="zh-CN"/>
              </w:rPr>
              <w:t xml:space="preserve">, if </w:t>
            </w:r>
            <w:proofErr w:type="gramStart"/>
            <w:r w:rsidRPr="00C05D91">
              <w:rPr>
                <w:rFonts w:ascii="Arial" w:eastAsia="SimSun" w:hAnsi="Arial" w:cs="Arial"/>
                <w:sz w:val="18"/>
                <w:szCs w:val="18"/>
                <w:lang w:eastAsia="zh-CN"/>
              </w:rPr>
              <w:t>mod(</w:t>
            </w:r>
            <w:proofErr w:type="spellStart"/>
            <w:proofErr w:type="gramEnd"/>
            <w:r w:rsidRPr="00C05D91">
              <w:rPr>
                <w:rFonts w:ascii="Arial" w:eastAsia="SimSun" w:hAnsi="Arial" w:cs="Arial"/>
                <w:sz w:val="18"/>
                <w:szCs w:val="18"/>
                <w:lang w:eastAsia="zh-CN"/>
              </w:rPr>
              <w:t>i</w:t>
            </w:r>
            <w:proofErr w:type="spellEnd"/>
            <w:r w:rsidRPr="00C05D91">
              <w:rPr>
                <w:rFonts w:ascii="Arial" w:eastAsia="SimSun" w:hAnsi="Arial" w:cs="Arial"/>
                <w:sz w:val="18"/>
                <w:szCs w:val="18"/>
                <w:lang w:eastAsia="zh-CN"/>
              </w:rPr>
              <w:t xml:space="preserve">, 5) = 4 for </w:t>
            </w:r>
            <w:proofErr w:type="spellStart"/>
            <w:r w:rsidRPr="00C05D91">
              <w:rPr>
                <w:rFonts w:ascii="Arial" w:eastAsia="SimSun" w:hAnsi="Arial" w:cs="Arial"/>
                <w:sz w:val="18"/>
                <w:szCs w:val="18"/>
                <w:lang w:eastAsia="zh-CN"/>
              </w:rPr>
              <w:t>i</w:t>
            </w:r>
            <w:proofErr w:type="spellEnd"/>
            <w:r w:rsidRPr="00C05D91">
              <w:rPr>
                <w:rFonts w:ascii="Arial" w:eastAsia="SimSun" w:hAnsi="Arial" w:cs="Arial"/>
                <w:sz w:val="18"/>
                <w:szCs w:val="18"/>
                <w:lang w:eastAsia="zh-CN"/>
              </w:rPr>
              <w:t xml:space="preserve"> from {0,…,159}</w:t>
            </w:r>
          </w:p>
        </w:tc>
        <w:tc>
          <w:tcPr>
            <w:tcW w:w="352" w:type="pct"/>
            <w:vAlign w:val="center"/>
          </w:tcPr>
          <w:p w14:paraId="0A1A9132" w14:textId="77777777" w:rsidR="00D601BF" w:rsidRPr="00C05D91" w:rsidRDefault="00D601BF" w:rsidP="00D601BF">
            <w:pPr>
              <w:keepNext/>
              <w:keepLines/>
              <w:spacing w:after="0"/>
              <w:jc w:val="center"/>
              <w:rPr>
                <w:rFonts w:ascii="Arial" w:eastAsia="SimSun" w:hAnsi="Arial" w:cs="Arial"/>
                <w:sz w:val="18"/>
                <w:szCs w:val="18"/>
              </w:rPr>
            </w:pPr>
          </w:p>
        </w:tc>
        <w:tc>
          <w:tcPr>
            <w:tcW w:w="642" w:type="pct"/>
            <w:vAlign w:val="center"/>
          </w:tcPr>
          <w:p w14:paraId="3840D8A5" w14:textId="77777777" w:rsidR="00D601BF" w:rsidRPr="00C05D91" w:rsidRDefault="00D601BF" w:rsidP="00D601BF">
            <w:pPr>
              <w:keepNext/>
              <w:keepLines/>
              <w:spacing w:after="0"/>
              <w:jc w:val="center"/>
              <w:rPr>
                <w:rFonts w:ascii="Arial" w:eastAsia="SimSun" w:hAnsi="Arial" w:cs="Arial"/>
                <w:sz w:val="18"/>
                <w:szCs w:val="18"/>
                <w:lang w:eastAsia="zh-CN"/>
              </w:rPr>
            </w:pPr>
            <w:r w:rsidRPr="00C05D91">
              <w:rPr>
                <w:rFonts w:ascii="Arial" w:eastAsia="SimSun" w:hAnsi="Arial" w:cs="Arial" w:hint="eastAsia"/>
                <w:sz w:val="18"/>
                <w:szCs w:val="18"/>
                <w:lang w:eastAsia="zh-CN"/>
              </w:rPr>
              <w:t>N</w:t>
            </w:r>
            <w:r w:rsidRPr="00C05D91">
              <w:rPr>
                <w:rFonts w:ascii="Arial" w:eastAsia="SimSun" w:hAnsi="Arial" w:cs="Arial"/>
                <w:sz w:val="18"/>
                <w:szCs w:val="18"/>
                <w:lang w:eastAsia="zh-CN"/>
              </w:rPr>
              <w:t>/A</w:t>
            </w:r>
          </w:p>
        </w:tc>
        <w:tc>
          <w:tcPr>
            <w:tcW w:w="642" w:type="pct"/>
            <w:vAlign w:val="center"/>
          </w:tcPr>
          <w:p w14:paraId="2AC41599" w14:textId="77777777" w:rsidR="00D601BF" w:rsidRPr="00C05D91" w:rsidRDefault="00D601BF" w:rsidP="00D601BF">
            <w:pPr>
              <w:keepNext/>
              <w:keepLines/>
              <w:spacing w:after="0"/>
              <w:jc w:val="center"/>
              <w:rPr>
                <w:rFonts w:ascii="Arial" w:eastAsia="SimSun" w:hAnsi="Arial" w:cs="Arial"/>
                <w:sz w:val="18"/>
                <w:szCs w:val="18"/>
              </w:rPr>
            </w:pPr>
            <w:r w:rsidRPr="00C05D91">
              <w:rPr>
                <w:rFonts w:ascii="Arial" w:eastAsia="SimSun" w:hAnsi="Arial" w:cs="Arial" w:hint="eastAsia"/>
                <w:sz w:val="18"/>
                <w:szCs w:val="18"/>
                <w:lang w:eastAsia="zh-CN"/>
              </w:rPr>
              <w:t>N</w:t>
            </w:r>
            <w:r w:rsidRPr="00C05D91">
              <w:rPr>
                <w:rFonts w:ascii="Arial" w:eastAsia="SimSun" w:hAnsi="Arial" w:cs="Arial"/>
                <w:sz w:val="18"/>
                <w:szCs w:val="18"/>
                <w:lang w:eastAsia="zh-CN"/>
              </w:rPr>
              <w:t>/A</w:t>
            </w:r>
          </w:p>
        </w:tc>
        <w:tc>
          <w:tcPr>
            <w:tcW w:w="642" w:type="pct"/>
            <w:vAlign w:val="center"/>
          </w:tcPr>
          <w:p w14:paraId="3F7D5863" w14:textId="77777777" w:rsidR="00D601BF" w:rsidRPr="00C05D91" w:rsidRDefault="00D601BF" w:rsidP="00D601BF">
            <w:pPr>
              <w:keepNext/>
              <w:keepLines/>
              <w:spacing w:after="0"/>
              <w:jc w:val="center"/>
              <w:rPr>
                <w:rFonts w:ascii="Arial" w:eastAsia="SimSun" w:hAnsi="Arial" w:cs="Arial"/>
                <w:sz w:val="18"/>
                <w:szCs w:val="18"/>
              </w:rPr>
            </w:pPr>
            <w:ins w:id="3987" w:author="Apple_110 (Manasa)" w:date="2024-02-09T14:43:00Z">
              <w:r w:rsidRPr="00C05D91">
                <w:rPr>
                  <w:rFonts w:ascii="Arial" w:eastAsia="SimSun" w:hAnsi="Arial" w:cs="Arial" w:hint="eastAsia"/>
                  <w:sz w:val="18"/>
                  <w:szCs w:val="18"/>
                  <w:lang w:eastAsia="zh-CN"/>
                </w:rPr>
                <w:t>N</w:t>
              </w:r>
              <w:r w:rsidRPr="00C05D91">
                <w:rPr>
                  <w:rFonts w:ascii="Arial" w:eastAsia="SimSun" w:hAnsi="Arial" w:cs="Arial"/>
                  <w:sz w:val="18"/>
                  <w:szCs w:val="18"/>
                  <w:lang w:eastAsia="zh-CN"/>
                </w:rPr>
                <w:t>/A</w:t>
              </w:r>
            </w:ins>
          </w:p>
        </w:tc>
        <w:tc>
          <w:tcPr>
            <w:tcW w:w="642" w:type="pct"/>
            <w:vAlign w:val="center"/>
          </w:tcPr>
          <w:p w14:paraId="46B4A495" w14:textId="5AAD0B57" w:rsidR="00D601BF" w:rsidRPr="00C05D91" w:rsidRDefault="00D601BF" w:rsidP="00D601BF">
            <w:pPr>
              <w:keepNext/>
              <w:keepLines/>
              <w:spacing w:after="0"/>
              <w:jc w:val="center"/>
              <w:rPr>
                <w:rFonts w:ascii="Arial" w:eastAsia="SimSun" w:hAnsi="Arial" w:cs="Arial"/>
                <w:sz w:val="18"/>
                <w:szCs w:val="18"/>
              </w:rPr>
            </w:pPr>
          </w:p>
        </w:tc>
        <w:tc>
          <w:tcPr>
            <w:tcW w:w="400" w:type="pct"/>
            <w:vAlign w:val="center"/>
          </w:tcPr>
          <w:p w14:paraId="1B1AC112" w14:textId="77777777" w:rsidR="00D601BF" w:rsidRPr="00C05D91" w:rsidRDefault="00D601BF" w:rsidP="00D601BF">
            <w:pPr>
              <w:keepNext/>
              <w:keepLines/>
              <w:spacing w:after="0"/>
              <w:jc w:val="center"/>
              <w:rPr>
                <w:rFonts w:ascii="Arial" w:eastAsia="SimSun" w:hAnsi="Arial"/>
                <w:sz w:val="18"/>
              </w:rPr>
            </w:pPr>
          </w:p>
        </w:tc>
      </w:tr>
      <w:tr w:rsidR="00D601BF" w:rsidRPr="00C05D91" w14:paraId="7E5648FF" w14:textId="77777777" w:rsidTr="00651CEA">
        <w:trPr>
          <w:jc w:val="center"/>
        </w:trPr>
        <w:tc>
          <w:tcPr>
            <w:tcW w:w="1679" w:type="pct"/>
          </w:tcPr>
          <w:p w14:paraId="43C5F9E8" w14:textId="77777777" w:rsidR="00D601BF" w:rsidRPr="00C05D91" w:rsidRDefault="00D601BF" w:rsidP="00D601BF">
            <w:pPr>
              <w:keepNext/>
              <w:keepLines/>
              <w:spacing w:after="0"/>
              <w:ind w:firstLineChars="50" w:firstLine="90"/>
              <w:rPr>
                <w:rFonts w:ascii="Arial" w:eastAsia="SimSun" w:hAnsi="Arial" w:cs="Arial"/>
                <w:sz w:val="18"/>
                <w:szCs w:val="18"/>
                <w:lang w:eastAsia="zh-CN"/>
              </w:rPr>
            </w:pPr>
            <w:r w:rsidRPr="00C05D91">
              <w:rPr>
                <w:rFonts w:ascii="Arial" w:eastAsia="SimSun" w:hAnsi="Arial" w:cs="Arial"/>
                <w:sz w:val="18"/>
                <w:szCs w:val="18"/>
              </w:rPr>
              <w:t xml:space="preserve">  For Slots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 80, 81</w:t>
            </w:r>
          </w:p>
        </w:tc>
        <w:tc>
          <w:tcPr>
            <w:tcW w:w="352" w:type="pct"/>
            <w:vAlign w:val="center"/>
          </w:tcPr>
          <w:p w14:paraId="1D110317" w14:textId="77777777" w:rsidR="00D601BF" w:rsidRPr="00C05D91" w:rsidRDefault="00D601BF" w:rsidP="00D601BF">
            <w:pPr>
              <w:keepNext/>
              <w:keepLines/>
              <w:spacing w:after="0"/>
              <w:jc w:val="center"/>
              <w:rPr>
                <w:rFonts w:ascii="Arial" w:eastAsia="SimSun" w:hAnsi="Arial" w:cs="Arial"/>
                <w:sz w:val="18"/>
                <w:szCs w:val="18"/>
              </w:rPr>
            </w:pPr>
          </w:p>
        </w:tc>
        <w:tc>
          <w:tcPr>
            <w:tcW w:w="642" w:type="pct"/>
            <w:vAlign w:val="center"/>
          </w:tcPr>
          <w:p w14:paraId="30B0399C" w14:textId="77777777" w:rsidR="00D601BF" w:rsidRPr="00C05D91" w:rsidRDefault="00D601BF" w:rsidP="00D601BF">
            <w:pPr>
              <w:keepNext/>
              <w:keepLines/>
              <w:spacing w:after="0"/>
              <w:jc w:val="center"/>
              <w:rPr>
                <w:rFonts w:ascii="Arial" w:eastAsia="SimSun" w:hAnsi="Arial" w:cs="Arial"/>
                <w:sz w:val="18"/>
                <w:szCs w:val="18"/>
                <w:lang w:eastAsia="zh-CN"/>
              </w:rPr>
            </w:pPr>
            <w:r w:rsidRPr="00C05D91">
              <w:rPr>
                <w:rFonts w:ascii="Arial" w:eastAsia="SimSun" w:hAnsi="Arial" w:cs="Arial"/>
                <w:sz w:val="18"/>
                <w:szCs w:val="18"/>
              </w:rPr>
              <w:t>9</w:t>
            </w:r>
          </w:p>
        </w:tc>
        <w:tc>
          <w:tcPr>
            <w:tcW w:w="642" w:type="pct"/>
            <w:vAlign w:val="center"/>
          </w:tcPr>
          <w:p w14:paraId="739EEE9C" w14:textId="77777777" w:rsidR="00D601BF" w:rsidRPr="00C05D91" w:rsidRDefault="00D601BF" w:rsidP="00D601BF">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vAlign w:val="center"/>
          </w:tcPr>
          <w:p w14:paraId="3334C7D1" w14:textId="77777777" w:rsidR="00D601BF" w:rsidRPr="00C05D91" w:rsidRDefault="00D601BF" w:rsidP="00D601BF">
            <w:pPr>
              <w:keepNext/>
              <w:keepLines/>
              <w:spacing w:after="0"/>
              <w:jc w:val="center"/>
              <w:rPr>
                <w:rFonts w:ascii="Arial" w:eastAsia="SimSun" w:hAnsi="Arial" w:cs="Arial"/>
                <w:sz w:val="18"/>
                <w:szCs w:val="18"/>
              </w:rPr>
            </w:pPr>
            <w:ins w:id="3988" w:author="Apple_110 (Manasa)" w:date="2024-02-28T16:59:00Z">
              <w:r>
                <w:rPr>
                  <w:rFonts w:ascii="Arial" w:eastAsia="SimSun" w:hAnsi="Arial" w:cs="Arial"/>
                  <w:sz w:val="18"/>
                  <w:szCs w:val="18"/>
                </w:rPr>
                <w:t>12</w:t>
              </w:r>
            </w:ins>
          </w:p>
        </w:tc>
        <w:tc>
          <w:tcPr>
            <w:tcW w:w="642" w:type="pct"/>
            <w:vAlign w:val="center"/>
          </w:tcPr>
          <w:p w14:paraId="0AE25B32" w14:textId="77777777" w:rsidR="00D601BF" w:rsidRPr="00C05D91" w:rsidRDefault="00D601BF" w:rsidP="00D601BF">
            <w:pPr>
              <w:keepNext/>
              <w:keepLines/>
              <w:spacing w:after="0"/>
              <w:jc w:val="center"/>
              <w:rPr>
                <w:rFonts w:ascii="Arial" w:eastAsia="SimSun" w:hAnsi="Arial" w:cs="Arial"/>
                <w:sz w:val="18"/>
                <w:szCs w:val="18"/>
              </w:rPr>
            </w:pPr>
          </w:p>
        </w:tc>
        <w:tc>
          <w:tcPr>
            <w:tcW w:w="400" w:type="pct"/>
            <w:vAlign w:val="center"/>
          </w:tcPr>
          <w:p w14:paraId="28D13E78" w14:textId="77777777" w:rsidR="00D601BF" w:rsidRPr="00C05D91" w:rsidRDefault="00D601BF" w:rsidP="00D601BF">
            <w:pPr>
              <w:keepNext/>
              <w:keepLines/>
              <w:spacing w:after="0"/>
              <w:jc w:val="center"/>
              <w:rPr>
                <w:rFonts w:ascii="Arial" w:eastAsia="SimSun" w:hAnsi="Arial"/>
                <w:sz w:val="18"/>
              </w:rPr>
            </w:pPr>
          </w:p>
        </w:tc>
      </w:tr>
      <w:tr w:rsidR="008A1BC9" w:rsidRPr="00C05D91" w14:paraId="10D2266F" w14:textId="77777777" w:rsidTr="00651CEA">
        <w:trPr>
          <w:jc w:val="center"/>
        </w:trPr>
        <w:tc>
          <w:tcPr>
            <w:tcW w:w="1679" w:type="pct"/>
          </w:tcPr>
          <w:p w14:paraId="4F3B62CF" w14:textId="77777777" w:rsidR="008A1BC9" w:rsidRPr="00C05D91" w:rsidRDefault="008A1BC9" w:rsidP="008A1BC9">
            <w:pPr>
              <w:keepNext/>
              <w:keepLines/>
              <w:spacing w:after="0"/>
              <w:rPr>
                <w:rFonts w:ascii="Arial" w:eastAsia="SimSun" w:hAnsi="Arial" w:cs="Arial"/>
                <w:sz w:val="18"/>
                <w:szCs w:val="18"/>
              </w:rPr>
            </w:pPr>
            <w:r w:rsidRPr="00C05D91">
              <w:rPr>
                <w:rFonts w:ascii="Arial" w:eastAsia="SimSun" w:hAnsi="Arial" w:cs="Arial"/>
                <w:sz w:val="18"/>
                <w:szCs w:val="18"/>
              </w:rPr>
              <w:t xml:space="preserve">  For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xml:space="preserve">, 5) = 3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{0,…, 159}</w:t>
            </w:r>
          </w:p>
        </w:tc>
        <w:tc>
          <w:tcPr>
            <w:tcW w:w="352" w:type="pct"/>
            <w:vAlign w:val="center"/>
          </w:tcPr>
          <w:p w14:paraId="344A88ED"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2A73AAE4"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9</w:t>
            </w:r>
          </w:p>
        </w:tc>
        <w:tc>
          <w:tcPr>
            <w:tcW w:w="642" w:type="pct"/>
            <w:vAlign w:val="center"/>
          </w:tcPr>
          <w:p w14:paraId="326FA88C"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9</w:t>
            </w:r>
          </w:p>
        </w:tc>
        <w:tc>
          <w:tcPr>
            <w:tcW w:w="642" w:type="pct"/>
            <w:vAlign w:val="center"/>
          </w:tcPr>
          <w:p w14:paraId="00A1D3C9" w14:textId="77777777" w:rsidR="008A1BC9" w:rsidRPr="00C05D91" w:rsidRDefault="008A1BC9" w:rsidP="008A1BC9">
            <w:pPr>
              <w:keepNext/>
              <w:keepLines/>
              <w:spacing w:after="0"/>
              <w:jc w:val="center"/>
              <w:rPr>
                <w:rFonts w:ascii="Arial" w:eastAsia="SimSun" w:hAnsi="Arial" w:cs="Arial"/>
                <w:sz w:val="18"/>
                <w:szCs w:val="18"/>
              </w:rPr>
            </w:pPr>
            <w:ins w:id="3989" w:author="Apple_110 (Manasa)" w:date="2024-02-28T17:02:00Z">
              <w:r>
                <w:rPr>
                  <w:rFonts w:ascii="Arial" w:eastAsia="SimSun" w:hAnsi="Arial" w:cs="Arial"/>
                  <w:sz w:val="18"/>
                  <w:szCs w:val="18"/>
                </w:rPr>
                <w:t>8</w:t>
              </w:r>
            </w:ins>
          </w:p>
        </w:tc>
        <w:tc>
          <w:tcPr>
            <w:tcW w:w="642" w:type="pct"/>
            <w:vAlign w:val="center"/>
          </w:tcPr>
          <w:p w14:paraId="5B468016" w14:textId="3B98E8BD" w:rsidR="008A1BC9" w:rsidRPr="00C05D91" w:rsidRDefault="008A1BC9" w:rsidP="008A1BC9">
            <w:pPr>
              <w:keepNext/>
              <w:keepLines/>
              <w:spacing w:after="0"/>
              <w:jc w:val="center"/>
              <w:rPr>
                <w:rFonts w:ascii="Arial" w:eastAsia="SimSun" w:hAnsi="Arial" w:cs="Arial"/>
                <w:sz w:val="18"/>
                <w:szCs w:val="18"/>
              </w:rPr>
            </w:pPr>
          </w:p>
        </w:tc>
        <w:tc>
          <w:tcPr>
            <w:tcW w:w="400" w:type="pct"/>
            <w:vAlign w:val="center"/>
          </w:tcPr>
          <w:p w14:paraId="3AACC36E" w14:textId="77777777" w:rsidR="008A1BC9" w:rsidRPr="00C05D91" w:rsidRDefault="008A1BC9" w:rsidP="008A1BC9">
            <w:pPr>
              <w:keepNext/>
              <w:keepLines/>
              <w:spacing w:after="0"/>
              <w:jc w:val="center"/>
              <w:rPr>
                <w:rFonts w:ascii="Arial" w:eastAsia="SimSun" w:hAnsi="Arial"/>
                <w:sz w:val="18"/>
              </w:rPr>
            </w:pPr>
          </w:p>
        </w:tc>
      </w:tr>
      <w:tr w:rsidR="008A1BC9" w:rsidRPr="00C05D91" w14:paraId="15B9066E" w14:textId="77777777" w:rsidTr="00651CEA">
        <w:trPr>
          <w:jc w:val="center"/>
        </w:trPr>
        <w:tc>
          <w:tcPr>
            <w:tcW w:w="1679" w:type="pct"/>
          </w:tcPr>
          <w:p w14:paraId="69193123" w14:textId="77777777" w:rsidR="008A1BC9" w:rsidRPr="00C05D91" w:rsidRDefault="008A1BC9" w:rsidP="008A1BC9">
            <w:pPr>
              <w:keepNext/>
              <w:keepLines/>
              <w:spacing w:after="0"/>
              <w:rPr>
                <w:rFonts w:ascii="Arial" w:eastAsia="SimSun" w:hAnsi="Arial" w:cs="Arial"/>
                <w:sz w:val="18"/>
                <w:szCs w:val="18"/>
              </w:rPr>
            </w:pPr>
            <w:r w:rsidRPr="00C05D91">
              <w:rPr>
                <w:rFonts w:ascii="Arial" w:eastAsia="SimSun" w:hAnsi="Arial" w:cs="Arial"/>
                <w:sz w:val="18"/>
                <w:szCs w:val="18"/>
              </w:rPr>
              <w:t xml:space="preserve">  For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5) = {0,1,</w:t>
            </w:r>
            <w:r w:rsidRPr="00C05D91">
              <w:rPr>
                <w:rFonts w:ascii="Arial" w:eastAsia="SimSun" w:hAnsi="Arial" w:cs="Arial" w:hint="eastAsia"/>
                <w:sz w:val="18"/>
                <w:szCs w:val="18"/>
                <w:lang w:eastAsia="zh-CN"/>
              </w:rPr>
              <w:t>2</w:t>
            </w:r>
            <w:r w:rsidRPr="00C05D91">
              <w:rPr>
                <w:rFonts w:ascii="Arial" w:eastAsia="SimSun" w:hAnsi="Arial" w:cs="Arial"/>
                <w:sz w:val="18"/>
                <w:szCs w:val="18"/>
              </w:rPr>
              <w:t xml:space="preserve">}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{1,…,159}</w:t>
            </w:r>
          </w:p>
        </w:tc>
        <w:tc>
          <w:tcPr>
            <w:tcW w:w="352" w:type="pct"/>
            <w:vAlign w:val="center"/>
          </w:tcPr>
          <w:p w14:paraId="067EEA21"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4DE8A25E"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13</w:t>
            </w:r>
          </w:p>
        </w:tc>
        <w:tc>
          <w:tcPr>
            <w:tcW w:w="642" w:type="pct"/>
            <w:vAlign w:val="center"/>
          </w:tcPr>
          <w:p w14:paraId="70A9DAB2"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13</w:t>
            </w:r>
          </w:p>
        </w:tc>
        <w:tc>
          <w:tcPr>
            <w:tcW w:w="642" w:type="pct"/>
            <w:vAlign w:val="center"/>
          </w:tcPr>
          <w:p w14:paraId="3F37C3BE" w14:textId="77777777" w:rsidR="008A1BC9" w:rsidRPr="00C05D91" w:rsidRDefault="008A1BC9" w:rsidP="008A1BC9">
            <w:pPr>
              <w:keepNext/>
              <w:keepLines/>
              <w:spacing w:after="0"/>
              <w:jc w:val="center"/>
              <w:rPr>
                <w:rFonts w:ascii="Arial" w:eastAsia="SimSun" w:hAnsi="Arial" w:cs="Arial"/>
                <w:sz w:val="18"/>
                <w:szCs w:val="18"/>
              </w:rPr>
            </w:pPr>
            <w:ins w:id="3990" w:author="Apple_110 (Manasa)" w:date="2024-02-09T14:43:00Z">
              <w:r w:rsidRPr="00C05D91">
                <w:rPr>
                  <w:rFonts w:ascii="Arial" w:eastAsia="SimSun" w:hAnsi="Arial" w:cs="Arial"/>
                  <w:sz w:val="18"/>
                  <w:szCs w:val="18"/>
                </w:rPr>
                <w:t>1</w:t>
              </w:r>
            </w:ins>
            <w:ins w:id="3991" w:author="Apple_110 (Manasa)" w:date="2024-02-09T14:44:00Z">
              <w:r>
                <w:rPr>
                  <w:rFonts w:ascii="Arial" w:eastAsia="SimSun" w:hAnsi="Arial" w:cs="Arial"/>
                  <w:sz w:val="18"/>
                  <w:szCs w:val="18"/>
                </w:rPr>
                <w:t>2</w:t>
              </w:r>
            </w:ins>
          </w:p>
        </w:tc>
        <w:tc>
          <w:tcPr>
            <w:tcW w:w="642" w:type="pct"/>
            <w:vAlign w:val="center"/>
          </w:tcPr>
          <w:p w14:paraId="595D2B36" w14:textId="74257638" w:rsidR="008A1BC9" w:rsidRPr="00C05D91" w:rsidRDefault="008A1BC9" w:rsidP="008A1BC9">
            <w:pPr>
              <w:keepNext/>
              <w:keepLines/>
              <w:spacing w:after="0"/>
              <w:jc w:val="center"/>
              <w:rPr>
                <w:rFonts w:ascii="Arial" w:eastAsia="SimSun" w:hAnsi="Arial" w:cs="Arial"/>
                <w:sz w:val="18"/>
                <w:szCs w:val="18"/>
              </w:rPr>
            </w:pPr>
          </w:p>
        </w:tc>
        <w:tc>
          <w:tcPr>
            <w:tcW w:w="400" w:type="pct"/>
            <w:vAlign w:val="center"/>
          </w:tcPr>
          <w:p w14:paraId="664F92A1" w14:textId="77777777" w:rsidR="008A1BC9" w:rsidRPr="00C05D91" w:rsidRDefault="008A1BC9" w:rsidP="008A1BC9">
            <w:pPr>
              <w:keepNext/>
              <w:keepLines/>
              <w:spacing w:after="0"/>
              <w:jc w:val="center"/>
              <w:rPr>
                <w:rFonts w:ascii="Arial" w:eastAsia="SimSun" w:hAnsi="Arial"/>
                <w:sz w:val="18"/>
              </w:rPr>
            </w:pPr>
          </w:p>
        </w:tc>
      </w:tr>
      <w:tr w:rsidR="008A1BC9" w:rsidRPr="00C05D91" w14:paraId="52D6823D" w14:textId="77777777" w:rsidTr="00651CEA">
        <w:trPr>
          <w:jc w:val="center"/>
        </w:trPr>
        <w:tc>
          <w:tcPr>
            <w:tcW w:w="1679" w:type="pct"/>
          </w:tcPr>
          <w:p w14:paraId="76385890" w14:textId="77777777" w:rsidR="008A1BC9" w:rsidRPr="00C05D91" w:rsidRDefault="008A1BC9" w:rsidP="008A1BC9">
            <w:pPr>
              <w:keepNext/>
              <w:keepLines/>
              <w:spacing w:after="0"/>
              <w:rPr>
                <w:rFonts w:ascii="Arial" w:eastAsia="SimSun" w:hAnsi="Arial" w:cs="Arial"/>
                <w:sz w:val="18"/>
                <w:szCs w:val="18"/>
              </w:rPr>
            </w:pPr>
            <w:r w:rsidRPr="00C05D91">
              <w:rPr>
                <w:rFonts w:ascii="Arial" w:eastAsia="SimSun" w:hAnsi="Arial" w:cs="Arial"/>
                <w:sz w:val="18"/>
                <w:szCs w:val="18"/>
              </w:rPr>
              <w:t>Allocated slots per 2 frames</w:t>
            </w:r>
          </w:p>
        </w:tc>
        <w:tc>
          <w:tcPr>
            <w:tcW w:w="352" w:type="pct"/>
            <w:vAlign w:val="center"/>
          </w:tcPr>
          <w:p w14:paraId="6AAA8BC3"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2BC0B6FF"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127</w:t>
            </w:r>
          </w:p>
        </w:tc>
        <w:tc>
          <w:tcPr>
            <w:tcW w:w="642" w:type="pct"/>
            <w:vAlign w:val="center"/>
          </w:tcPr>
          <w:p w14:paraId="1B39117B"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125</w:t>
            </w:r>
          </w:p>
        </w:tc>
        <w:tc>
          <w:tcPr>
            <w:tcW w:w="642" w:type="pct"/>
            <w:vAlign w:val="center"/>
          </w:tcPr>
          <w:p w14:paraId="7760620A" w14:textId="77777777" w:rsidR="008A1BC9" w:rsidRPr="00C05D91" w:rsidRDefault="008A1BC9" w:rsidP="008A1BC9">
            <w:pPr>
              <w:keepNext/>
              <w:keepLines/>
              <w:spacing w:after="0"/>
              <w:jc w:val="center"/>
              <w:rPr>
                <w:rFonts w:ascii="Arial" w:eastAsia="SimSun" w:hAnsi="Arial" w:cs="Arial"/>
                <w:sz w:val="18"/>
                <w:szCs w:val="18"/>
              </w:rPr>
            </w:pPr>
            <w:ins w:id="3992" w:author="Apple_110 (Manasa)" w:date="2024-02-09T14:43:00Z">
              <w:r w:rsidRPr="00C05D91">
                <w:rPr>
                  <w:rFonts w:ascii="Arial" w:eastAsia="SimSun" w:hAnsi="Arial" w:cs="Arial"/>
                  <w:sz w:val="18"/>
                  <w:szCs w:val="18"/>
                </w:rPr>
                <w:t>12</w:t>
              </w:r>
            </w:ins>
            <w:ins w:id="3993" w:author="Apple_110 (Manasa)" w:date="2024-02-28T16:53:00Z">
              <w:r>
                <w:rPr>
                  <w:rFonts w:ascii="Arial" w:eastAsia="SimSun" w:hAnsi="Arial" w:cs="Arial"/>
                  <w:sz w:val="18"/>
                  <w:szCs w:val="18"/>
                </w:rPr>
                <w:t>7</w:t>
              </w:r>
            </w:ins>
          </w:p>
        </w:tc>
        <w:tc>
          <w:tcPr>
            <w:tcW w:w="642" w:type="pct"/>
            <w:vAlign w:val="center"/>
          </w:tcPr>
          <w:p w14:paraId="479E08FA" w14:textId="5C354132" w:rsidR="008A1BC9" w:rsidRPr="00C05D91" w:rsidRDefault="008A1BC9" w:rsidP="008A1BC9">
            <w:pPr>
              <w:keepNext/>
              <w:keepLines/>
              <w:spacing w:after="0"/>
              <w:jc w:val="center"/>
              <w:rPr>
                <w:rFonts w:ascii="Arial" w:eastAsia="SimSun" w:hAnsi="Arial" w:cs="Arial"/>
                <w:sz w:val="18"/>
                <w:szCs w:val="18"/>
              </w:rPr>
            </w:pPr>
          </w:p>
        </w:tc>
        <w:tc>
          <w:tcPr>
            <w:tcW w:w="400" w:type="pct"/>
          </w:tcPr>
          <w:p w14:paraId="14CB35AA" w14:textId="77777777" w:rsidR="008A1BC9" w:rsidRPr="00C05D91" w:rsidRDefault="008A1BC9" w:rsidP="008A1BC9">
            <w:pPr>
              <w:keepNext/>
              <w:keepLines/>
              <w:spacing w:after="0"/>
              <w:jc w:val="center"/>
              <w:rPr>
                <w:rFonts w:ascii="Arial" w:eastAsia="SimSun" w:hAnsi="Arial"/>
                <w:sz w:val="18"/>
              </w:rPr>
            </w:pPr>
          </w:p>
        </w:tc>
      </w:tr>
      <w:tr w:rsidR="008A1BC9" w:rsidRPr="00C05D91" w14:paraId="61EECE11" w14:textId="77777777" w:rsidTr="00651CEA">
        <w:trPr>
          <w:jc w:val="center"/>
        </w:trPr>
        <w:tc>
          <w:tcPr>
            <w:tcW w:w="1679" w:type="pct"/>
          </w:tcPr>
          <w:p w14:paraId="0A4F42F1" w14:textId="77777777" w:rsidR="008A1BC9" w:rsidRPr="00C05D91" w:rsidRDefault="008A1BC9" w:rsidP="008A1BC9">
            <w:pPr>
              <w:keepNext/>
              <w:keepLines/>
              <w:spacing w:after="0"/>
              <w:rPr>
                <w:rFonts w:ascii="Arial" w:eastAsia="SimSun" w:hAnsi="Arial" w:cs="Arial"/>
                <w:sz w:val="18"/>
                <w:szCs w:val="18"/>
              </w:rPr>
            </w:pPr>
            <w:r w:rsidRPr="00C05D91">
              <w:rPr>
                <w:rFonts w:ascii="Arial" w:eastAsia="SimSun" w:hAnsi="Arial" w:cs="Arial"/>
                <w:sz w:val="18"/>
                <w:szCs w:val="18"/>
              </w:rPr>
              <w:t>MCS table</w:t>
            </w:r>
          </w:p>
        </w:tc>
        <w:tc>
          <w:tcPr>
            <w:tcW w:w="352" w:type="pct"/>
            <w:vAlign w:val="center"/>
          </w:tcPr>
          <w:p w14:paraId="1DC7D6CB"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1687E8EA"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64QAM</w:t>
            </w:r>
          </w:p>
        </w:tc>
        <w:tc>
          <w:tcPr>
            <w:tcW w:w="642" w:type="pct"/>
            <w:vAlign w:val="center"/>
          </w:tcPr>
          <w:p w14:paraId="76FF1133"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64QAM</w:t>
            </w:r>
          </w:p>
        </w:tc>
        <w:tc>
          <w:tcPr>
            <w:tcW w:w="642" w:type="pct"/>
            <w:vAlign w:val="center"/>
          </w:tcPr>
          <w:p w14:paraId="3243DA93" w14:textId="77777777" w:rsidR="008A1BC9" w:rsidRPr="00C05D91" w:rsidRDefault="008A1BC9" w:rsidP="008A1BC9">
            <w:pPr>
              <w:keepNext/>
              <w:keepLines/>
              <w:spacing w:after="0"/>
              <w:jc w:val="center"/>
              <w:rPr>
                <w:rFonts w:ascii="Arial" w:eastAsia="SimSun" w:hAnsi="Arial" w:cs="Arial"/>
                <w:sz w:val="18"/>
                <w:szCs w:val="18"/>
              </w:rPr>
            </w:pPr>
            <w:ins w:id="3994" w:author="Apple_110 (Manasa)" w:date="2024-02-09T14:43:00Z">
              <w:r w:rsidRPr="00C05D91">
                <w:rPr>
                  <w:rFonts w:ascii="Arial" w:eastAsia="SimSun" w:hAnsi="Arial" w:cs="Arial"/>
                  <w:sz w:val="18"/>
                  <w:szCs w:val="18"/>
                </w:rPr>
                <w:t>64QAM</w:t>
              </w:r>
            </w:ins>
          </w:p>
        </w:tc>
        <w:tc>
          <w:tcPr>
            <w:tcW w:w="642" w:type="pct"/>
            <w:vAlign w:val="center"/>
          </w:tcPr>
          <w:p w14:paraId="7024F56B" w14:textId="021308F0" w:rsidR="008A1BC9" w:rsidRPr="00C05D91" w:rsidRDefault="008A1BC9" w:rsidP="008A1BC9">
            <w:pPr>
              <w:keepNext/>
              <w:keepLines/>
              <w:spacing w:after="0"/>
              <w:jc w:val="center"/>
              <w:rPr>
                <w:rFonts w:ascii="Arial" w:eastAsia="SimSun" w:hAnsi="Arial" w:cs="Arial"/>
                <w:sz w:val="18"/>
                <w:szCs w:val="18"/>
              </w:rPr>
            </w:pPr>
          </w:p>
        </w:tc>
        <w:tc>
          <w:tcPr>
            <w:tcW w:w="400" w:type="pct"/>
            <w:vAlign w:val="center"/>
          </w:tcPr>
          <w:p w14:paraId="54E7F6AB" w14:textId="77777777" w:rsidR="008A1BC9" w:rsidRPr="00C05D91" w:rsidRDefault="008A1BC9" w:rsidP="008A1BC9">
            <w:pPr>
              <w:keepNext/>
              <w:keepLines/>
              <w:spacing w:after="0"/>
              <w:jc w:val="center"/>
              <w:rPr>
                <w:rFonts w:ascii="Arial" w:eastAsia="SimSun" w:hAnsi="Arial"/>
                <w:sz w:val="18"/>
              </w:rPr>
            </w:pPr>
          </w:p>
        </w:tc>
      </w:tr>
      <w:tr w:rsidR="008A1BC9" w:rsidRPr="00C05D91" w14:paraId="5A17A8D2" w14:textId="77777777" w:rsidTr="00651CEA">
        <w:trPr>
          <w:jc w:val="center"/>
        </w:trPr>
        <w:tc>
          <w:tcPr>
            <w:tcW w:w="1679" w:type="pct"/>
          </w:tcPr>
          <w:p w14:paraId="21645B1D" w14:textId="77777777" w:rsidR="008A1BC9" w:rsidRPr="00C05D91" w:rsidRDefault="008A1BC9" w:rsidP="008A1BC9">
            <w:pPr>
              <w:keepNext/>
              <w:keepLines/>
              <w:spacing w:after="0"/>
              <w:rPr>
                <w:rFonts w:ascii="Arial" w:eastAsia="SimSun" w:hAnsi="Arial" w:cs="Arial"/>
                <w:sz w:val="18"/>
                <w:szCs w:val="18"/>
              </w:rPr>
            </w:pPr>
            <w:r w:rsidRPr="00C05D91">
              <w:rPr>
                <w:rFonts w:ascii="Arial" w:eastAsia="SimSun" w:hAnsi="Arial" w:cs="Arial"/>
                <w:sz w:val="18"/>
                <w:szCs w:val="18"/>
              </w:rPr>
              <w:t>MCS index</w:t>
            </w:r>
          </w:p>
        </w:tc>
        <w:tc>
          <w:tcPr>
            <w:tcW w:w="352" w:type="pct"/>
            <w:vAlign w:val="center"/>
          </w:tcPr>
          <w:p w14:paraId="22082175"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tcPr>
          <w:p w14:paraId="2CF848A4"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18</w:t>
            </w:r>
          </w:p>
        </w:tc>
        <w:tc>
          <w:tcPr>
            <w:tcW w:w="642" w:type="pct"/>
            <w:vAlign w:val="center"/>
          </w:tcPr>
          <w:p w14:paraId="4C078BD3"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17</w:t>
            </w:r>
          </w:p>
        </w:tc>
        <w:tc>
          <w:tcPr>
            <w:tcW w:w="642" w:type="pct"/>
            <w:vAlign w:val="center"/>
          </w:tcPr>
          <w:p w14:paraId="588C0C18" w14:textId="77777777" w:rsidR="008A1BC9" w:rsidRPr="00C05D91" w:rsidRDefault="008A1BC9" w:rsidP="008A1BC9">
            <w:pPr>
              <w:keepNext/>
              <w:keepLines/>
              <w:spacing w:after="0"/>
              <w:jc w:val="center"/>
              <w:rPr>
                <w:rFonts w:ascii="Arial" w:eastAsia="SimSun" w:hAnsi="Arial" w:cs="Arial"/>
                <w:sz w:val="18"/>
                <w:szCs w:val="18"/>
              </w:rPr>
            </w:pPr>
            <w:ins w:id="3995" w:author="Apple_110 (Manasa)" w:date="2024-02-09T14:43:00Z">
              <w:r w:rsidRPr="00C05D91">
                <w:rPr>
                  <w:rFonts w:ascii="Arial" w:eastAsia="SimSun" w:hAnsi="Arial" w:cs="Arial"/>
                  <w:sz w:val="18"/>
                  <w:szCs w:val="18"/>
                </w:rPr>
                <w:t>1</w:t>
              </w:r>
              <w:r>
                <w:rPr>
                  <w:rFonts w:ascii="Arial" w:eastAsia="SimSun" w:hAnsi="Arial" w:cs="Arial"/>
                  <w:sz w:val="18"/>
                  <w:szCs w:val="18"/>
                </w:rPr>
                <w:t>7</w:t>
              </w:r>
            </w:ins>
          </w:p>
        </w:tc>
        <w:tc>
          <w:tcPr>
            <w:tcW w:w="642" w:type="pct"/>
            <w:vAlign w:val="center"/>
          </w:tcPr>
          <w:p w14:paraId="0FB8EAE2" w14:textId="2F4A96A3" w:rsidR="008A1BC9" w:rsidRPr="00C05D91" w:rsidRDefault="008A1BC9" w:rsidP="008A1BC9">
            <w:pPr>
              <w:keepNext/>
              <w:keepLines/>
              <w:spacing w:after="0"/>
              <w:jc w:val="center"/>
              <w:rPr>
                <w:rFonts w:ascii="Arial" w:eastAsia="SimSun" w:hAnsi="Arial" w:cs="Arial"/>
                <w:sz w:val="18"/>
                <w:szCs w:val="18"/>
              </w:rPr>
            </w:pPr>
          </w:p>
        </w:tc>
        <w:tc>
          <w:tcPr>
            <w:tcW w:w="400" w:type="pct"/>
            <w:vAlign w:val="center"/>
          </w:tcPr>
          <w:p w14:paraId="4417A4BC" w14:textId="77777777" w:rsidR="008A1BC9" w:rsidRPr="00C05D91" w:rsidRDefault="008A1BC9" w:rsidP="008A1BC9">
            <w:pPr>
              <w:keepNext/>
              <w:keepLines/>
              <w:spacing w:after="0"/>
              <w:jc w:val="center"/>
              <w:rPr>
                <w:rFonts w:ascii="Arial" w:eastAsia="SimSun" w:hAnsi="Arial"/>
                <w:sz w:val="18"/>
              </w:rPr>
            </w:pPr>
          </w:p>
        </w:tc>
      </w:tr>
      <w:tr w:rsidR="008A1BC9" w:rsidRPr="00C05D91" w14:paraId="7B3B2CCF" w14:textId="77777777" w:rsidTr="00651CEA">
        <w:trPr>
          <w:jc w:val="center"/>
        </w:trPr>
        <w:tc>
          <w:tcPr>
            <w:tcW w:w="1679" w:type="pct"/>
          </w:tcPr>
          <w:p w14:paraId="58B4690A" w14:textId="77777777" w:rsidR="008A1BC9" w:rsidRPr="00C05D91" w:rsidRDefault="008A1BC9" w:rsidP="008A1BC9">
            <w:pPr>
              <w:keepNext/>
              <w:keepLines/>
              <w:spacing w:after="0"/>
              <w:rPr>
                <w:rFonts w:ascii="Arial" w:eastAsia="SimSun" w:hAnsi="Arial" w:cs="Arial"/>
                <w:sz w:val="18"/>
                <w:szCs w:val="18"/>
              </w:rPr>
            </w:pPr>
            <w:r w:rsidRPr="00C05D91">
              <w:rPr>
                <w:rFonts w:ascii="Arial" w:eastAsia="SimSun" w:hAnsi="Arial" w:cs="Arial"/>
                <w:sz w:val="18"/>
                <w:szCs w:val="18"/>
              </w:rPr>
              <w:t>Modulation</w:t>
            </w:r>
          </w:p>
        </w:tc>
        <w:tc>
          <w:tcPr>
            <w:tcW w:w="352" w:type="pct"/>
            <w:vAlign w:val="center"/>
          </w:tcPr>
          <w:p w14:paraId="1C2E7BED"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3E54FE07"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64QAM</w:t>
            </w:r>
          </w:p>
        </w:tc>
        <w:tc>
          <w:tcPr>
            <w:tcW w:w="642" w:type="pct"/>
            <w:vAlign w:val="center"/>
          </w:tcPr>
          <w:p w14:paraId="5DA21E98"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64QAM</w:t>
            </w:r>
          </w:p>
        </w:tc>
        <w:tc>
          <w:tcPr>
            <w:tcW w:w="642" w:type="pct"/>
            <w:vAlign w:val="center"/>
          </w:tcPr>
          <w:p w14:paraId="2F7C9512" w14:textId="77777777" w:rsidR="008A1BC9" w:rsidRPr="00C05D91" w:rsidRDefault="008A1BC9" w:rsidP="008A1BC9">
            <w:pPr>
              <w:keepNext/>
              <w:keepLines/>
              <w:spacing w:after="0"/>
              <w:jc w:val="center"/>
              <w:rPr>
                <w:rFonts w:ascii="Arial" w:eastAsia="SimSun" w:hAnsi="Arial" w:cs="Arial"/>
                <w:sz w:val="18"/>
                <w:szCs w:val="18"/>
              </w:rPr>
            </w:pPr>
            <w:ins w:id="3996" w:author="Apple_110 (Manasa)" w:date="2024-02-09T14:43:00Z">
              <w:r w:rsidRPr="00C05D91">
                <w:rPr>
                  <w:rFonts w:ascii="Arial" w:eastAsia="SimSun" w:hAnsi="Arial" w:cs="Arial"/>
                  <w:sz w:val="18"/>
                  <w:szCs w:val="18"/>
                </w:rPr>
                <w:t>64QAM</w:t>
              </w:r>
            </w:ins>
          </w:p>
        </w:tc>
        <w:tc>
          <w:tcPr>
            <w:tcW w:w="642" w:type="pct"/>
            <w:vAlign w:val="center"/>
          </w:tcPr>
          <w:p w14:paraId="596FA3F0" w14:textId="5B81AE94" w:rsidR="008A1BC9" w:rsidRPr="00C05D91" w:rsidRDefault="008A1BC9" w:rsidP="008A1BC9">
            <w:pPr>
              <w:keepNext/>
              <w:keepLines/>
              <w:spacing w:after="0"/>
              <w:jc w:val="center"/>
              <w:rPr>
                <w:rFonts w:ascii="Arial" w:eastAsia="SimSun" w:hAnsi="Arial" w:cs="Arial"/>
                <w:sz w:val="18"/>
                <w:szCs w:val="18"/>
              </w:rPr>
            </w:pPr>
          </w:p>
        </w:tc>
        <w:tc>
          <w:tcPr>
            <w:tcW w:w="400" w:type="pct"/>
            <w:vAlign w:val="center"/>
          </w:tcPr>
          <w:p w14:paraId="2AF10435" w14:textId="77777777" w:rsidR="008A1BC9" w:rsidRPr="00C05D91" w:rsidRDefault="008A1BC9" w:rsidP="008A1BC9">
            <w:pPr>
              <w:keepNext/>
              <w:keepLines/>
              <w:spacing w:after="0"/>
              <w:jc w:val="center"/>
              <w:rPr>
                <w:rFonts w:ascii="Arial" w:eastAsia="SimSun" w:hAnsi="Arial"/>
                <w:sz w:val="18"/>
              </w:rPr>
            </w:pPr>
          </w:p>
        </w:tc>
      </w:tr>
      <w:tr w:rsidR="008A1BC9" w:rsidRPr="00C05D91" w14:paraId="00830C1B" w14:textId="77777777" w:rsidTr="00651CEA">
        <w:trPr>
          <w:jc w:val="center"/>
        </w:trPr>
        <w:tc>
          <w:tcPr>
            <w:tcW w:w="1679" w:type="pct"/>
          </w:tcPr>
          <w:p w14:paraId="2832ECF3" w14:textId="77777777" w:rsidR="008A1BC9" w:rsidRPr="00C05D91" w:rsidRDefault="008A1BC9" w:rsidP="008A1BC9">
            <w:pPr>
              <w:keepNext/>
              <w:keepLines/>
              <w:spacing w:after="0"/>
              <w:rPr>
                <w:rFonts w:ascii="Arial" w:eastAsia="SimSun" w:hAnsi="Arial" w:cs="Arial"/>
                <w:sz w:val="18"/>
                <w:szCs w:val="18"/>
              </w:rPr>
            </w:pPr>
            <w:r w:rsidRPr="00C05D91">
              <w:rPr>
                <w:rFonts w:ascii="Arial" w:eastAsia="SimSun" w:hAnsi="Arial" w:cs="Arial"/>
                <w:sz w:val="18"/>
                <w:szCs w:val="18"/>
              </w:rPr>
              <w:t>Target Coding Rate</w:t>
            </w:r>
          </w:p>
        </w:tc>
        <w:tc>
          <w:tcPr>
            <w:tcW w:w="352" w:type="pct"/>
            <w:vAlign w:val="center"/>
          </w:tcPr>
          <w:p w14:paraId="44B8E18C"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03B18557"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0.46</w:t>
            </w:r>
          </w:p>
        </w:tc>
        <w:tc>
          <w:tcPr>
            <w:tcW w:w="642" w:type="pct"/>
            <w:vAlign w:val="center"/>
          </w:tcPr>
          <w:p w14:paraId="4C55070A"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0.43</w:t>
            </w:r>
          </w:p>
        </w:tc>
        <w:tc>
          <w:tcPr>
            <w:tcW w:w="642" w:type="pct"/>
            <w:vAlign w:val="center"/>
          </w:tcPr>
          <w:p w14:paraId="74FBD974" w14:textId="77777777" w:rsidR="008A1BC9" w:rsidRPr="00C05D91" w:rsidRDefault="008A1BC9" w:rsidP="008A1BC9">
            <w:pPr>
              <w:keepNext/>
              <w:keepLines/>
              <w:spacing w:after="0"/>
              <w:jc w:val="center"/>
              <w:rPr>
                <w:rFonts w:ascii="Arial" w:eastAsia="SimSun" w:hAnsi="Arial" w:cs="Arial"/>
                <w:sz w:val="18"/>
                <w:szCs w:val="18"/>
              </w:rPr>
            </w:pPr>
            <w:ins w:id="3997" w:author="Apple_110 (Manasa)" w:date="2024-02-09T14:43:00Z">
              <w:r w:rsidRPr="00C05D91">
                <w:rPr>
                  <w:rFonts w:ascii="Arial" w:eastAsia="SimSun" w:hAnsi="Arial" w:cs="Arial"/>
                  <w:sz w:val="18"/>
                  <w:szCs w:val="18"/>
                </w:rPr>
                <w:t>0.43</w:t>
              </w:r>
            </w:ins>
          </w:p>
        </w:tc>
        <w:tc>
          <w:tcPr>
            <w:tcW w:w="642" w:type="pct"/>
            <w:vAlign w:val="center"/>
          </w:tcPr>
          <w:p w14:paraId="7CD23AA3" w14:textId="19133990" w:rsidR="008A1BC9" w:rsidRPr="00C05D91" w:rsidRDefault="008A1BC9" w:rsidP="008A1BC9">
            <w:pPr>
              <w:keepNext/>
              <w:keepLines/>
              <w:spacing w:after="0"/>
              <w:jc w:val="center"/>
              <w:rPr>
                <w:rFonts w:ascii="Arial" w:eastAsia="SimSun" w:hAnsi="Arial" w:cs="Arial"/>
                <w:sz w:val="18"/>
                <w:szCs w:val="18"/>
              </w:rPr>
            </w:pPr>
          </w:p>
        </w:tc>
        <w:tc>
          <w:tcPr>
            <w:tcW w:w="400" w:type="pct"/>
            <w:vAlign w:val="center"/>
          </w:tcPr>
          <w:p w14:paraId="28207707" w14:textId="77777777" w:rsidR="008A1BC9" w:rsidRPr="00C05D91" w:rsidRDefault="008A1BC9" w:rsidP="008A1BC9">
            <w:pPr>
              <w:keepNext/>
              <w:keepLines/>
              <w:spacing w:after="0"/>
              <w:jc w:val="center"/>
              <w:rPr>
                <w:rFonts w:ascii="Arial" w:eastAsia="SimSun" w:hAnsi="Arial"/>
                <w:sz w:val="18"/>
              </w:rPr>
            </w:pPr>
          </w:p>
        </w:tc>
      </w:tr>
      <w:tr w:rsidR="008A1BC9" w:rsidRPr="00C05D91" w14:paraId="1F40F975" w14:textId="77777777" w:rsidTr="00651CEA">
        <w:trPr>
          <w:jc w:val="center"/>
        </w:trPr>
        <w:tc>
          <w:tcPr>
            <w:tcW w:w="1679" w:type="pct"/>
            <w:vAlign w:val="center"/>
          </w:tcPr>
          <w:p w14:paraId="3E742301" w14:textId="77777777" w:rsidR="008A1BC9" w:rsidRPr="00C05D91" w:rsidRDefault="008A1BC9" w:rsidP="008A1BC9">
            <w:pPr>
              <w:keepNext/>
              <w:keepLines/>
              <w:spacing w:after="0"/>
              <w:rPr>
                <w:rFonts w:ascii="Arial" w:eastAsia="SimSun" w:hAnsi="Arial" w:cs="Arial"/>
                <w:sz w:val="18"/>
                <w:szCs w:val="18"/>
              </w:rPr>
            </w:pPr>
            <w:r w:rsidRPr="00C05D91">
              <w:rPr>
                <w:rFonts w:ascii="Arial" w:eastAsia="SimSun" w:hAnsi="Arial" w:cs="Arial"/>
                <w:sz w:val="18"/>
                <w:szCs w:val="18"/>
              </w:rPr>
              <w:t>Number of MIMO layers</w:t>
            </w:r>
          </w:p>
        </w:tc>
        <w:tc>
          <w:tcPr>
            <w:tcW w:w="352" w:type="pct"/>
            <w:vAlign w:val="center"/>
          </w:tcPr>
          <w:p w14:paraId="086FA3E0"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3DEE8465"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1</w:t>
            </w:r>
          </w:p>
        </w:tc>
        <w:tc>
          <w:tcPr>
            <w:tcW w:w="642" w:type="pct"/>
            <w:vAlign w:val="center"/>
          </w:tcPr>
          <w:p w14:paraId="0259DD21"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1</w:t>
            </w:r>
          </w:p>
        </w:tc>
        <w:tc>
          <w:tcPr>
            <w:tcW w:w="642" w:type="pct"/>
            <w:vAlign w:val="center"/>
          </w:tcPr>
          <w:p w14:paraId="4C84E493" w14:textId="77777777" w:rsidR="008A1BC9" w:rsidRPr="00C05D91" w:rsidRDefault="008A1BC9" w:rsidP="008A1BC9">
            <w:pPr>
              <w:keepNext/>
              <w:keepLines/>
              <w:spacing w:after="0"/>
              <w:jc w:val="center"/>
              <w:rPr>
                <w:rFonts w:ascii="Arial" w:eastAsia="SimSun" w:hAnsi="Arial" w:cs="Arial"/>
                <w:sz w:val="18"/>
                <w:szCs w:val="18"/>
              </w:rPr>
            </w:pPr>
            <w:ins w:id="3998" w:author="Apple_110 (Manasa)" w:date="2024-02-09T14:43:00Z">
              <w:r w:rsidRPr="00C05D91">
                <w:rPr>
                  <w:rFonts w:ascii="Arial" w:eastAsia="SimSun" w:hAnsi="Arial" w:cs="Arial"/>
                  <w:sz w:val="18"/>
                  <w:szCs w:val="18"/>
                </w:rPr>
                <w:t>1</w:t>
              </w:r>
            </w:ins>
          </w:p>
        </w:tc>
        <w:tc>
          <w:tcPr>
            <w:tcW w:w="642" w:type="pct"/>
            <w:vAlign w:val="center"/>
          </w:tcPr>
          <w:p w14:paraId="2141ADFA" w14:textId="1193FBF8" w:rsidR="008A1BC9" w:rsidRPr="00C05D91" w:rsidRDefault="008A1BC9" w:rsidP="008A1BC9">
            <w:pPr>
              <w:keepNext/>
              <w:keepLines/>
              <w:spacing w:after="0"/>
              <w:jc w:val="center"/>
              <w:rPr>
                <w:rFonts w:ascii="Arial" w:eastAsia="SimSun" w:hAnsi="Arial" w:cs="Arial"/>
                <w:sz w:val="18"/>
                <w:szCs w:val="18"/>
              </w:rPr>
            </w:pPr>
          </w:p>
        </w:tc>
        <w:tc>
          <w:tcPr>
            <w:tcW w:w="400" w:type="pct"/>
            <w:vAlign w:val="center"/>
          </w:tcPr>
          <w:p w14:paraId="6FBC20BE" w14:textId="77777777" w:rsidR="008A1BC9" w:rsidRPr="00C05D91" w:rsidRDefault="008A1BC9" w:rsidP="008A1BC9">
            <w:pPr>
              <w:keepNext/>
              <w:keepLines/>
              <w:spacing w:after="0"/>
              <w:jc w:val="center"/>
              <w:rPr>
                <w:rFonts w:ascii="Arial" w:eastAsia="SimSun" w:hAnsi="Arial"/>
                <w:sz w:val="18"/>
              </w:rPr>
            </w:pPr>
          </w:p>
        </w:tc>
      </w:tr>
      <w:tr w:rsidR="008A1BC9" w:rsidRPr="00C05D91" w14:paraId="3FA1A48C" w14:textId="77777777" w:rsidTr="00651CEA">
        <w:trPr>
          <w:jc w:val="center"/>
        </w:trPr>
        <w:tc>
          <w:tcPr>
            <w:tcW w:w="1679" w:type="pct"/>
            <w:vAlign w:val="center"/>
          </w:tcPr>
          <w:p w14:paraId="1AAECEA7" w14:textId="77777777" w:rsidR="008A1BC9" w:rsidRPr="00C05D91" w:rsidRDefault="008A1BC9" w:rsidP="008A1BC9">
            <w:pPr>
              <w:keepNext/>
              <w:keepLines/>
              <w:spacing w:after="0"/>
              <w:rPr>
                <w:rFonts w:ascii="Arial" w:eastAsia="SimSun" w:hAnsi="Arial" w:cs="Arial"/>
                <w:sz w:val="18"/>
                <w:szCs w:val="18"/>
              </w:rPr>
            </w:pPr>
            <w:r w:rsidRPr="00C05D91">
              <w:rPr>
                <w:rFonts w:ascii="Arial" w:eastAsia="SimSun" w:hAnsi="Arial" w:cs="Arial"/>
                <w:sz w:val="18"/>
                <w:szCs w:val="18"/>
              </w:rPr>
              <w:t xml:space="preserve">Number of DMRS </w:t>
            </w:r>
            <w:r w:rsidRPr="00C05D91">
              <w:rPr>
                <w:rFonts w:ascii="Arial" w:eastAsia="SimSun" w:hAnsi="Arial" w:cs="Arial" w:hint="eastAsia"/>
                <w:sz w:val="18"/>
                <w:szCs w:val="18"/>
                <w:lang w:eastAsia="zh-CN"/>
              </w:rPr>
              <w:t>REs</w:t>
            </w:r>
          </w:p>
        </w:tc>
        <w:tc>
          <w:tcPr>
            <w:tcW w:w="352" w:type="pct"/>
            <w:vAlign w:val="center"/>
          </w:tcPr>
          <w:p w14:paraId="3F3AABA5"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48D79DA7"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12C7D8CD"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17D4EEBE"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5ED7A053" w14:textId="77777777" w:rsidR="008A1BC9" w:rsidRPr="00C05D91" w:rsidRDefault="008A1BC9" w:rsidP="008A1BC9">
            <w:pPr>
              <w:keepNext/>
              <w:keepLines/>
              <w:spacing w:after="0"/>
              <w:jc w:val="center"/>
              <w:rPr>
                <w:rFonts w:ascii="Arial" w:eastAsia="SimSun" w:hAnsi="Arial" w:cs="Arial"/>
                <w:sz w:val="18"/>
                <w:szCs w:val="18"/>
              </w:rPr>
            </w:pPr>
          </w:p>
        </w:tc>
        <w:tc>
          <w:tcPr>
            <w:tcW w:w="400" w:type="pct"/>
            <w:vAlign w:val="center"/>
          </w:tcPr>
          <w:p w14:paraId="112E7DED" w14:textId="77777777" w:rsidR="008A1BC9" w:rsidRPr="00C05D91" w:rsidRDefault="008A1BC9" w:rsidP="008A1BC9">
            <w:pPr>
              <w:keepNext/>
              <w:keepLines/>
              <w:spacing w:after="0"/>
              <w:jc w:val="center"/>
              <w:rPr>
                <w:rFonts w:ascii="Arial" w:eastAsia="SimSun" w:hAnsi="Arial"/>
                <w:sz w:val="18"/>
              </w:rPr>
            </w:pPr>
          </w:p>
        </w:tc>
      </w:tr>
      <w:tr w:rsidR="008A1BC9" w:rsidRPr="00C05D91" w14:paraId="7D891BE5" w14:textId="77777777" w:rsidTr="00651CEA">
        <w:trPr>
          <w:jc w:val="center"/>
        </w:trPr>
        <w:tc>
          <w:tcPr>
            <w:tcW w:w="1679" w:type="pct"/>
            <w:vAlign w:val="center"/>
          </w:tcPr>
          <w:p w14:paraId="37325239" w14:textId="77777777" w:rsidR="008A1BC9" w:rsidRPr="00C05D91" w:rsidRDefault="008A1BC9" w:rsidP="008A1BC9">
            <w:pPr>
              <w:keepNext/>
              <w:keepLines/>
              <w:spacing w:after="0"/>
              <w:ind w:firstLineChars="50" w:firstLine="90"/>
              <w:rPr>
                <w:rFonts w:ascii="Arial" w:eastAsia="SimSun" w:hAnsi="Arial" w:cs="Arial"/>
                <w:sz w:val="18"/>
                <w:szCs w:val="18"/>
              </w:rPr>
            </w:pPr>
            <w:r w:rsidRPr="00C05D91">
              <w:rPr>
                <w:rFonts w:ascii="Arial" w:eastAsia="SimSun" w:hAnsi="Arial" w:cs="Arial"/>
                <w:sz w:val="18"/>
                <w:szCs w:val="18"/>
              </w:rPr>
              <w:t xml:space="preserve">For Slots 0 and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xml:space="preserve">, 5) = 4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{0,…,159}</w:t>
            </w:r>
          </w:p>
        </w:tc>
        <w:tc>
          <w:tcPr>
            <w:tcW w:w="352" w:type="pct"/>
            <w:vAlign w:val="center"/>
          </w:tcPr>
          <w:p w14:paraId="20891380"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45BDD138" w14:textId="77777777" w:rsidR="008A1BC9" w:rsidRPr="00C05D91" w:rsidRDefault="008A1BC9" w:rsidP="008A1BC9">
            <w:pPr>
              <w:keepNext/>
              <w:keepLines/>
              <w:spacing w:after="0"/>
              <w:jc w:val="center"/>
              <w:rPr>
                <w:rFonts w:ascii="Arial" w:eastAsia="SimSun" w:hAnsi="Arial" w:cs="Arial"/>
                <w:sz w:val="18"/>
                <w:szCs w:val="18"/>
                <w:lang w:eastAsia="zh-CN"/>
              </w:rPr>
            </w:pPr>
            <w:r w:rsidRPr="00C05D91">
              <w:rPr>
                <w:rFonts w:ascii="Arial" w:eastAsia="SimSun" w:hAnsi="Arial" w:cs="Arial" w:hint="eastAsia"/>
                <w:sz w:val="18"/>
                <w:szCs w:val="18"/>
                <w:lang w:eastAsia="zh-CN"/>
              </w:rPr>
              <w:t>N</w:t>
            </w:r>
            <w:r w:rsidRPr="00C05D91">
              <w:rPr>
                <w:rFonts w:ascii="Arial" w:eastAsia="SimSun" w:hAnsi="Arial" w:cs="Arial"/>
                <w:sz w:val="18"/>
                <w:szCs w:val="18"/>
                <w:lang w:eastAsia="zh-CN"/>
              </w:rPr>
              <w:t>/A</w:t>
            </w:r>
          </w:p>
        </w:tc>
        <w:tc>
          <w:tcPr>
            <w:tcW w:w="642" w:type="pct"/>
            <w:vAlign w:val="center"/>
          </w:tcPr>
          <w:p w14:paraId="1E102245"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hint="eastAsia"/>
                <w:sz w:val="18"/>
                <w:szCs w:val="18"/>
                <w:lang w:eastAsia="zh-CN"/>
              </w:rPr>
              <w:t>N</w:t>
            </w:r>
            <w:r w:rsidRPr="00C05D91">
              <w:rPr>
                <w:rFonts w:ascii="Arial" w:eastAsia="SimSun" w:hAnsi="Arial" w:cs="Arial"/>
                <w:sz w:val="18"/>
                <w:szCs w:val="18"/>
                <w:lang w:eastAsia="zh-CN"/>
              </w:rPr>
              <w:t>/A</w:t>
            </w:r>
          </w:p>
        </w:tc>
        <w:tc>
          <w:tcPr>
            <w:tcW w:w="642" w:type="pct"/>
            <w:vAlign w:val="center"/>
          </w:tcPr>
          <w:p w14:paraId="6BFF6B22" w14:textId="77777777" w:rsidR="008A1BC9" w:rsidRPr="00C05D91" w:rsidRDefault="008A1BC9" w:rsidP="008A1BC9">
            <w:pPr>
              <w:keepNext/>
              <w:keepLines/>
              <w:spacing w:after="0"/>
              <w:jc w:val="center"/>
              <w:rPr>
                <w:rFonts w:ascii="Arial" w:eastAsia="SimSun" w:hAnsi="Arial" w:cs="Arial"/>
                <w:sz w:val="18"/>
                <w:szCs w:val="18"/>
              </w:rPr>
            </w:pPr>
            <w:ins w:id="3999" w:author="Apple_110 (Manasa)" w:date="2024-02-09T14:43:00Z">
              <w:r w:rsidRPr="00C05D91">
                <w:rPr>
                  <w:rFonts w:ascii="Arial" w:eastAsia="SimSun" w:hAnsi="Arial" w:cs="Arial" w:hint="eastAsia"/>
                  <w:sz w:val="18"/>
                  <w:szCs w:val="18"/>
                  <w:lang w:eastAsia="zh-CN"/>
                </w:rPr>
                <w:t>N</w:t>
              </w:r>
              <w:r w:rsidRPr="00C05D91">
                <w:rPr>
                  <w:rFonts w:ascii="Arial" w:eastAsia="SimSun" w:hAnsi="Arial" w:cs="Arial"/>
                  <w:sz w:val="18"/>
                  <w:szCs w:val="18"/>
                  <w:lang w:eastAsia="zh-CN"/>
                </w:rPr>
                <w:t>/A</w:t>
              </w:r>
            </w:ins>
          </w:p>
        </w:tc>
        <w:tc>
          <w:tcPr>
            <w:tcW w:w="642" w:type="pct"/>
            <w:vAlign w:val="center"/>
          </w:tcPr>
          <w:p w14:paraId="40BDEECA" w14:textId="75360479" w:rsidR="008A1BC9" w:rsidRPr="00C05D91" w:rsidRDefault="008A1BC9" w:rsidP="008A1BC9">
            <w:pPr>
              <w:keepNext/>
              <w:keepLines/>
              <w:spacing w:after="0"/>
              <w:jc w:val="center"/>
              <w:rPr>
                <w:rFonts w:ascii="Arial" w:eastAsia="SimSun" w:hAnsi="Arial" w:cs="Arial"/>
                <w:sz w:val="18"/>
                <w:szCs w:val="18"/>
              </w:rPr>
            </w:pPr>
          </w:p>
        </w:tc>
        <w:tc>
          <w:tcPr>
            <w:tcW w:w="400" w:type="pct"/>
            <w:vAlign w:val="center"/>
          </w:tcPr>
          <w:p w14:paraId="517E838A" w14:textId="77777777" w:rsidR="008A1BC9" w:rsidRPr="00C05D91" w:rsidRDefault="008A1BC9" w:rsidP="008A1BC9">
            <w:pPr>
              <w:keepNext/>
              <w:keepLines/>
              <w:spacing w:after="0"/>
              <w:jc w:val="center"/>
              <w:rPr>
                <w:rFonts w:ascii="Arial" w:eastAsia="SimSun" w:hAnsi="Arial"/>
                <w:sz w:val="18"/>
              </w:rPr>
            </w:pPr>
          </w:p>
        </w:tc>
      </w:tr>
      <w:tr w:rsidR="008A1BC9" w:rsidRPr="00C05D91" w14:paraId="13312957" w14:textId="77777777" w:rsidTr="00651CEA">
        <w:trPr>
          <w:jc w:val="center"/>
        </w:trPr>
        <w:tc>
          <w:tcPr>
            <w:tcW w:w="1679" w:type="pct"/>
          </w:tcPr>
          <w:p w14:paraId="10002D6F" w14:textId="77777777" w:rsidR="008A1BC9" w:rsidRPr="00C05D91" w:rsidRDefault="008A1BC9" w:rsidP="008A1BC9">
            <w:pPr>
              <w:keepNext/>
              <w:keepLines/>
              <w:spacing w:after="0"/>
              <w:ind w:firstLineChars="50" w:firstLine="90"/>
              <w:rPr>
                <w:rFonts w:ascii="Arial" w:eastAsia="SimSun" w:hAnsi="Arial" w:cs="Arial"/>
                <w:sz w:val="18"/>
                <w:szCs w:val="18"/>
              </w:rPr>
            </w:pPr>
            <w:r w:rsidRPr="00C05D91">
              <w:rPr>
                <w:rFonts w:ascii="Arial" w:eastAsia="SimSun" w:hAnsi="Arial" w:cs="Arial"/>
                <w:sz w:val="18"/>
                <w:szCs w:val="18"/>
              </w:rPr>
              <w:t xml:space="preserve">  For Slots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 80, 81</w:t>
            </w:r>
          </w:p>
        </w:tc>
        <w:tc>
          <w:tcPr>
            <w:tcW w:w="352" w:type="pct"/>
            <w:vAlign w:val="center"/>
          </w:tcPr>
          <w:p w14:paraId="71DBBDEF"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16126606" w14:textId="77777777" w:rsidR="008A1BC9" w:rsidRPr="00C05D91" w:rsidRDefault="008A1BC9" w:rsidP="008A1BC9">
            <w:pPr>
              <w:keepNext/>
              <w:keepLines/>
              <w:spacing w:after="0"/>
              <w:jc w:val="center"/>
              <w:rPr>
                <w:rFonts w:ascii="Arial" w:eastAsia="SimSun" w:hAnsi="Arial" w:cs="Arial"/>
                <w:sz w:val="18"/>
                <w:szCs w:val="18"/>
                <w:lang w:eastAsia="zh-CN"/>
              </w:rPr>
            </w:pPr>
            <w:r w:rsidRPr="00C05D91">
              <w:rPr>
                <w:rFonts w:ascii="Arial" w:eastAsia="SimSun" w:hAnsi="Arial" w:cs="Arial"/>
                <w:sz w:val="18"/>
                <w:szCs w:val="18"/>
              </w:rPr>
              <w:t>12</w:t>
            </w:r>
          </w:p>
        </w:tc>
        <w:tc>
          <w:tcPr>
            <w:tcW w:w="642" w:type="pct"/>
            <w:vAlign w:val="center"/>
          </w:tcPr>
          <w:p w14:paraId="5AE0B2BE"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vAlign w:val="center"/>
          </w:tcPr>
          <w:p w14:paraId="7936168F" w14:textId="77777777" w:rsidR="008A1BC9" w:rsidRPr="00C05D91" w:rsidRDefault="008A1BC9" w:rsidP="008A1BC9">
            <w:pPr>
              <w:keepNext/>
              <w:keepLines/>
              <w:spacing w:after="0"/>
              <w:jc w:val="center"/>
              <w:rPr>
                <w:rFonts w:ascii="Arial" w:eastAsia="SimSun" w:hAnsi="Arial" w:cs="Arial"/>
                <w:sz w:val="18"/>
                <w:szCs w:val="18"/>
              </w:rPr>
            </w:pPr>
            <w:ins w:id="4000" w:author="Apple_110 (Manasa)" w:date="2024-02-29T18:35:00Z">
              <w:r>
                <w:rPr>
                  <w:rFonts w:ascii="Arial" w:eastAsia="SimSun" w:hAnsi="Arial" w:cs="Arial"/>
                  <w:sz w:val="18"/>
                  <w:szCs w:val="18"/>
                </w:rPr>
                <w:t>24</w:t>
              </w:r>
            </w:ins>
          </w:p>
        </w:tc>
        <w:tc>
          <w:tcPr>
            <w:tcW w:w="642" w:type="pct"/>
            <w:vAlign w:val="center"/>
          </w:tcPr>
          <w:p w14:paraId="2B0C6F9A" w14:textId="34569CAE" w:rsidR="008A1BC9" w:rsidRPr="00C05D91" w:rsidRDefault="008A1BC9" w:rsidP="008A1BC9">
            <w:pPr>
              <w:keepNext/>
              <w:keepLines/>
              <w:spacing w:after="0"/>
              <w:jc w:val="center"/>
              <w:rPr>
                <w:rFonts w:ascii="Arial" w:eastAsia="SimSun" w:hAnsi="Arial" w:cs="Arial"/>
                <w:sz w:val="18"/>
                <w:szCs w:val="18"/>
              </w:rPr>
            </w:pPr>
          </w:p>
        </w:tc>
        <w:tc>
          <w:tcPr>
            <w:tcW w:w="400" w:type="pct"/>
            <w:vAlign w:val="center"/>
          </w:tcPr>
          <w:p w14:paraId="17221FF8" w14:textId="77777777" w:rsidR="008A1BC9" w:rsidRPr="00C05D91" w:rsidRDefault="008A1BC9" w:rsidP="008A1BC9">
            <w:pPr>
              <w:keepNext/>
              <w:keepLines/>
              <w:spacing w:after="0"/>
              <w:jc w:val="center"/>
              <w:rPr>
                <w:rFonts w:ascii="Arial" w:eastAsia="SimSun" w:hAnsi="Arial"/>
                <w:sz w:val="18"/>
              </w:rPr>
            </w:pPr>
          </w:p>
        </w:tc>
      </w:tr>
      <w:tr w:rsidR="00651CEA" w:rsidRPr="00C05D91" w14:paraId="16A28D99" w14:textId="77777777" w:rsidTr="00651CEA">
        <w:trPr>
          <w:jc w:val="center"/>
        </w:trPr>
        <w:tc>
          <w:tcPr>
            <w:tcW w:w="1679" w:type="pct"/>
          </w:tcPr>
          <w:p w14:paraId="600BA394"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xml:space="preserve">, 5) = 3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{0,…, 159}</w:t>
            </w:r>
          </w:p>
        </w:tc>
        <w:tc>
          <w:tcPr>
            <w:tcW w:w="352" w:type="pct"/>
            <w:vAlign w:val="center"/>
          </w:tcPr>
          <w:p w14:paraId="398F4EB7"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vAlign w:val="center"/>
          </w:tcPr>
          <w:p w14:paraId="49CB962D"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12</w:t>
            </w:r>
          </w:p>
        </w:tc>
        <w:tc>
          <w:tcPr>
            <w:tcW w:w="642" w:type="pct"/>
            <w:vAlign w:val="center"/>
          </w:tcPr>
          <w:p w14:paraId="224D1211"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12</w:t>
            </w:r>
          </w:p>
        </w:tc>
        <w:tc>
          <w:tcPr>
            <w:tcW w:w="642" w:type="pct"/>
            <w:vAlign w:val="center"/>
          </w:tcPr>
          <w:p w14:paraId="01BAE83A" w14:textId="77777777" w:rsidR="00651CEA" w:rsidRPr="00C05D91" w:rsidRDefault="00651CEA" w:rsidP="00651CEA">
            <w:pPr>
              <w:keepNext/>
              <w:keepLines/>
              <w:spacing w:after="0"/>
              <w:jc w:val="center"/>
              <w:rPr>
                <w:rFonts w:ascii="Arial" w:eastAsia="SimSun" w:hAnsi="Arial" w:cs="Arial"/>
                <w:sz w:val="18"/>
                <w:szCs w:val="18"/>
              </w:rPr>
            </w:pPr>
            <w:ins w:id="4001" w:author="Apple_110 (Manasa)" w:date="2024-02-29T18:35:00Z">
              <w:r>
                <w:rPr>
                  <w:rFonts w:ascii="Arial" w:eastAsia="SimSun" w:hAnsi="Arial" w:cs="Arial"/>
                  <w:sz w:val="18"/>
                  <w:szCs w:val="18"/>
                </w:rPr>
                <w:t>24</w:t>
              </w:r>
            </w:ins>
          </w:p>
        </w:tc>
        <w:tc>
          <w:tcPr>
            <w:tcW w:w="642" w:type="pct"/>
            <w:vAlign w:val="center"/>
          </w:tcPr>
          <w:p w14:paraId="7A6BA892" w14:textId="79C58976"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0F2EEF64" w14:textId="77777777" w:rsidR="00651CEA" w:rsidRPr="00C05D91" w:rsidRDefault="00651CEA" w:rsidP="00651CEA">
            <w:pPr>
              <w:keepNext/>
              <w:keepLines/>
              <w:spacing w:after="0"/>
              <w:jc w:val="center"/>
              <w:rPr>
                <w:rFonts w:ascii="Arial" w:eastAsia="SimSun" w:hAnsi="Arial"/>
                <w:sz w:val="18"/>
              </w:rPr>
            </w:pPr>
          </w:p>
        </w:tc>
      </w:tr>
      <w:tr w:rsidR="00651CEA" w:rsidRPr="00C05D91" w14:paraId="30E25DC6" w14:textId="77777777" w:rsidTr="00651CEA">
        <w:trPr>
          <w:jc w:val="center"/>
        </w:trPr>
        <w:tc>
          <w:tcPr>
            <w:tcW w:w="1679" w:type="pct"/>
          </w:tcPr>
          <w:p w14:paraId="751ED7E2"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5) = {0,1,</w:t>
            </w:r>
            <w:r w:rsidRPr="00C05D91">
              <w:rPr>
                <w:rFonts w:ascii="Arial" w:eastAsia="SimSun" w:hAnsi="Arial" w:cs="Arial" w:hint="eastAsia"/>
                <w:sz w:val="18"/>
                <w:szCs w:val="18"/>
                <w:lang w:eastAsia="zh-CN"/>
              </w:rPr>
              <w:t>2</w:t>
            </w:r>
            <w:r w:rsidRPr="00C05D91">
              <w:rPr>
                <w:rFonts w:ascii="Arial" w:eastAsia="SimSun" w:hAnsi="Arial" w:cs="Arial"/>
                <w:sz w:val="18"/>
                <w:szCs w:val="18"/>
              </w:rPr>
              <w:t xml:space="preserve">}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{1,…,159}</w:t>
            </w:r>
          </w:p>
        </w:tc>
        <w:tc>
          <w:tcPr>
            <w:tcW w:w="352" w:type="pct"/>
            <w:vAlign w:val="center"/>
          </w:tcPr>
          <w:p w14:paraId="3B4CE6DF"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vAlign w:val="center"/>
          </w:tcPr>
          <w:p w14:paraId="1041D6E6"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12</w:t>
            </w:r>
          </w:p>
        </w:tc>
        <w:tc>
          <w:tcPr>
            <w:tcW w:w="642" w:type="pct"/>
            <w:vAlign w:val="center"/>
          </w:tcPr>
          <w:p w14:paraId="48DDFFE2"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12</w:t>
            </w:r>
          </w:p>
        </w:tc>
        <w:tc>
          <w:tcPr>
            <w:tcW w:w="642" w:type="pct"/>
            <w:vAlign w:val="center"/>
          </w:tcPr>
          <w:p w14:paraId="07AE6223" w14:textId="77777777" w:rsidR="00651CEA" w:rsidRPr="00C05D91" w:rsidRDefault="00651CEA" w:rsidP="00651CEA">
            <w:pPr>
              <w:keepNext/>
              <w:keepLines/>
              <w:spacing w:after="0"/>
              <w:jc w:val="center"/>
              <w:rPr>
                <w:rFonts w:ascii="Arial" w:eastAsia="SimSun" w:hAnsi="Arial" w:cs="Arial"/>
                <w:sz w:val="18"/>
                <w:szCs w:val="18"/>
              </w:rPr>
            </w:pPr>
            <w:ins w:id="4002" w:author="Apple_110 (Manasa)" w:date="2024-02-29T18:35:00Z">
              <w:r>
                <w:rPr>
                  <w:rFonts w:ascii="Arial" w:eastAsia="SimSun" w:hAnsi="Arial" w:cs="Arial"/>
                  <w:sz w:val="18"/>
                  <w:szCs w:val="18"/>
                </w:rPr>
                <w:t>24</w:t>
              </w:r>
            </w:ins>
          </w:p>
        </w:tc>
        <w:tc>
          <w:tcPr>
            <w:tcW w:w="642" w:type="pct"/>
            <w:vAlign w:val="center"/>
          </w:tcPr>
          <w:p w14:paraId="47F794CF" w14:textId="2A37744C"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0014969B" w14:textId="77777777" w:rsidR="00651CEA" w:rsidRPr="00C05D91" w:rsidRDefault="00651CEA" w:rsidP="00651CEA">
            <w:pPr>
              <w:keepNext/>
              <w:keepLines/>
              <w:spacing w:after="0"/>
              <w:jc w:val="center"/>
              <w:rPr>
                <w:rFonts w:ascii="Arial" w:eastAsia="SimSun" w:hAnsi="Arial"/>
                <w:sz w:val="18"/>
              </w:rPr>
            </w:pPr>
          </w:p>
        </w:tc>
      </w:tr>
      <w:tr w:rsidR="00651CEA" w:rsidRPr="00C05D91" w14:paraId="3C27E5C1" w14:textId="77777777" w:rsidTr="00651CEA">
        <w:trPr>
          <w:jc w:val="center"/>
        </w:trPr>
        <w:tc>
          <w:tcPr>
            <w:tcW w:w="1679" w:type="pct"/>
            <w:vAlign w:val="center"/>
          </w:tcPr>
          <w:p w14:paraId="773447E0"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Overhead</w:t>
            </w:r>
            <w:r w:rsidRPr="00C05D91">
              <w:rPr>
                <w:rFonts w:ascii="Arial" w:eastAsia="SimSun" w:hAnsi="Arial" w:cs="Arial"/>
                <w:sz w:val="18"/>
                <w:szCs w:val="18"/>
                <w:lang w:val="en-US"/>
              </w:rPr>
              <w:t xml:space="preserve"> for TBS determination</w:t>
            </w:r>
          </w:p>
        </w:tc>
        <w:tc>
          <w:tcPr>
            <w:tcW w:w="352" w:type="pct"/>
            <w:vAlign w:val="center"/>
          </w:tcPr>
          <w:p w14:paraId="2BB646C6"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vAlign w:val="center"/>
          </w:tcPr>
          <w:p w14:paraId="0AC5F113"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6</w:t>
            </w:r>
          </w:p>
        </w:tc>
        <w:tc>
          <w:tcPr>
            <w:tcW w:w="642" w:type="pct"/>
            <w:vAlign w:val="center"/>
          </w:tcPr>
          <w:p w14:paraId="66BE22E4"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6</w:t>
            </w:r>
          </w:p>
        </w:tc>
        <w:tc>
          <w:tcPr>
            <w:tcW w:w="642" w:type="pct"/>
            <w:vAlign w:val="center"/>
          </w:tcPr>
          <w:p w14:paraId="274D7F7D" w14:textId="77777777" w:rsidR="00651CEA" w:rsidRPr="00C05D91" w:rsidRDefault="00651CEA" w:rsidP="00651CEA">
            <w:pPr>
              <w:keepNext/>
              <w:keepLines/>
              <w:spacing w:after="0"/>
              <w:jc w:val="center"/>
              <w:rPr>
                <w:rFonts w:ascii="Arial" w:eastAsia="SimSun" w:hAnsi="Arial" w:cs="Arial"/>
                <w:sz w:val="18"/>
                <w:szCs w:val="18"/>
              </w:rPr>
            </w:pPr>
            <w:ins w:id="4003" w:author="Apple_110 (Manasa)" w:date="2024-02-09T14:43:00Z">
              <w:r w:rsidRPr="00C05D91">
                <w:rPr>
                  <w:rFonts w:ascii="Arial" w:eastAsia="SimSun" w:hAnsi="Arial" w:cs="Arial"/>
                  <w:sz w:val="18"/>
                  <w:szCs w:val="18"/>
                </w:rPr>
                <w:t>6</w:t>
              </w:r>
            </w:ins>
          </w:p>
        </w:tc>
        <w:tc>
          <w:tcPr>
            <w:tcW w:w="642" w:type="pct"/>
            <w:vAlign w:val="center"/>
          </w:tcPr>
          <w:p w14:paraId="63209F25" w14:textId="2C7547F9"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75864C3E" w14:textId="77777777" w:rsidR="00651CEA" w:rsidRPr="00C05D91" w:rsidRDefault="00651CEA" w:rsidP="00651CEA">
            <w:pPr>
              <w:keepNext/>
              <w:keepLines/>
              <w:spacing w:after="0"/>
              <w:jc w:val="center"/>
              <w:rPr>
                <w:rFonts w:ascii="Arial" w:eastAsia="SimSun" w:hAnsi="Arial"/>
                <w:sz w:val="18"/>
              </w:rPr>
            </w:pPr>
          </w:p>
        </w:tc>
      </w:tr>
      <w:tr w:rsidR="00651CEA" w:rsidRPr="00C05D91" w14:paraId="03E17DE1" w14:textId="77777777" w:rsidTr="00651CEA">
        <w:trPr>
          <w:jc w:val="center"/>
        </w:trPr>
        <w:tc>
          <w:tcPr>
            <w:tcW w:w="1679" w:type="pct"/>
          </w:tcPr>
          <w:p w14:paraId="61A5E112"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Information Bit Payload per Slot </w:t>
            </w:r>
          </w:p>
        </w:tc>
        <w:tc>
          <w:tcPr>
            <w:tcW w:w="352" w:type="pct"/>
            <w:vAlign w:val="center"/>
          </w:tcPr>
          <w:p w14:paraId="33B86614"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tcPr>
          <w:p w14:paraId="4430CE61"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tcPr>
          <w:p w14:paraId="1F6A3329"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tcPr>
          <w:p w14:paraId="48397027"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vAlign w:val="center"/>
          </w:tcPr>
          <w:p w14:paraId="5E907437"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66C738F8" w14:textId="77777777" w:rsidR="00651CEA" w:rsidRPr="00C05D91" w:rsidRDefault="00651CEA" w:rsidP="00651CEA">
            <w:pPr>
              <w:keepNext/>
              <w:keepLines/>
              <w:spacing w:after="0"/>
              <w:jc w:val="center"/>
              <w:rPr>
                <w:rFonts w:ascii="Arial" w:eastAsia="SimSun" w:hAnsi="Arial"/>
                <w:sz w:val="18"/>
              </w:rPr>
            </w:pPr>
          </w:p>
        </w:tc>
      </w:tr>
      <w:tr w:rsidR="00651CEA" w:rsidRPr="00C05D91" w14:paraId="189D65F7" w14:textId="77777777" w:rsidTr="00651CEA">
        <w:trPr>
          <w:jc w:val="center"/>
        </w:trPr>
        <w:tc>
          <w:tcPr>
            <w:tcW w:w="1679" w:type="pct"/>
          </w:tcPr>
          <w:p w14:paraId="7CA6D6E8"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Slots 0 and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xml:space="preserve">, 5) = 4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{0,…,159}</w:t>
            </w:r>
          </w:p>
        </w:tc>
        <w:tc>
          <w:tcPr>
            <w:tcW w:w="352" w:type="pct"/>
            <w:vAlign w:val="center"/>
          </w:tcPr>
          <w:p w14:paraId="278F8F00"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Bits</w:t>
            </w:r>
          </w:p>
        </w:tc>
        <w:tc>
          <w:tcPr>
            <w:tcW w:w="642" w:type="pct"/>
          </w:tcPr>
          <w:p w14:paraId="496DAB45"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tcPr>
          <w:p w14:paraId="0F505FB8"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tcPr>
          <w:p w14:paraId="1974CDAB" w14:textId="77777777" w:rsidR="00651CEA" w:rsidRPr="00C05D91" w:rsidRDefault="00651CEA" w:rsidP="00651CEA">
            <w:pPr>
              <w:keepNext/>
              <w:keepLines/>
              <w:spacing w:after="0"/>
              <w:jc w:val="center"/>
              <w:rPr>
                <w:rFonts w:ascii="Arial" w:eastAsia="SimSun" w:hAnsi="Arial" w:cs="Arial"/>
                <w:sz w:val="18"/>
                <w:szCs w:val="18"/>
              </w:rPr>
            </w:pPr>
            <w:ins w:id="4004" w:author="Apple_110 (Manasa)" w:date="2024-02-09T14:43:00Z">
              <w:r w:rsidRPr="00C05D91">
                <w:rPr>
                  <w:rFonts w:ascii="Arial" w:eastAsia="SimSun" w:hAnsi="Arial" w:cs="Arial"/>
                  <w:sz w:val="18"/>
                  <w:szCs w:val="18"/>
                </w:rPr>
                <w:t>N/A</w:t>
              </w:r>
            </w:ins>
          </w:p>
        </w:tc>
        <w:tc>
          <w:tcPr>
            <w:tcW w:w="642" w:type="pct"/>
            <w:vAlign w:val="center"/>
          </w:tcPr>
          <w:p w14:paraId="3102D8F6" w14:textId="2A56F66C"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554A25EA" w14:textId="77777777" w:rsidR="00651CEA" w:rsidRPr="00C05D91" w:rsidRDefault="00651CEA" w:rsidP="00651CEA">
            <w:pPr>
              <w:keepNext/>
              <w:keepLines/>
              <w:spacing w:after="0"/>
              <w:jc w:val="center"/>
              <w:rPr>
                <w:rFonts w:ascii="Arial" w:eastAsia="SimSun" w:hAnsi="Arial"/>
                <w:sz w:val="18"/>
              </w:rPr>
            </w:pPr>
          </w:p>
        </w:tc>
      </w:tr>
      <w:tr w:rsidR="00651CEA" w:rsidRPr="00C05D91" w14:paraId="3CEECEAE" w14:textId="77777777" w:rsidTr="00651CEA">
        <w:trPr>
          <w:jc w:val="center"/>
        </w:trPr>
        <w:tc>
          <w:tcPr>
            <w:tcW w:w="1679" w:type="pct"/>
          </w:tcPr>
          <w:p w14:paraId="695D740B"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Slots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 80, 81</w:t>
            </w:r>
          </w:p>
        </w:tc>
        <w:tc>
          <w:tcPr>
            <w:tcW w:w="352" w:type="pct"/>
            <w:vAlign w:val="center"/>
          </w:tcPr>
          <w:p w14:paraId="4139B67E"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Bits</w:t>
            </w:r>
          </w:p>
        </w:tc>
        <w:tc>
          <w:tcPr>
            <w:tcW w:w="642" w:type="pct"/>
            <w:vAlign w:val="center"/>
          </w:tcPr>
          <w:p w14:paraId="5E1ADA36"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25104</w:t>
            </w:r>
          </w:p>
        </w:tc>
        <w:tc>
          <w:tcPr>
            <w:tcW w:w="642" w:type="pct"/>
            <w:vAlign w:val="center"/>
          </w:tcPr>
          <w:p w14:paraId="47322CAC"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vAlign w:val="center"/>
          </w:tcPr>
          <w:p w14:paraId="6AE8A144" w14:textId="77777777" w:rsidR="00651CEA" w:rsidRPr="00C05D91" w:rsidRDefault="00651CEA" w:rsidP="00651CEA">
            <w:pPr>
              <w:keepNext/>
              <w:keepLines/>
              <w:spacing w:after="0"/>
              <w:jc w:val="center"/>
              <w:rPr>
                <w:rFonts w:ascii="Arial" w:eastAsia="SimSun" w:hAnsi="Arial" w:cs="Arial"/>
                <w:sz w:val="18"/>
                <w:szCs w:val="18"/>
              </w:rPr>
            </w:pPr>
            <w:ins w:id="4005" w:author="Apple_110 (Manasa)" w:date="2024-02-28T16:56:00Z">
              <w:r>
                <w:rPr>
                  <w:rFonts w:ascii="Arial" w:eastAsia="SimSun" w:hAnsi="Arial" w:cs="Arial"/>
                  <w:sz w:val="18"/>
                  <w:szCs w:val="18"/>
                </w:rPr>
                <w:t>19465</w:t>
              </w:r>
            </w:ins>
          </w:p>
        </w:tc>
        <w:tc>
          <w:tcPr>
            <w:tcW w:w="642" w:type="pct"/>
            <w:vAlign w:val="center"/>
          </w:tcPr>
          <w:p w14:paraId="797FA549" w14:textId="6538545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30F4DDD4" w14:textId="77777777" w:rsidR="00651CEA" w:rsidRPr="00C05D91" w:rsidRDefault="00651CEA" w:rsidP="00651CEA">
            <w:pPr>
              <w:keepNext/>
              <w:keepLines/>
              <w:spacing w:after="0"/>
              <w:jc w:val="center"/>
              <w:rPr>
                <w:rFonts w:ascii="Arial" w:eastAsia="SimSun" w:hAnsi="Arial"/>
                <w:sz w:val="18"/>
              </w:rPr>
            </w:pPr>
          </w:p>
        </w:tc>
      </w:tr>
      <w:tr w:rsidR="00651CEA" w:rsidRPr="00C05D91" w14:paraId="7A20C115" w14:textId="77777777" w:rsidTr="00651CEA">
        <w:trPr>
          <w:jc w:val="center"/>
        </w:trPr>
        <w:tc>
          <w:tcPr>
            <w:tcW w:w="1679" w:type="pct"/>
          </w:tcPr>
          <w:p w14:paraId="307BB9AF"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xml:space="preserve">, 5) = 3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{0,…, 159}</w:t>
            </w:r>
          </w:p>
        </w:tc>
        <w:tc>
          <w:tcPr>
            <w:tcW w:w="352" w:type="pct"/>
            <w:vAlign w:val="center"/>
          </w:tcPr>
          <w:p w14:paraId="158F4B90"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Bits</w:t>
            </w:r>
          </w:p>
        </w:tc>
        <w:tc>
          <w:tcPr>
            <w:tcW w:w="642" w:type="pct"/>
            <w:shd w:val="clear" w:color="auto" w:fill="auto"/>
            <w:vAlign w:val="center"/>
          </w:tcPr>
          <w:p w14:paraId="355296C0"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16136</w:t>
            </w:r>
          </w:p>
        </w:tc>
        <w:tc>
          <w:tcPr>
            <w:tcW w:w="642" w:type="pct"/>
            <w:shd w:val="clear" w:color="auto" w:fill="auto"/>
            <w:vAlign w:val="center"/>
          </w:tcPr>
          <w:p w14:paraId="3C6E0982"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15112</w:t>
            </w:r>
          </w:p>
        </w:tc>
        <w:tc>
          <w:tcPr>
            <w:tcW w:w="642" w:type="pct"/>
            <w:shd w:val="clear" w:color="auto" w:fill="auto"/>
            <w:vAlign w:val="center"/>
          </w:tcPr>
          <w:p w14:paraId="646F9E2F" w14:textId="77777777" w:rsidR="00651CEA" w:rsidRPr="00C05D91" w:rsidRDefault="00651CEA" w:rsidP="00651CEA">
            <w:pPr>
              <w:keepNext/>
              <w:keepLines/>
              <w:spacing w:after="0"/>
              <w:jc w:val="center"/>
              <w:rPr>
                <w:rFonts w:ascii="Arial" w:eastAsia="SimSun" w:hAnsi="Arial" w:cs="Arial"/>
                <w:sz w:val="18"/>
                <w:szCs w:val="18"/>
              </w:rPr>
            </w:pPr>
            <w:ins w:id="4006" w:author="Apple_110 (Manasa)" w:date="2024-02-29T18:32:00Z">
              <w:r>
                <w:rPr>
                  <w:rFonts w:ascii="Arial" w:eastAsia="SimSun" w:hAnsi="Arial" w:cs="Arial"/>
                  <w:sz w:val="18"/>
                  <w:szCs w:val="18"/>
                </w:rPr>
                <w:t>11272</w:t>
              </w:r>
            </w:ins>
          </w:p>
        </w:tc>
        <w:tc>
          <w:tcPr>
            <w:tcW w:w="642" w:type="pct"/>
            <w:shd w:val="clear" w:color="auto" w:fill="auto"/>
            <w:vAlign w:val="center"/>
          </w:tcPr>
          <w:p w14:paraId="291468BD"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shd w:val="clear" w:color="auto" w:fill="auto"/>
            <w:vAlign w:val="center"/>
          </w:tcPr>
          <w:p w14:paraId="0F02D136" w14:textId="77777777" w:rsidR="00651CEA" w:rsidRPr="00C05D91" w:rsidRDefault="00651CEA" w:rsidP="00651CEA">
            <w:pPr>
              <w:keepNext/>
              <w:keepLines/>
              <w:spacing w:after="0"/>
              <w:jc w:val="center"/>
              <w:rPr>
                <w:rFonts w:ascii="Arial" w:eastAsia="SimSun" w:hAnsi="Arial"/>
                <w:sz w:val="18"/>
              </w:rPr>
            </w:pPr>
          </w:p>
        </w:tc>
      </w:tr>
      <w:tr w:rsidR="00651CEA" w:rsidRPr="00C05D91" w14:paraId="22000392" w14:textId="77777777" w:rsidTr="00651CEA">
        <w:trPr>
          <w:jc w:val="center"/>
        </w:trPr>
        <w:tc>
          <w:tcPr>
            <w:tcW w:w="1679" w:type="pct"/>
          </w:tcPr>
          <w:p w14:paraId="559C32DF"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5) = {0,1,</w:t>
            </w:r>
            <w:r w:rsidRPr="00C05D91">
              <w:rPr>
                <w:rFonts w:ascii="Arial" w:eastAsia="SimSun" w:hAnsi="Arial" w:cs="Arial" w:hint="eastAsia"/>
                <w:sz w:val="18"/>
                <w:szCs w:val="18"/>
                <w:lang w:eastAsia="zh-CN"/>
              </w:rPr>
              <w:t>2</w:t>
            </w:r>
            <w:r w:rsidRPr="00C05D91">
              <w:rPr>
                <w:rFonts w:ascii="Arial" w:eastAsia="SimSun" w:hAnsi="Arial" w:cs="Arial"/>
                <w:sz w:val="18"/>
                <w:szCs w:val="18"/>
              </w:rPr>
              <w:t xml:space="preserve">}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{1,…,159}</w:t>
            </w:r>
          </w:p>
        </w:tc>
        <w:tc>
          <w:tcPr>
            <w:tcW w:w="352" w:type="pct"/>
            <w:vAlign w:val="center"/>
          </w:tcPr>
          <w:p w14:paraId="645872BF"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Bits</w:t>
            </w:r>
          </w:p>
        </w:tc>
        <w:tc>
          <w:tcPr>
            <w:tcW w:w="642" w:type="pct"/>
            <w:shd w:val="clear" w:color="auto" w:fill="auto"/>
            <w:vAlign w:val="center"/>
          </w:tcPr>
          <w:p w14:paraId="3036EC25"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25104</w:t>
            </w:r>
          </w:p>
        </w:tc>
        <w:tc>
          <w:tcPr>
            <w:tcW w:w="642" w:type="pct"/>
            <w:shd w:val="clear" w:color="auto" w:fill="auto"/>
            <w:vAlign w:val="center"/>
          </w:tcPr>
          <w:p w14:paraId="460E0A5A"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23568</w:t>
            </w:r>
          </w:p>
        </w:tc>
        <w:tc>
          <w:tcPr>
            <w:tcW w:w="642" w:type="pct"/>
            <w:shd w:val="clear" w:color="auto" w:fill="auto"/>
            <w:vAlign w:val="center"/>
          </w:tcPr>
          <w:p w14:paraId="23B00067" w14:textId="77777777" w:rsidR="00651CEA" w:rsidRPr="00C05D91" w:rsidRDefault="00651CEA" w:rsidP="00651CEA">
            <w:pPr>
              <w:keepNext/>
              <w:keepLines/>
              <w:spacing w:after="0"/>
              <w:jc w:val="center"/>
              <w:rPr>
                <w:rFonts w:ascii="Arial" w:eastAsia="SimSun" w:hAnsi="Arial" w:cs="Arial"/>
                <w:sz w:val="18"/>
                <w:szCs w:val="18"/>
              </w:rPr>
            </w:pPr>
            <w:ins w:id="4007" w:author="Apple_110 (Manasa)" w:date="2024-02-09T20:08:00Z">
              <w:r>
                <w:rPr>
                  <w:rFonts w:ascii="Arial" w:eastAsia="SimSun" w:hAnsi="Arial" w:cs="Arial"/>
                  <w:sz w:val="18"/>
                  <w:szCs w:val="18"/>
                </w:rPr>
                <w:t>19465</w:t>
              </w:r>
            </w:ins>
          </w:p>
        </w:tc>
        <w:tc>
          <w:tcPr>
            <w:tcW w:w="642" w:type="pct"/>
            <w:shd w:val="clear" w:color="auto" w:fill="auto"/>
            <w:vAlign w:val="center"/>
          </w:tcPr>
          <w:p w14:paraId="320C43DD"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shd w:val="clear" w:color="auto" w:fill="auto"/>
            <w:vAlign w:val="center"/>
          </w:tcPr>
          <w:p w14:paraId="1B9443F6" w14:textId="77777777" w:rsidR="00651CEA" w:rsidRPr="00C05D91" w:rsidRDefault="00651CEA" w:rsidP="00651CEA">
            <w:pPr>
              <w:keepNext/>
              <w:keepLines/>
              <w:spacing w:after="0"/>
              <w:jc w:val="center"/>
              <w:rPr>
                <w:rFonts w:ascii="Arial" w:eastAsia="SimSun" w:hAnsi="Arial"/>
                <w:sz w:val="18"/>
              </w:rPr>
            </w:pPr>
          </w:p>
        </w:tc>
      </w:tr>
      <w:tr w:rsidR="00651CEA" w:rsidRPr="00844E9F" w14:paraId="7C5C375E" w14:textId="77777777" w:rsidTr="00651CEA">
        <w:trPr>
          <w:jc w:val="center"/>
        </w:trPr>
        <w:tc>
          <w:tcPr>
            <w:tcW w:w="1679" w:type="pct"/>
          </w:tcPr>
          <w:p w14:paraId="7595AB49" w14:textId="77777777" w:rsidR="00651CEA" w:rsidRPr="00C05D91" w:rsidRDefault="00651CEA" w:rsidP="00651CEA">
            <w:pPr>
              <w:keepNext/>
              <w:keepLines/>
              <w:spacing w:after="0"/>
              <w:rPr>
                <w:rFonts w:ascii="Arial" w:eastAsia="SimSun" w:hAnsi="Arial" w:cs="Arial"/>
                <w:sz w:val="18"/>
                <w:szCs w:val="18"/>
                <w:lang w:val="sv-FI"/>
              </w:rPr>
            </w:pPr>
            <w:r w:rsidRPr="00C05D91">
              <w:rPr>
                <w:rFonts w:ascii="Arial" w:eastAsia="SimSun" w:hAnsi="Arial" w:cs="Arial"/>
                <w:sz w:val="18"/>
                <w:szCs w:val="18"/>
                <w:lang w:val="sv-FI"/>
              </w:rPr>
              <w:t>Transport block CRC per Slot</w:t>
            </w:r>
          </w:p>
        </w:tc>
        <w:tc>
          <w:tcPr>
            <w:tcW w:w="352" w:type="pct"/>
            <w:vAlign w:val="center"/>
          </w:tcPr>
          <w:p w14:paraId="09D91904" w14:textId="77777777" w:rsidR="00651CEA" w:rsidRPr="00C05D91" w:rsidRDefault="00651CEA" w:rsidP="00651CEA">
            <w:pPr>
              <w:keepNext/>
              <w:keepLines/>
              <w:spacing w:after="0"/>
              <w:jc w:val="center"/>
              <w:rPr>
                <w:rFonts w:ascii="Arial" w:eastAsia="SimSun" w:hAnsi="Arial" w:cs="Arial"/>
                <w:sz w:val="18"/>
                <w:szCs w:val="18"/>
                <w:lang w:val="sv-FI"/>
              </w:rPr>
            </w:pPr>
          </w:p>
        </w:tc>
        <w:tc>
          <w:tcPr>
            <w:tcW w:w="642" w:type="pct"/>
          </w:tcPr>
          <w:p w14:paraId="68A16DEA" w14:textId="77777777" w:rsidR="00651CEA" w:rsidRPr="00C05D91" w:rsidRDefault="00651CEA" w:rsidP="00651CEA">
            <w:pPr>
              <w:keepNext/>
              <w:keepLines/>
              <w:spacing w:after="0"/>
              <w:jc w:val="center"/>
              <w:rPr>
                <w:rFonts w:ascii="Arial" w:eastAsia="SimSun" w:hAnsi="Arial" w:cs="Arial"/>
                <w:sz w:val="18"/>
                <w:szCs w:val="18"/>
                <w:lang w:val="sv-FI"/>
              </w:rPr>
            </w:pPr>
          </w:p>
        </w:tc>
        <w:tc>
          <w:tcPr>
            <w:tcW w:w="642" w:type="pct"/>
          </w:tcPr>
          <w:p w14:paraId="1402A472" w14:textId="77777777" w:rsidR="00651CEA" w:rsidRPr="00C05D91" w:rsidRDefault="00651CEA" w:rsidP="00651CEA">
            <w:pPr>
              <w:keepNext/>
              <w:keepLines/>
              <w:spacing w:after="0"/>
              <w:jc w:val="center"/>
              <w:rPr>
                <w:rFonts w:ascii="Arial" w:eastAsia="SimSun" w:hAnsi="Arial" w:cs="Arial"/>
                <w:sz w:val="18"/>
                <w:szCs w:val="18"/>
                <w:lang w:val="sv-FI"/>
              </w:rPr>
            </w:pPr>
          </w:p>
        </w:tc>
        <w:tc>
          <w:tcPr>
            <w:tcW w:w="642" w:type="pct"/>
            <w:vAlign w:val="center"/>
          </w:tcPr>
          <w:p w14:paraId="446B553F" w14:textId="77777777" w:rsidR="00651CEA" w:rsidRPr="00C05D91" w:rsidRDefault="00651CEA" w:rsidP="00651CEA">
            <w:pPr>
              <w:keepNext/>
              <w:keepLines/>
              <w:spacing w:after="0"/>
              <w:jc w:val="center"/>
              <w:rPr>
                <w:rFonts w:ascii="Arial" w:eastAsia="SimSun" w:hAnsi="Arial" w:cs="Arial"/>
                <w:sz w:val="18"/>
                <w:szCs w:val="18"/>
                <w:lang w:val="sv-FI"/>
              </w:rPr>
            </w:pPr>
          </w:p>
        </w:tc>
        <w:tc>
          <w:tcPr>
            <w:tcW w:w="642" w:type="pct"/>
            <w:vAlign w:val="center"/>
          </w:tcPr>
          <w:p w14:paraId="64B235B0" w14:textId="77777777" w:rsidR="00651CEA" w:rsidRPr="00C05D91" w:rsidRDefault="00651CEA" w:rsidP="00651CEA">
            <w:pPr>
              <w:keepNext/>
              <w:keepLines/>
              <w:spacing w:after="0"/>
              <w:jc w:val="center"/>
              <w:rPr>
                <w:rFonts w:ascii="Arial" w:eastAsia="SimSun" w:hAnsi="Arial" w:cs="Arial"/>
                <w:sz w:val="18"/>
                <w:szCs w:val="18"/>
                <w:lang w:val="sv-FI"/>
              </w:rPr>
            </w:pPr>
          </w:p>
        </w:tc>
        <w:tc>
          <w:tcPr>
            <w:tcW w:w="400" w:type="pct"/>
            <w:vAlign w:val="center"/>
          </w:tcPr>
          <w:p w14:paraId="23C29F0B" w14:textId="77777777" w:rsidR="00651CEA" w:rsidRPr="00C05D91" w:rsidRDefault="00651CEA" w:rsidP="00651CEA">
            <w:pPr>
              <w:keepNext/>
              <w:keepLines/>
              <w:spacing w:after="0"/>
              <w:jc w:val="center"/>
              <w:rPr>
                <w:rFonts w:ascii="Arial" w:eastAsia="SimSun" w:hAnsi="Arial"/>
                <w:sz w:val="18"/>
                <w:lang w:val="sv-FI"/>
              </w:rPr>
            </w:pPr>
          </w:p>
        </w:tc>
      </w:tr>
      <w:tr w:rsidR="00651CEA" w:rsidRPr="00C05D91" w14:paraId="56D10901" w14:textId="77777777" w:rsidTr="00651CEA">
        <w:trPr>
          <w:jc w:val="center"/>
        </w:trPr>
        <w:tc>
          <w:tcPr>
            <w:tcW w:w="1679" w:type="pct"/>
          </w:tcPr>
          <w:p w14:paraId="78C51133"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lang w:val="sv-FI"/>
              </w:rPr>
              <w:t xml:space="preserve">  </w:t>
            </w:r>
            <w:r w:rsidRPr="00C05D91">
              <w:rPr>
                <w:rFonts w:ascii="Arial" w:eastAsia="SimSun" w:hAnsi="Arial" w:cs="Arial"/>
                <w:sz w:val="18"/>
                <w:szCs w:val="18"/>
              </w:rPr>
              <w:t xml:space="preserve">For Slots 0 and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xml:space="preserve">, 5) = 4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{0,…,159}</w:t>
            </w:r>
          </w:p>
        </w:tc>
        <w:tc>
          <w:tcPr>
            <w:tcW w:w="352" w:type="pct"/>
            <w:vAlign w:val="center"/>
          </w:tcPr>
          <w:p w14:paraId="3B31BBB4"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Bits</w:t>
            </w:r>
          </w:p>
        </w:tc>
        <w:tc>
          <w:tcPr>
            <w:tcW w:w="642" w:type="pct"/>
          </w:tcPr>
          <w:p w14:paraId="7DFAAAB3"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tcPr>
          <w:p w14:paraId="14738BB7"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tcPr>
          <w:p w14:paraId="2FC3BA88" w14:textId="77777777" w:rsidR="00651CEA" w:rsidRPr="00C05D91" w:rsidRDefault="00651CEA" w:rsidP="00651CEA">
            <w:pPr>
              <w:keepNext/>
              <w:keepLines/>
              <w:spacing w:after="0"/>
              <w:jc w:val="center"/>
              <w:rPr>
                <w:rFonts w:ascii="Arial" w:eastAsia="SimSun" w:hAnsi="Arial" w:cs="Arial"/>
                <w:sz w:val="18"/>
                <w:szCs w:val="18"/>
              </w:rPr>
            </w:pPr>
            <w:ins w:id="4008" w:author="Apple_110 (Manasa)" w:date="2024-02-09T14:44:00Z">
              <w:r w:rsidRPr="00C05D91">
                <w:rPr>
                  <w:rFonts w:ascii="Arial" w:eastAsia="SimSun" w:hAnsi="Arial" w:cs="Arial"/>
                  <w:sz w:val="18"/>
                  <w:szCs w:val="18"/>
                </w:rPr>
                <w:t>N/A</w:t>
              </w:r>
            </w:ins>
          </w:p>
        </w:tc>
        <w:tc>
          <w:tcPr>
            <w:tcW w:w="642" w:type="pct"/>
            <w:vAlign w:val="center"/>
          </w:tcPr>
          <w:p w14:paraId="02D7BF16"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29CA7401" w14:textId="77777777" w:rsidR="00651CEA" w:rsidRPr="00C05D91" w:rsidRDefault="00651CEA" w:rsidP="00651CEA">
            <w:pPr>
              <w:keepNext/>
              <w:keepLines/>
              <w:spacing w:after="0"/>
              <w:jc w:val="center"/>
              <w:rPr>
                <w:rFonts w:ascii="Arial" w:eastAsia="SimSun" w:hAnsi="Arial"/>
                <w:sz w:val="18"/>
              </w:rPr>
            </w:pPr>
          </w:p>
        </w:tc>
      </w:tr>
      <w:tr w:rsidR="00651CEA" w:rsidRPr="00C05D91" w14:paraId="5847CFC7" w14:textId="77777777" w:rsidTr="00651CEA">
        <w:trPr>
          <w:jc w:val="center"/>
        </w:trPr>
        <w:tc>
          <w:tcPr>
            <w:tcW w:w="1679" w:type="pct"/>
          </w:tcPr>
          <w:p w14:paraId="2C535683" w14:textId="77777777" w:rsidR="00651CEA" w:rsidRPr="00C05D91" w:rsidRDefault="00651CEA" w:rsidP="00651CEA">
            <w:pPr>
              <w:keepNext/>
              <w:keepLines/>
              <w:spacing w:after="0"/>
              <w:rPr>
                <w:rFonts w:ascii="Arial" w:eastAsia="SimSun" w:hAnsi="Arial" w:cs="Arial"/>
                <w:sz w:val="18"/>
                <w:szCs w:val="18"/>
                <w:lang w:val="sv-FI"/>
              </w:rPr>
            </w:pPr>
            <w:r w:rsidRPr="00C05D91">
              <w:rPr>
                <w:rFonts w:ascii="Arial" w:eastAsia="SimSun" w:hAnsi="Arial" w:cs="Arial"/>
                <w:sz w:val="18"/>
                <w:szCs w:val="18"/>
              </w:rPr>
              <w:t xml:space="preserve">  For Slots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 80, 81</w:t>
            </w:r>
          </w:p>
        </w:tc>
        <w:tc>
          <w:tcPr>
            <w:tcW w:w="352" w:type="pct"/>
            <w:vAlign w:val="center"/>
          </w:tcPr>
          <w:p w14:paraId="142AAFB1"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Bits</w:t>
            </w:r>
          </w:p>
        </w:tc>
        <w:tc>
          <w:tcPr>
            <w:tcW w:w="642" w:type="pct"/>
            <w:vAlign w:val="center"/>
          </w:tcPr>
          <w:p w14:paraId="44A2D372"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24</w:t>
            </w:r>
          </w:p>
        </w:tc>
        <w:tc>
          <w:tcPr>
            <w:tcW w:w="642" w:type="pct"/>
            <w:vAlign w:val="center"/>
          </w:tcPr>
          <w:p w14:paraId="35969475"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vAlign w:val="center"/>
          </w:tcPr>
          <w:p w14:paraId="6CCA1063" w14:textId="77777777" w:rsidR="00651CEA" w:rsidRPr="00C05D91" w:rsidRDefault="00651CEA" w:rsidP="00651CEA">
            <w:pPr>
              <w:keepNext/>
              <w:keepLines/>
              <w:spacing w:after="0"/>
              <w:jc w:val="center"/>
              <w:rPr>
                <w:rFonts w:ascii="Arial" w:eastAsia="SimSun" w:hAnsi="Arial" w:cs="Arial"/>
                <w:sz w:val="18"/>
                <w:szCs w:val="18"/>
              </w:rPr>
            </w:pPr>
            <w:ins w:id="4009" w:author="Apple_110 (Manasa)" w:date="2024-02-28T17:31:00Z">
              <w:r>
                <w:rPr>
                  <w:rFonts w:ascii="Arial" w:eastAsia="SimSun" w:hAnsi="Arial" w:cs="Arial"/>
                  <w:sz w:val="18"/>
                  <w:szCs w:val="18"/>
                </w:rPr>
                <w:t>24</w:t>
              </w:r>
            </w:ins>
          </w:p>
        </w:tc>
        <w:tc>
          <w:tcPr>
            <w:tcW w:w="642" w:type="pct"/>
            <w:vAlign w:val="center"/>
          </w:tcPr>
          <w:p w14:paraId="1EE39589"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1BEC6E15" w14:textId="77777777" w:rsidR="00651CEA" w:rsidRPr="00C05D91" w:rsidRDefault="00651CEA" w:rsidP="00651CEA">
            <w:pPr>
              <w:keepNext/>
              <w:keepLines/>
              <w:spacing w:after="0"/>
              <w:jc w:val="center"/>
              <w:rPr>
                <w:rFonts w:ascii="Arial" w:eastAsia="SimSun" w:hAnsi="Arial"/>
                <w:sz w:val="18"/>
              </w:rPr>
            </w:pPr>
          </w:p>
        </w:tc>
      </w:tr>
      <w:tr w:rsidR="00651CEA" w:rsidRPr="00C05D91" w14:paraId="2A9FA054" w14:textId="77777777" w:rsidTr="00651CEA">
        <w:trPr>
          <w:jc w:val="center"/>
        </w:trPr>
        <w:tc>
          <w:tcPr>
            <w:tcW w:w="1679" w:type="pct"/>
          </w:tcPr>
          <w:p w14:paraId="55FAEF51"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xml:space="preserve">, 5) = 3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{0,…, 159}</w:t>
            </w:r>
          </w:p>
        </w:tc>
        <w:tc>
          <w:tcPr>
            <w:tcW w:w="352" w:type="pct"/>
            <w:vAlign w:val="center"/>
          </w:tcPr>
          <w:p w14:paraId="16BBD118"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Bits</w:t>
            </w:r>
          </w:p>
        </w:tc>
        <w:tc>
          <w:tcPr>
            <w:tcW w:w="642" w:type="pct"/>
            <w:vAlign w:val="center"/>
          </w:tcPr>
          <w:p w14:paraId="3E5130F4"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24</w:t>
            </w:r>
          </w:p>
        </w:tc>
        <w:tc>
          <w:tcPr>
            <w:tcW w:w="642" w:type="pct"/>
            <w:vAlign w:val="center"/>
          </w:tcPr>
          <w:p w14:paraId="4BCFD310"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24</w:t>
            </w:r>
          </w:p>
        </w:tc>
        <w:tc>
          <w:tcPr>
            <w:tcW w:w="642" w:type="pct"/>
            <w:vAlign w:val="center"/>
          </w:tcPr>
          <w:p w14:paraId="7EE0DF28" w14:textId="77777777" w:rsidR="00651CEA" w:rsidRPr="00C05D91" w:rsidRDefault="00651CEA" w:rsidP="00651CEA">
            <w:pPr>
              <w:keepNext/>
              <w:keepLines/>
              <w:spacing w:after="0"/>
              <w:jc w:val="center"/>
              <w:rPr>
                <w:rFonts w:ascii="Arial" w:eastAsia="SimSun" w:hAnsi="Arial" w:cs="Arial"/>
                <w:sz w:val="18"/>
                <w:szCs w:val="18"/>
              </w:rPr>
            </w:pPr>
            <w:ins w:id="4010" w:author="Apple_110 (Manasa)" w:date="2024-02-09T14:44:00Z">
              <w:r w:rsidRPr="00C05D91">
                <w:rPr>
                  <w:rFonts w:ascii="Arial" w:eastAsia="SimSun" w:hAnsi="Arial" w:cs="Arial"/>
                  <w:sz w:val="18"/>
                  <w:szCs w:val="18"/>
                </w:rPr>
                <w:t>24</w:t>
              </w:r>
            </w:ins>
          </w:p>
        </w:tc>
        <w:tc>
          <w:tcPr>
            <w:tcW w:w="642" w:type="pct"/>
            <w:vAlign w:val="center"/>
          </w:tcPr>
          <w:p w14:paraId="13DDF347"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44CA9414" w14:textId="77777777" w:rsidR="00651CEA" w:rsidRPr="00C05D91" w:rsidRDefault="00651CEA" w:rsidP="00651CEA">
            <w:pPr>
              <w:keepNext/>
              <w:keepLines/>
              <w:spacing w:after="0"/>
              <w:jc w:val="center"/>
              <w:rPr>
                <w:rFonts w:ascii="Arial" w:eastAsia="SimSun" w:hAnsi="Arial"/>
                <w:sz w:val="18"/>
              </w:rPr>
            </w:pPr>
          </w:p>
        </w:tc>
      </w:tr>
      <w:tr w:rsidR="00651CEA" w:rsidRPr="00C05D91" w14:paraId="523F5D9A" w14:textId="77777777" w:rsidTr="00651CEA">
        <w:trPr>
          <w:jc w:val="center"/>
        </w:trPr>
        <w:tc>
          <w:tcPr>
            <w:tcW w:w="1679" w:type="pct"/>
          </w:tcPr>
          <w:p w14:paraId="48D680EB"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5) = {0,1,</w:t>
            </w:r>
            <w:r w:rsidRPr="00C05D91">
              <w:rPr>
                <w:rFonts w:ascii="Arial" w:eastAsia="SimSun" w:hAnsi="Arial" w:cs="Arial" w:hint="eastAsia"/>
                <w:sz w:val="18"/>
                <w:szCs w:val="18"/>
                <w:lang w:eastAsia="zh-CN"/>
              </w:rPr>
              <w:t>2</w:t>
            </w:r>
            <w:r w:rsidRPr="00C05D91">
              <w:rPr>
                <w:rFonts w:ascii="Arial" w:eastAsia="SimSun" w:hAnsi="Arial" w:cs="Arial"/>
                <w:sz w:val="18"/>
                <w:szCs w:val="18"/>
              </w:rPr>
              <w:t xml:space="preserve">}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{1,…,159}</w:t>
            </w:r>
          </w:p>
        </w:tc>
        <w:tc>
          <w:tcPr>
            <w:tcW w:w="352" w:type="pct"/>
            <w:vAlign w:val="center"/>
          </w:tcPr>
          <w:p w14:paraId="681C9F5F"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Bits</w:t>
            </w:r>
          </w:p>
        </w:tc>
        <w:tc>
          <w:tcPr>
            <w:tcW w:w="642" w:type="pct"/>
            <w:vAlign w:val="center"/>
          </w:tcPr>
          <w:p w14:paraId="2D1ADDD9"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24</w:t>
            </w:r>
          </w:p>
        </w:tc>
        <w:tc>
          <w:tcPr>
            <w:tcW w:w="642" w:type="pct"/>
            <w:vAlign w:val="center"/>
          </w:tcPr>
          <w:p w14:paraId="7ABD9B9B"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24</w:t>
            </w:r>
          </w:p>
        </w:tc>
        <w:tc>
          <w:tcPr>
            <w:tcW w:w="642" w:type="pct"/>
            <w:vAlign w:val="center"/>
          </w:tcPr>
          <w:p w14:paraId="570777FA" w14:textId="77777777" w:rsidR="00651CEA" w:rsidRPr="00C05D91" w:rsidRDefault="00651CEA" w:rsidP="00651CEA">
            <w:pPr>
              <w:keepNext/>
              <w:keepLines/>
              <w:spacing w:after="0"/>
              <w:jc w:val="center"/>
              <w:rPr>
                <w:rFonts w:ascii="Arial" w:eastAsia="SimSun" w:hAnsi="Arial" w:cs="Arial"/>
                <w:sz w:val="18"/>
                <w:szCs w:val="18"/>
              </w:rPr>
            </w:pPr>
            <w:ins w:id="4011" w:author="Apple_110 (Manasa)" w:date="2024-02-09T14:44:00Z">
              <w:r w:rsidRPr="00C05D91">
                <w:rPr>
                  <w:rFonts w:ascii="Arial" w:eastAsia="SimSun" w:hAnsi="Arial" w:cs="Arial"/>
                  <w:sz w:val="18"/>
                  <w:szCs w:val="18"/>
                </w:rPr>
                <w:t>24</w:t>
              </w:r>
            </w:ins>
          </w:p>
        </w:tc>
        <w:tc>
          <w:tcPr>
            <w:tcW w:w="642" w:type="pct"/>
            <w:vAlign w:val="center"/>
          </w:tcPr>
          <w:p w14:paraId="54929699"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16A85130" w14:textId="77777777" w:rsidR="00651CEA" w:rsidRPr="00C05D91" w:rsidRDefault="00651CEA" w:rsidP="00651CEA">
            <w:pPr>
              <w:keepNext/>
              <w:keepLines/>
              <w:spacing w:after="0"/>
              <w:jc w:val="center"/>
              <w:rPr>
                <w:rFonts w:ascii="Arial" w:eastAsia="SimSun" w:hAnsi="Arial"/>
                <w:sz w:val="18"/>
              </w:rPr>
            </w:pPr>
          </w:p>
        </w:tc>
      </w:tr>
      <w:tr w:rsidR="00651CEA" w:rsidRPr="00C05D91" w14:paraId="1A7D94D5" w14:textId="77777777" w:rsidTr="00651CEA">
        <w:trPr>
          <w:jc w:val="center"/>
        </w:trPr>
        <w:tc>
          <w:tcPr>
            <w:tcW w:w="1679" w:type="pct"/>
          </w:tcPr>
          <w:p w14:paraId="63F6BB81"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Number of Code Blocks per Slot</w:t>
            </w:r>
          </w:p>
        </w:tc>
        <w:tc>
          <w:tcPr>
            <w:tcW w:w="352" w:type="pct"/>
            <w:vAlign w:val="center"/>
          </w:tcPr>
          <w:p w14:paraId="0B84268C"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tcPr>
          <w:p w14:paraId="67C784CD"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tcPr>
          <w:p w14:paraId="6C3E924C"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tcPr>
          <w:p w14:paraId="377F680B"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vAlign w:val="center"/>
          </w:tcPr>
          <w:p w14:paraId="2DC74058"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4FFC3B59" w14:textId="77777777" w:rsidR="00651CEA" w:rsidRPr="00C05D91" w:rsidRDefault="00651CEA" w:rsidP="00651CEA">
            <w:pPr>
              <w:keepNext/>
              <w:keepLines/>
              <w:spacing w:after="0"/>
              <w:jc w:val="center"/>
              <w:rPr>
                <w:rFonts w:ascii="Arial" w:eastAsia="SimSun" w:hAnsi="Arial"/>
                <w:sz w:val="18"/>
              </w:rPr>
            </w:pPr>
          </w:p>
        </w:tc>
      </w:tr>
      <w:tr w:rsidR="00651CEA" w:rsidRPr="00C05D91" w14:paraId="20DD6F33" w14:textId="77777777" w:rsidTr="00651CEA">
        <w:trPr>
          <w:jc w:val="center"/>
        </w:trPr>
        <w:tc>
          <w:tcPr>
            <w:tcW w:w="1679" w:type="pct"/>
          </w:tcPr>
          <w:p w14:paraId="5EC37E80"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Slots 0 and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xml:space="preserve">, 5) = 4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{0,…,159}</w:t>
            </w:r>
          </w:p>
        </w:tc>
        <w:tc>
          <w:tcPr>
            <w:tcW w:w="352" w:type="pct"/>
            <w:vAlign w:val="center"/>
          </w:tcPr>
          <w:p w14:paraId="0CD8ED83"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CBs</w:t>
            </w:r>
          </w:p>
        </w:tc>
        <w:tc>
          <w:tcPr>
            <w:tcW w:w="642" w:type="pct"/>
            <w:vAlign w:val="center"/>
          </w:tcPr>
          <w:p w14:paraId="791C7B79"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vAlign w:val="center"/>
          </w:tcPr>
          <w:p w14:paraId="54B9DCB3"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vAlign w:val="center"/>
          </w:tcPr>
          <w:p w14:paraId="79548FB9" w14:textId="77777777" w:rsidR="00651CEA" w:rsidRPr="00C05D91" w:rsidRDefault="00651CEA" w:rsidP="00651CEA">
            <w:pPr>
              <w:keepNext/>
              <w:keepLines/>
              <w:spacing w:after="0"/>
              <w:jc w:val="center"/>
              <w:rPr>
                <w:rFonts w:ascii="Arial" w:eastAsia="SimSun" w:hAnsi="Arial" w:cs="Arial"/>
                <w:sz w:val="18"/>
                <w:szCs w:val="18"/>
              </w:rPr>
            </w:pPr>
            <w:ins w:id="4012" w:author="Apple_110 (Manasa)" w:date="2024-02-09T14:44:00Z">
              <w:r w:rsidRPr="00C05D91">
                <w:rPr>
                  <w:rFonts w:ascii="Arial" w:eastAsia="SimSun" w:hAnsi="Arial" w:cs="Arial"/>
                  <w:sz w:val="18"/>
                  <w:szCs w:val="18"/>
                </w:rPr>
                <w:t>N/A</w:t>
              </w:r>
            </w:ins>
          </w:p>
        </w:tc>
        <w:tc>
          <w:tcPr>
            <w:tcW w:w="642" w:type="pct"/>
            <w:vAlign w:val="center"/>
          </w:tcPr>
          <w:p w14:paraId="3C1A9E19"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64300284" w14:textId="77777777" w:rsidR="00651CEA" w:rsidRPr="00C05D91" w:rsidRDefault="00651CEA" w:rsidP="00651CEA">
            <w:pPr>
              <w:keepNext/>
              <w:keepLines/>
              <w:spacing w:after="0"/>
              <w:jc w:val="center"/>
              <w:rPr>
                <w:rFonts w:ascii="Arial" w:eastAsia="SimSun" w:hAnsi="Arial"/>
                <w:sz w:val="18"/>
              </w:rPr>
            </w:pPr>
          </w:p>
        </w:tc>
      </w:tr>
      <w:tr w:rsidR="00651CEA" w:rsidRPr="00C05D91" w14:paraId="09DCE524" w14:textId="77777777" w:rsidTr="00651CEA">
        <w:trPr>
          <w:jc w:val="center"/>
        </w:trPr>
        <w:tc>
          <w:tcPr>
            <w:tcW w:w="1679" w:type="pct"/>
          </w:tcPr>
          <w:p w14:paraId="69FFCAEC"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Slots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 80, 81</w:t>
            </w:r>
          </w:p>
        </w:tc>
        <w:tc>
          <w:tcPr>
            <w:tcW w:w="352" w:type="pct"/>
            <w:vAlign w:val="center"/>
          </w:tcPr>
          <w:p w14:paraId="15189FF2"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CBs</w:t>
            </w:r>
          </w:p>
        </w:tc>
        <w:tc>
          <w:tcPr>
            <w:tcW w:w="642" w:type="pct"/>
            <w:vAlign w:val="center"/>
          </w:tcPr>
          <w:p w14:paraId="6CBCC314"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3</w:t>
            </w:r>
          </w:p>
        </w:tc>
        <w:tc>
          <w:tcPr>
            <w:tcW w:w="642" w:type="pct"/>
            <w:vAlign w:val="center"/>
          </w:tcPr>
          <w:p w14:paraId="2094D100"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vAlign w:val="center"/>
          </w:tcPr>
          <w:p w14:paraId="0822B4DC" w14:textId="77777777" w:rsidR="00651CEA" w:rsidRPr="00C05D91" w:rsidRDefault="00651CEA" w:rsidP="00651CEA">
            <w:pPr>
              <w:keepNext/>
              <w:keepLines/>
              <w:spacing w:after="0"/>
              <w:jc w:val="center"/>
              <w:rPr>
                <w:rFonts w:ascii="Arial" w:eastAsia="SimSun" w:hAnsi="Arial" w:cs="Arial"/>
                <w:sz w:val="18"/>
                <w:szCs w:val="18"/>
              </w:rPr>
            </w:pPr>
            <w:ins w:id="4013" w:author="Apple_110 (Manasa)" w:date="2024-02-28T16:56:00Z">
              <w:r>
                <w:rPr>
                  <w:rFonts w:ascii="Arial" w:eastAsia="SimSun" w:hAnsi="Arial" w:cs="Arial"/>
                  <w:sz w:val="18"/>
                  <w:szCs w:val="18"/>
                </w:rPr>
                <w:t>3</w:t>
              </w:r>
            </w:ins>
          </w:p>
        </w:tc>
        <w:tc>
          <w:tcPr>
            <w:tcW w:w="642" w:type="pct"/>
            <w:vAlign w:val="center"/>
          </w:tcPr>
          <w:p w14:paraId="368116D1"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115520ED" w14:textId="77777777" w:rsidR="00651CEA" w:rsidRPr="00C05D91" w:rsidRDefault="00651CEA" w:rsidP="00651CEA">
            <w:pPr>
              <w:keepNext/>
              <w:keepLines/>
              <w:spacing w:after="0"/>
              <w:jc w:val="center"/>
              <w:rPr>
                <w:rFonts w:ascii="Arial" w:eastAsia="SimSun" w:hAnsi="Arial"/>
                <w:sz w:val="18"/>
              </w:rPr>
            </w:pPr>
          </w:p>
        </w:tc>
      </w:tr>
      <w:tr w:rsidR="00651CEA" w:rsidRPr="00C05D91" w14:paraId="0800FF81" w14:textId="77777777" w:rsidTr="00651CEA">
        <w:trPr>
          <w:jc w:val="center"/>
        </w:trPr>
        <w:tc>
          <w:tcPr>
            <w:tcW w:w="1679" w:type="pct"/>
          </w:tcPr>
          <w:p w14:paraId="7A4F3CAA"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xml:space="preserve">, 5) = 3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{0,…, 159}</w:t>
            </w:r>
          </w:p>
        </w:tc>
        <w:tc>
          <w:tcPr>
            <w:tcW w:w="352" w:type="pct"/>
            <w:vAlign w:val="center"/>
          </w:tcPr>
          <w:p w14:paraId="4CD73480"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CBs</w:t>
            </w:r>
          </w:p>
        </w:tc>
        <w:tc>
          <w:tcPr>
            <w:tcW w:w="642" w:type="pct"/>
            <w:vAlign w:val="center"/>
          </w:tcPr>
          <w:p w14:paraId="7705FE52" w14:textId="77777777" w:rsidR="00651CEA" w:rsidRPr="00C05D91" w:rsidRDefault="00651CEA" w:rsidP="00651CEA">
            <w:pPr>
              <w:keepNext/>
              <w:keepLines/>
              <w:spacing w:after="0"/>
              <w:jc w:val="center"/>
              <w:rPr>
                <w:rFonts w:ascii="Arial" w:eastAsia="SimSun" w:hAnsi="Arial" w:cs="Arial"/>
                <w:sz w:val="18"/>
                <w:szCs w:val="18"/>
                <w:lang w:eastAsia="zh-CN"/>
              </w:rPr>
            </w:pPr>
            <w:r w:rsidRPr="00C05D91">
              <w:rPr>
                <w:rFonts w:ascii="Arial" w:eastAsia="SimSun" w:hAnsi="Arial" w:cs="Arial" w:hint="eastAsia"/>
                <w:sz w:val="18"/>
                <w:szCs w:val="18"/>
                <w:lang w:eastAsia="zh-CN"/>
              </w:rPr>
              <w:t>2</w:t>
            </w:r>
          </w:p>
        </w:tc>
        <w:tc>
          <w:tcPr>
            <w:tcW w:w="642" w:type="pct"/>
            <w:vAlign w:val="center"/>
          </w:tcPr>
          <w:p w14:paraId="3BFA783D"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lang w:eastAsia="zh-CN"/>
              </w:rPr>
              <w:t>TBA</w:t>
            </w:r>
          </w:p>
        </w:tc>
        <w:tc>
          <w:tcPr>
            <w:tcW w:w="642" w:type="pct"/>
            <w:vAlign w:val="center"/>
          </w:tcPr>
          <w:p w14:paraId="12E39E18" w14:textId="77777777" w:rsidR="00651CEA" w:rsidRPr="00C05D91" w:rsidRDefault="00651CEA" w:rsidP="00651CEA">
            <w:pPr>
              <w:keepNext/>
              <w:keepLines/>
              <w:spacing w:after="0"/>
              <w:jc w:val="center"/>
              <w:rPr>
                <w:rFonts w:ascii="Arial" w:eastAsia="SimSun" w:hAnsi="Arial" w:cs="Arial"/>
                <w:sz w:val="18"/>
                <w:szCs w:val="18"/>
              </w:rPr>
            </w:pPr>
            <w:ins w:id="4014" w:author="Apple_110 (Manasa)" w:date="2024-02-09T20:17:00Z">
              <w:r>
                <w:rPr>
                  <w:rFonts w:ascii="Arial" w:eastAsia="SimSun" w:hAnsi="Arial" w:cs="Arial"/>
                  <w:sz w:val="18"/>
                  <w:szCs w:val="18"/>
                  <w:lang w:eastAsia="zh-CN"/>
                </w:rPr>
                <w:t>2</w:t>
              </w:r>
            </w:ins>
          </w:p>
        </w:tc>
        <w:tc>
          <w:tcPr>
            <w:tcW w:w="642" w:type="pct"/>
            <w:vAlign w:val="center"/>
          </w:tcPr>
          <w:p w14:paraId="4134C1B4"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1FF7FF11" w14:textId="77777777" w:rsidR="00651CEA" w:rsidRPr="00C05D91" w:rsidRDefault="00651CEA" w:rsidP="00651CEA">
            <w:pPr>
              <w:keepNext/>
              <w:keepLines/>
              <w:spacing w:after="0"/>
              <w:jc w:val="center"/>
              <w:rPr>
                <w:rFonts w:ascii="Arial" w:eastAsia="SimSun" w:hAnsi="Arial"/>
                <w:sz w:val="18"/>
              </w:rPr>
            </w:pPr>
          </w:p>
        </w:tc>
      </w:tr>
      <w:tr w:rsidR="00651CEA" w:rsidRPr="00C05D91" w14:paraId="653BA6FC" w14:textId="77777777" w:rsidTr="00651CEA">
        <w:trPr>
          <w:jc w:val="center"/>
        </w:trPr>
        <w:tc>
          <w:tcPr>
            <w:tcW w:w="1679" w:type="pct"/>
          </w:tcPr>
          <w:p w14:paraId="2956A08D"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5) = {0,1,</w:t>
            </w:r>
            <w:r w:rsidRPr="00C05D91">
              <w:rPr>
                <w:rFonts w:ascii="Arial" w:eastAsia="SimSun" w:hAnsi="Arial" w:cs="Arial" w:hint="eastAsia"/>
                <w:sz w:val="18"/>
                <w:szCs w:val="18"/>
                <w:lang w:eastAsia="zh-CN"/>
              </w:rPr>
              <w:t>2</w:t>
            </w:r>
            <w:r w:rsidRPr="00C05D91">
              <w:rPr>
                <w:rFonts w:ascii="Arial" w:eastAsia="SimSun" w:hAnsi="Arial" w:cs="Arial"/>
                <w:sz w:val="18"/>
                <w:szCs w:val="18"/>
              </w:rPr>
              <w:t xml:space="preserve">}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{1,…,159}</w:t>
            </w:r>
          </w:p>
        </w:tc>
        <w:tc>
          <w:tcPr>
            <w:tcW w:w="352" w:type="pct"/>
            <w:vAlign w:val="center"/>
          </w:tcPr>
          <w:p w14:paraId="7B5A0CE6"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CBs</w:t>
            </w:r>
          </w:p>
        </w:tc>
        <w:tc>
          <w:tcPr>
            <w:tcW w:w="642" w:type="pct"/>
            <w:vAlign w:val="center"/>
          </w:tcPr>
          <w:p w14:paraId="48ADBEED"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3</w:t>
            </w:r>
          </w:p>
        </w:tc>
        <w:tc>
          <w:tcPr>
            <w:tcW w:w="642" w:type="pct"/>
            <w:vAlign w:val="center"/>
          </w:tcPr>
          <w:p w14:paraId="4C826F2D"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TBA</w:t>
            </w:r>
          </w:p>
        </w:tc>
        <w:tc>
          <w:tcPr>
            <w:tcW w:w="642" w:type="pct"/>
            <w:vAlign w:val="center"/>
          </w:tcPr>
          <w:p w14:paraId="42EFEC76" w14:textId="77777777" w:rsidR="00651CEA" w:rsidRPr="00C05D91" w:rsidRDefault="00651CEA" w:rsidP="00651CEA">
            <w:pPr>
              <w:keepNext/>
              <w:keepLines/>
              <w:spacing w:after="0"/>
              <w:jc w:val="center"/>
              <w:rPr>
                <w:rFonts w:ascii="Arial" w:eastAsia="SimSun" w:hAnsi="Arial" w:cs="Arial"/>
                <w:sz w:val="18"/>
                <w:szCs w:val="18"/>
              </w:rPr>
            </w:pPr>
            <w:ins w:id="4015" w:author="Apple_110 (Manasa)" w:date="2024-02-09T20:17:00Z">
              <w:r>
                <w:rPr>
                  <w:rFonts w:ascii="Arial" w:eastAsia="SimSun" w:hAnsi="Arial" w:cs="Arial"/>
                  <w:sz w:val="18"/>
                  <w:szCs w:val="18"/>
                </w:rPr>
                <w:t>3</w:t>
              </w:r>
            </w:ins>
          </w:p>
        </w:tc>
        <w:tc>
          <w:tcPr>
            <w:tcW w:w="642" w:type="pct"/>
            <w:vAlign w:val="center"/>
          </w:tcPr>
          <w:p w14:paraId="094F3FEA"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4053ADB4" w14:textId="77777777" w:rsidR="00651CEA" w:rsidRPr="00C05D91" w:rsidRDefault="00651CEA" w:rsidP="00651CEA">
            <w:pPr>
              <w:keepNext/>
              <w:keepLines/>
              <w:spacing w:after="0"/>
              <w:jc w:val="center"/>
              <w:rPr>
                <w:rFonts w:ascii="Arial" w:eastAsia="SimSun" w:hAnsi="Arial"/>
                <w:sz w:val="18"/>
              </w:rPr>
            </w:pPr>
          </w:p>
        </w:tc>
      </w:tr>
      <w:tr w:rsidR="00651CEA" w:rsidRPr="00C05D91" w14:paraId="4E0007AE" w14:textId="77777777" w:rsidTr="00651CEA">
        <w:trPr>
          <w:jc w:val="center"/>
        </w:trPr>
        <w:tc>
          <w:tcPr>
            <w:tcW w:w="1679" w:type="pct"/>
          </w:tcPr>
          <w:p w14:paraId="3C81EE29"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Binary Channel Bits Per Slot</w:t>
            </w:r>
          </w:p>
        </w:tc>
        <w:tc>
          <w:tcPr>
            <w:tcW w:w="352" w:type="pct"/>
            <w:vAlign w:val="center"/>
          </w:tcPr>
          <w:p w14:paraId="5F9A61DA"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tcPr>
          <w:p w14:paraId="40A8C28F"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tcPr>
          <w:p w14:paraId="253CC40A"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tcPr>
          <w:p w14:paraId="2739702D"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vAlign w:val="center"/>
          </w:tcPr>
          <w:p w14:paraId="61913F32"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1C323AA2" w14:textId="77777777" w:rsidR="00651CEA" w:rsidRPr="00C05D91" w:rsidRDefault="00651CEA" w:rsidP="00651CEA">
            <w:pPr>
              <w:keepNext/>
              <w:keepLines/>
              <w:spacing w:after="0"/>
              <w:jc w:val="center"/>
              <w:rPr>
                <w:rFonts w:ascii="Arial" w:eastAsia="SimSun" w:hAnsi="Arial"/>
                <w:sz w:val="18"/>
              </w:rPr>
            </w:pPr>
          </w:p>
        </w:tc>
      </w:tr>
      <w:tr w:rsidR="00651CEA" w:rsidRPr="00C05D91" w14:paraId="5D9400B1" w14:textId="77777777" w:rsidTr="00651CEA">
        <w:trPr>
          <w:jc w:val="center"/>
        </w:trPr>
        <w:tc>
          <w:tcPr>
            <w:tcW w:w="1679" w:type="pct"/>
          </w:tcPr>
          <w:p w14:paraId="72338C34"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Slots 0 and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xml:space="preserve">, 5) = 4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{0,…,159}</w:t>
            </w:r>
          </w:p>
        </w:tc>
        <w:tc>
          <w:tcPr>
            <w:tcW w:w="352" w:type="pct"/>
            <w:vAlign w:val="center"/>
          </w:tcPr>
          <w:p w14:paraId="3E96999B"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Bits</w:t>
            </w:r>
          </w:p>
        </w:tc>
        <w:tc>
          <w:tcPr>
            <w:tcW w:w="642" w:type="pct"/>
          </w:tcPr>
          <w:p w14:paraId="328FACBF"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tcPr>
          <w:p w14:paraId="4CE2E245"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tcPr>
          <w:p w14:paraId="370F4476" w14:textId="77777777" w:rsidR="00651CEA" w:rsidRPr="00C05D91" w:rsidRDefault="00651CEA" w:rsidP="00651CEA">
            <w:pPr>
              <w:keepNext/>
              <w:keepLines/>
              <w:spacing w:after="0"/>
              <w:jc w:val="center"/>
              <w:rPr>
                <w:rFonts w:ascii="Arial" w:eastAsia="SimSun" w:hAnsi="Arial" w:cs="Arial"/>
                <w:sz w:val="18"/>
                <w:szCs w:val="18"/>
              </w:rPr>
            </w:pPr>
            <w:ins w:id="4016" w:author="Apple_110 (Manasa)" w:date="2024-02-09T14:44:00Z">
              <w:r w:rsidRPr="00C05D91">
                <w:rPr>
                  <w:rFonts w:ascii="Arial" w:eastAsia="SimSun" w:hAnsi="Arial" w:cs="Arial"/>
                  <w:sz w:val="18"/>
                  <w:szCs w:val="18"/>
                </w:rPr>
                <w:t>N/A</w:t>
              </w:r>
            </w:ins>
          </w:p>
        </w:tc>
        <w:tc>
          <w:tcPr>
            <w:tcW w:w="642" w:type="pct"/>
            <w:vAlign w:val="center"/>
          </w:tcPr>
          <w:p w14:paraId="5FC24313"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3A94126F" w14:textId="77777777" w:rsidR="00651CEA" w:rsidRPr="00C05D91" w:rsidRDefault="00651CEA" w:rsidP="00651CEA">
            <w:pPr>
              <w:keepNext/>
              <w:keepLines/>
              <w:spacing w:after="0"/>
              <w:jc w:val="center"/>
              <w:rPr>
                <w:rFonts w:ascii="Arial" w:eastAsia="SimSun" w:hAnsi="Arial"/>
                <w:sz w:val="18"/>
              </w:rPr>
            </w:pPr>
          </w:p>
        </w:tc>
      </w:tr>
      <w:tr w:rsidR="00651CEA" w:rsidRPr="00C05D91" w14:paraId="63B8F77C" w14:textId="77777777" w:rsidTr="00651CEA">
        <w:trPr>
          <w:jc w:val="center"/>
        </w:trPr>
        <w:tc>
          <w:tcPr>
            <w:tcW w:w="1679" w:type="pct"/>
          </w:tcPr>
          <w:p w14:paraId="11EB7460"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Slots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 80, 81</w:t>
            </w:r>
          </w:p>
        </w:tc>
        <w:tc>
          <w:tcPr>
            <w:tcW w:w="352" w:type="pct"/>
            <w:vAlign w:val="center"/>
          </w:tcPr>
          <w:p w14:paraId="10DC33D6"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Bits</w:t>
            </w:r>
          </w:p>
        </w:tc>
        <w:tc>
          <w:tcPr>
            <w:tcW w:w="642" w:type="pct"/>
            <w:vAlign w:val="center"/>
          </w:tcPr>
          <w:p w14:paraId="6ABD4B9E"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52470</w:t>
            </w:r>
          </w:p>
        </w:tc>
        <w:tc>
          <w:tcPr>
            <w:tcW w:w="642" w:type="pct"/>
            <w:vAlign w:val="center"/>
          </w:tcPr>
          <w:p w14:paraId="7B0AD30C"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vAlign w:val="center"/>
          </w:tcPr>
          <w:p w14:paraId="694F6DB7" w14:textId="77777777" w:rsidR="00651CEA" w:rsidRPr="00C05D91" w:rsidRDefault="00651CEA" w:rsidP="00651CEA">
            <w:pPr>
              <w:keepNext/>
              <w:keepLines/>
              <w:spacing w:after="0"/>
              <w:jc w:val="center"/>
              <w:rPr>
                <w:rFonts w:ascii="Arial" w:eastAsia="SimSun" w:hAnsi="Arial" w:cs="Arial"/>
                <w:sz w:val="18"/>
                <w:szCs w:val="18"/>
              </w:rPr>
            </w:pPr>
            <w:ins w:id="4017" w:author="Apple_110 (Manasa)" w:date="2024-02-29T18:34:00Z">
              <w:r>
                <w:rPr>
                  <w:rFonts w:ascii="Arial" w:eastAsia="SimSun" w:hAnsi="Arial" w:cs="Arial"/>
                  <w:sz w:val="18"/>
                  <w:szCs w:val="18"/>
                </w:rPr>
                <w:t>43164</w:t>
              </w:r>
            </w:ins>
          </w:p>
        </w:tc>
        <w:tc>
          <w:tcPr>
            <w:tcW w:w="642" w:type="pct"/>
            <w:vAlign w:val="center"/>
          </w:tcPr>
          <w:p w14:paraId="2730F726"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1C863556" w14:textId="77777777" w:rsidR="00651CEA" w:rsidRPr="00C05D91" w:rsidRDefault="00651CEA" w:rsidP="00651CEA">
            <w:pPr>
              <w:keepNext/>
              <w:keepLines/>
              <w:spacing w:after="0"/>
              <w:jc w:val="center"/>
              <w:rPr>
                <w:rFonts w:ascii="Arial" w:eastAsia="SimSun" w:hAnsi="Arial"/>
                <w:sz w:val="18"/>
              </w:rPr>
            </w:pPr>
          </w:p>
        </w:tc>
      </w:tr>
      <w:tr w:rsidR="00651CEA" w:rsidRPr="00C05D91" w14:paraId="18AF1D35" w14:textId="77777777" w:rsidTr="00651CEA">
        <w:trPr>
          <w:jc w:val="center"/>
        </w:trPr>
        <w:tc>
          <w:tcPr>
            <w:tcW w:w="1679" w:type="pct"/>
          </w:tcPr>
          <w:p w14:paraId="49FB48AE"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xml:space="preserve">, 5) = 3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{0,…, 159}</w:t>
            </w:r>
          </w:p>
        </w:tc>
        <w:tc>
          <w:tcPr>
            <w:tcW w:w="352" w:type="pct"/>
            <w:vAlign w:val="center"/>
          </w:tcPr>
          <w:p w14:paraId="482025FC"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Bits</w:t>
            </w:r>
          </w:p>
        </w:tc>
        <w:tc>
          <w:tcPr>
            <w:tcW w:w="642" w:type="pct"/>
            <w:vAlign w:val="center"/>
          </w:tcPr>
          <w:p w14:paraId="145E082B"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36630</w:t>
            </w:r>
          </w:p>
        </w:tc>
        <w:tc>
          <w:tcPr>
            <w:tcW w:w="642" w:type="pct"/>
            <w:vAlign w:val="center"/>
          </w:tcPr>
          <w:p w14:paraId="766C285E"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35640</w:t>
            </w:r>
          </w:p>
        </w:tc>
        <w:tc>
          <w:tcPr>
            <w:tcW w:w="642" w:type="pct"/>
            <w:vAlign w:val="center"/>
          </w:tcPr>
          <w:p w14:paraId="2E559AAE" w14:textId="77777777" w:rsidR="00651CEA" w:rsidRPr="00C05D91" w:rsidRDefault="00651CEA" w:rsidP="00651CEA">
            <w:pPr>
              <w:keepNext/>
              <w:keepLines/>
              <w:spacing w:after="0"/>
              <w:jc w:val="center"/>
              <w:rPr>
                <w:rFonts w:ascii="Arial" w:eastAsia="SimSun" w:hAnsi="Arial" w:cs="Arial"/>
                <w:sz w:val="18"/>
                <w:szCs w:val="18"/>
              </w:rPr>
            </w:pPr>
            <w:ins w:id="4018" w:author="Apple_110 (Manasa)" w:date="2024-02-29T18:35:00Z">
              <w:r>
                <w:rPr>
                  <w:rFonts w:ascii="Arial" w:eastAsia="SimSun" w:hAnsi="Arial" w:cs="Arial"/>
                  <w:sz w:val="18"/>
                  <w:szCs w:val="18"/>
                </w:rPr>
                <w:t>27324</w:t>
              </w:r>
            </w:ins>
          </w:p>
        </w:tc>
        <w:tc>
          <w:tcPr>
            <w:tcW w:w="642" w:type="pct"/>
            <w:vAlign w:val="center"/>
          </w:tcPr>
          <w:p w14:paraId="251BDADB"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38A7CEA3" w14:textId="77777777" w:rsidR="00651CEA" w:rsidRPr="00C05D91" w:rsidRDefault="00651CEA" w:rsidP="00651CEA">
            <w:pPr>
              <w:keepNext/>
              <w:keepLines/>
              <w:spacing w:after="0"/>
              <w:jc w:val="center"/>
              <w:rPr>
                <w:rFonts w:ascii="Arial" w:eastAsia="SimSun" w:hAnsi="Arial"/>
                <w:sz w:val="18"/>
              </w:rPr>
            </w:pPr>
          </w:p>
        </w:tc>
      </w:tr>
      <w:tr w:rsidR="00651CEA" w:rsidRPr="00C05D91" w14:paraId="3147A5D3" w14:textId="77777777" w:rsidTr="00651CEA">
        <w:trPr>
          <w:jc w:val="center"/>
        </w:trPr>
        <w:tc>
          <w:tcPr>
            <w:tcW w:w="1679" w:type="pct"/>
          </w:tcPr>
          <w:p w14:paraId="11003381"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5) = {0,1,</w:t>
            </w:r>
            <w:r w:rsidRPr="00C05D91">
              <w:rPr>
                <w:rFonts w:ascii="Arial" w:eastAsia="SimSun" w:hAnsi="Arial" w:cs="Arial" w:hint="eastAsia"/>
                <w:sz w:val="18"/>
                <w:szCs w:val="18"/>
                <w:lang w:eastAsia="zh-CN"/>
              </w:rPr>
              <w:t>2</w:t>
            </w:r>
            <w:r w:rsidRPr="00C05D91">
              <w:rPr>
                <w:rFonts w:ascii="Arial" w:eastAsia="SimSun" w:hAnsi="Arial" w:cs="Arial"/>
                <w:sz w:val="18"/>
                <w:szCs w:val="18"/>
              </w:rPr>
              <w:t xml:space="preserve">}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{1,…,79,82,…,159}</w:t>
            </w:r>
          </w:p>
        </w:tc>
        <w:tc>
          <w:tcPr>
            <w:tcW w:w="352" w:type="pct"/>
            <w:vAlign w:val="center"/>
          </w:tcPr>
          <w:p w14:paraId="4FC486A6"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Bits</w:t>
            </w:r>
          </w:p>
        </w:tc>
        <w:tc>
          <w:tcPr>
            <w:tcW w:w="642" w:type="pct"/>
            <w:vAlign w:val="center"/>
          </w:tcPr>
          <w:p w14:paraId="416E5D48"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54846</w:t>
            </w:r>
          </w:p>
        </w:tc>
        <w:tc>
          <w:tcPr>
            <w:tcW w:w="642" w:type="pct"/>
            <w:vAlign w:val="center"/>
          </w:tcPr>
          <w:p w14:paraId="41FD57DE"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54648</w:t>
            </w:r>
          </w:p>
        </w:tc>
        <w:tc>
          <w:tcPr>
            <w:tcW w:w="642" w:type="pct"/>
            <w:vAlign w:val="center"/>
          </w:tcPr>
          <w:p w14:paraId="2F20A8C8" w14:textId="77777777" w:rsidR="00651CEA" w:rsidRPr="00C05D91" w:rsidRDefault="00651CEA" w:rsidP="00651CEA">
            <w:pPr>
              <w:keepNext/>
              <w:keepLines/>
              <w:spacing w:after="0"/>
              <w:jc w:val="center"/>
              <w:rPr>
                <w:rFonts w:ascii="Arial" w:eastAsia="SimSun" w:hAnsi="Arial" w:cs="Arial"/>
                <w:sz w:val="18"/>
                <w:szCs w:val="18"/>
              </w:rPr>
            </w:pPr>
            <w:ins w:id="4019" w:author="Apple_110 (Manasa)" w:date="2024-02-29T18:35:00Z">
              <w:r>
                <w:rPr>
                  <w:rFonts w:ascii="Arial" w:eastAsia="SimSun" w:hAnsi="Arial" w:cs="Arial"/>
                  <w:sz w:val="18"/>
                  <w:szCs w:val="18"/>
                </w:rPr>
                <w:t>45540</w:t>
              </w:r>
            </w:ins>
          </w:p>
        </w:tc>
        <w:tc>
          <w:tcPr>
            <w:tcW w:w="642" w:type="pct"/>
            <w:vAlign w:val="center"/>
          </w:tcPr>
          <w:p w14:paraId="12F7BEED"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45643B67" w14:textId="77777777" w:rsidR="00651CEA" w:rsidRPr="00C05D91" w:rsidRDefault="00651CEA" w:rsidP="00651CEA">
            <w:pPr>
              <w:keepNext/>
              <w:keepLines/>
              <w:spacing w:after="0"/>
              <w:jc w:val="center"/>
              <w:rPr>
                <w:rFonts w:ascii="Arial" w:eastAsia="SimSun" w:hAnsi="Arial"/>
                <w:sz w:val="18"/>
              </w:rPr>
            </w:pPr>
          </w:p>
        </w:tc>
      </w:tr>
      <w:tr w:rsidR="00651CEA" w:rsidRPr="00C05D91" w14:paraId="134A83AB" w14:textId="77777777" w:rsidTr="00651CEA">
        <w:trPr>
          <w:trHeight w:val="70"/>
          <w:jc w:val="center"/>
        </w:trPr>
        <w:tc>
          <w:tcPr>
            <w:tcW w:w="1679" w:type="pct"/>
          </w:tcPr>
          <w:p w14:paraId="24B16D77"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Max. Throughput averaged over 2 frames</w:t>
            </w:r>
          </w:p>
        </w:tc>
        <w:tc>
          <w:tcPr>
            <w:tcW w:w="352" w:type="pct"/>
            <w:vAlign w:val="center"/>
          </w:tcPr>
          <w:p w14:paraId="45C13197"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Mbps</w:t>
            </w:r>
          </w:p>
        </w:tc>
        <w:tc>
          <w:tcPr>
            <w:tcW w:w="642" w:type="pct"/>
          </w:tcPr>
          <w:p w14:paraId="1F985303"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145.062</w:t>
            </w:r>
          </w:p>
        </w:tc>
        <w:tc>
          <w:tcPr>
            <w:tcW w:w="642" w:type="pct"/>
            <w:vAlign w:val="center"/>
          </w:tcPr>
          <w:p w14:paraId="31B555CF"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136.1272</w:t>
            </w:r>
          </w:p>
        </w:tc>
        <w:tc>
          <w:tcPr>
            <w:tcW w:w="642" w:type="pct"/>
            <w:vAlign w:val="center"/>
          </w:tcPr>
          <w:p w14:paraId="14A9B720" w14:textId="77777777" w:rsidR="00651CEA" w:rsidRPr="00C05D91" w:rsidRDefault="00651CEA" w:rsidP="00651CEA">
            <w:pPr>
              <w:keepNext/>
              <w:keepLines/>
              <w:spacing w:after="0"/>
              <w:jc w:val="center"/>
              <w:rPr>
                <w:rFonts w:ascii="Arial" w:eastAsia="SimSun" w:hAnsi="Arial" w:cs="Arial"/>
                <w:sz w:val="18"/>
                <w:szCs w:val="18"/>
              </w:rPr>
            </w:pPr>
            <w:ins w:id="4020" w:author="Apple_110 (Manasa)" w:date="2024-02-09T20:29:00Z">
              <w:r w:rsidRPr="007B0F66">
                <w:rPr>
                  <w:rFonts w:ascii="Arial" w:eastAsia="SimSun" w:hAnsi="Arial" w:cs="Arial"/>
                  <w:sz w:val="18"/>
                  <w:szCs w:val="18"/>
                </w:rPr>
                <w:t>11</w:t>
              </w:r>
            </w:ins>
            <w:ins w:id="4021" w:author="Apple_110 (Manasa)" w:date="2024-02-28T17:43:00Z">
              <w:r>
                <w:rPr>
                  <w:rFonts w:ascii="Arial" w:eastAsia="SimSun" w:hAnsi="Arial" w:cs="Arial"/>
                  <w:sz w:val="18"/>
                  <w:szCs w:val="18"/>
                </w:rPr>
                <w:t>6</w:t>
              </w:r>
            </w:ins>
            <w:ins w:id="4022" w:author="Apple_110 (Manasa)" w:date="2024-02-09T20:29:00Z">
              <w:r w:rsidRPr="007B0F66">
                <w:rPr>
                  <w:rFonts w:ascii="Arial" w:eastAsia="SimSun" w:hAnsi="Arial" w:cs="Arial"/>
                  <w:sz w:val="18"/>
                  <w:szCs w:val="18"/>
                </w:rPr>
                <w:t>.6</w:t>
              </w:r>
            </w:ins>
            <w:ins w:id="4023" w:author="Apple_110 (Manasa)" w:date="2024-02-28T17:43:00Z">
              <w:r>
                <w:rPr>
                  <w:rFonts w:ascii="Arial" w:eastAsia="SimSun" w:hAnsi="Arial" w:cs="Arial"/>
                  <w:sz w:val="18"/>
                  <w:szCs w:val="18"/>
                </w:rPr>
                <w:t>38</w:t>
              </w:r>
            </w:ins>
          </w:p>
        </w:tc>
        <w:tc>
          <w:tcPr>
            <w:tcW w:w="642" w:type="pct"/>
            <w:vAlign w:val="center"/>
          </w:tcPr>
          <w:p w14:paraId="4DE300B2"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189E7DBD" w14:textId="77777777" w:rsidR="00651CEA" w:rsidRPr="00C05D91" w:rsidRDefault="00651CEA" w:rsidP="00651CEA">
            <w:pPr>
              <w:keepNext/>
              <w:keepLines/>
              <w:spacing w:after="0"/>
              <w:jc w:val="center"/>
              <w:rPr>
                <w:rFonts w:ascii="Arial" w:eastAsia="SimSun" w:hAnsi="Arial"/>
                <w:sz w:val="18"/>
              </w:rPr>
            </w:pPr>
          </w:p>
        </w:tc>
      </w:tr>
      <w:tr w:rsidR="00651CEA" w:rsidRPr="00C05D91" w14:paraId="22FB96D8" w14:textId="77777777" w:rsidTr="00927ABC">
        <w:trPr>
          <w:trHeight w:val="70"/>
          <w:jc w:val="center"/>
        </w:trPr>
        <w:tc>
          <w:tcPr>
            <w:tcW w:w="5000" w:type="pct"/>
            <w:gridSpan w:val="7"/>
          </w:tcPr>
          <w:p w14:paraId="2CA9FFF4" w14:textId="77777777" w:rsidR="00651CEA" w:rsidRPr="00C05D91" w:rsidRDefault="00651CEA" w:rsidP="00651CEA">
            <w:pPr>
              <w:keepNext/>
              <w:keepLines/>
              <w:spacing w:after="0"/>
              <w:ind w:left="851" w:hanging="851"/>
              <w:rPr>
                <w:rFonts w:ascii="Arial" w:eastAsia="SimSun" w:hAnsi="Arial" w:cs="Arial"/>
                <w:sz w:val="18"/>
                <w:szCs w:val="18"/>
              </w:rPr>
            </w:pPr>
            <w:r w:rsidRPr="00C05D91">
              <w:rPr>
                <w:rFonts w:ascii="Arial" w:eastAsia="SimSun" w:hAnsi="Arial" w:cs="Arial"/>
                <w:sz w:val="18"/>
                <w:szCs w:val="18"/>
              </w:rPr>
              <w:t>Note 1:</w:t>
            </w:r>
            <w:r w:rsidRPr="00C05D91">
              <w:rPr>
                <w:rFonts w:ascii="Arial" w:eastAsia="SimSun" w:hAnsi="Arial" w:cs="Arial"/>
                <w:sz w:val="18"/>
                <w:szCs w:val="18"/>
              </w:rPr>
              <w:tab/>
              <w:t xml:space="preserve">SS/PBCH block is transmitted in slot #0 with periodicity 20 </w:t>
            </w:r>
            <w:proofErr w:type="gramStart"/>
            <w:r w:rsidRPr="00C05D91">
              <w:rPr>
                <w:rFonts w:ascii="Arial" w:eastAsia="SimSun" w:hAnsi="Arial" w:cs="Arial"/>
                <w:sz w:val="18"/>
                <w:szCs w:val="18"/>
              </w:rPr>
              <w:t>ms</w:t>
            </w:r>
            <w:proofErr w:type="gramEnd"/>
          </w:p>
          <w:p w14:paraId="10CCFC66" w14:textId="77777777" w:rsidR="00651CEA" w:rsidRPr="00C05D91" w:rsidRDefault="00651CEA" w:rsidP="00651CEA">
            <w:pPr>
              <w:keepNext/>
              <w:keepLines/>
              <w:spacing w:after="0"/>
              <w:ind w:left="851" w:hanging="851"/>
              <w:rPr>
                <w:rFonts w:ascii="Arial" w:eastAsia="SimSun" w:hAnsi="Arial" w:cs="Arial"/>
                <w:sz w:val="18"/>
                <w:szCs w:val="18"/>
              </w:rPr>
            </w:pPr>
            <w:r w:rsidRPr="00C05D91">
              <w:rPr>
                <w:rFonts w:ascii="Arial" w:eastAsia="SimSun" w:hAnsi="Arial" w:cs="Arial"/>
                <w:sz w:val="18"/>
                <w:szCs w:val="18"/>
                <w:lang w:val="en-US"/>
              </w:rPr>
              <w:t>Note 2:</w:t>
            </w:r>
            <w:r w:rsidRPr="00C05D91">
              <w:rPr>
                <w:rFonts w:ascii="Arial" w:eastAsia="SimSun" w:hAnsi="Arial" w:cs="Arial"/>
                <w:sz w:val="18"/>
                <w:szCs w:val="18"/>
              </w:rPr>
              <w:tab/>
            </w:r>
            <w:r w:rsidRPr="00C05D91">
              <w:rPr>
                <w:rFonts w:ascii="Arial" w:eastAsia="SimSun" w:hAnsi="Arial" w:cs="Arial"/>
                <w:sz w:val="18"/>
                <w:szCs w:val="18"/>
                <w:lang w:val="en-US"/>
              </w:rPr>
              <w:t xml:space="preserve">Slot </w:t>
            </w:r>
            <w:proofErr w:type="spellStart"/>
            <w:r w:rsidRPr="00C05D91">
              <w:rPr>
                <w:rFonts w:ascii="Arial" w:eastAsia="SimSun" w:hAnsi="Arial" w:cs="Arial"/>
                <w:sz w:val="18"/>
                <w:szCs w:val="18"/>
                <w:lang w:val="en-US"/>
              </w:rPr>
              <w:t>i</w:t>
            </w:r>
            <w:proofErr w:type="spellEnd"/>
            <w:r w:rsidRPr="00C05D91">
              <w:rPr>
                <w:rFonts w:ascii="Arial" w:eastAsia="SimSun" w:hAnsi="Arial" w:cs="Arial"/>
                <w:sz w:val="18"/>
                <w:szCs w:val="18"/>
                <w:lang w:val="en-US"/>
              </w:rPr>
              <w:t xml:space="preserve"> is slot index per 2 frames</w:t>
            </w:r>
          </w:p>
        </w:tc>
      </w:tr>
    </w:tbl>
    <w:p w14:paraId="7A6A46F5" w14:textId="6D0E29C9" w:rsidR="000503E6" w:rsidRDefault="000503E6" w:rsidP="000503E6">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lastRenderedPageBreak/>
        <w:t xml:space="preserve">--- </w:t>
      </w:r>
      <w:r>
        <w:rPr>
          <w:rFonts w:cs="v3.7.0"/>
          <w:b/>
          <w:bCs/>
          <w:color w:val="FF0000"/>
          <w:sz w:val="28"/>
          <w:szCs w:val="28"/>
        </w:rPr>
        <w:t>End</w:t>
      </w:r>
      <w:r w:rsidRPr="00A56B5F">
        <w:rPr>
          <w:rFonts w:cs="v3.7.0"/>
          <w:b/>
          <w:bCs/>
          <w:color w:val="FF0000"/>
          <w:sz w:val="28"/>
          <w:szCs w:val="28"/>
        </w:rPr>
        <w:t xml:space="preserve"> of change </w:t>
      </w:r>
      <w:r w:rsidRPr="00A56B5F">
        <w:rPr>
          <w:b/>
          <w:bCs/>
          <w:color w:val="FF0000"/>
          <w:sz w:val="28"/>
          <w:szCs w:val="28"/>
        </w:rPr>
        <w:t>R4-2402988</w:t>
      </w:r>
      <w:r w:rsidRPr="00A56B5F">
        <w:rPr>
          <w:rFonts w:cs="v3.7.0"/>
          <w:b/>
          <w:bCs/>
          <w:color w:val="FF0000"/>
          <w:sz w:val="28"/>
          <w:szCs w:val="28"/>
        </w:rPr>
        <w:t xml:space="preserve"> </w:t>
      </w:r>
      <w:r w:rsidRPr="008D7D64">
        <w:rPr>
          <w:rFonts w:cs="v3.7.0"/>
          <w:b/>
          <w:bCs/>
          <w:color w:val="FF0000"/>
          <w:sz w:val="28"/>
          <w:szCs w:val="28"/>
        </w:rPr>
        <w:t>---</w:t>
      </w:r>
    </w:p>
    <w:p w14:paraId="0419A9EC" w14:textId="77777777" w:rsidR="00246BAA" w:rsidRDefault="00246BAA" w:rsidP="000503E6">
      <w:pPr>
        <w:overflowPunct w:val="0"/>
        <w:autoSpaceDE w:val="0"/>
        <w:autoSpaceDN w:val="0"/>
        <w:adjustRightInd w:val="0"/>
        <w:jc w:val="center"/>
        <w:textAlignment w:val="baseline"/>
        <w:rPr>
          <w:rFonts w:cs="v3.7.0"/>
          <w:b/>
          <w:bCs/>
          <w:color w:val="FF0000"/>
          <w:sz w:val="28"/>
          <w:szCs w:val="28"/>
        </w:rPr>
      </w:pPr>
    </w:p>
    <w:p w14:paraId="03A0923C" w14:textId="07A1997C" w:rsidR="00A25B9A" w:rsidRDefault="00A25B9A" w:rsidP="00A25B9A">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sidR="002E5D3B">
        <w:rPr>
          <w:rFonts w:cs="v3.7.0"/>
          <w:b/>
          <w:bCs/>
          <w:color w:val="FF0000"/>
          <w:sz w:val="28"/>
          <w:szCs w:val="28"/>
        </w:rPr>
        <w:t xml:space="preserve">Start </w:t>
      </w:r>
      <w:r w:rsidRPr="00A56B5F">
        <w:rPr>
          <w:rFonts w:cs="v3.7.0"/>
          <w:b/>
          <w:bCs/>
          <w:color w:val="FF0000"/>
          <w:sz w:val="28"/>
          <w:szCs w:val="28"/>
        </w:rPr>
        <w:t xml:space="preserve">of change </w:t>
      </w:r>
      <w:r w:rsidRPr="00A56B5F">
        <w:rPr>
          <w:b/>
          <w:bCs/>
          <w:color w:val="FF0000"/>
          <w:sz w:val="28"/>
          <w:szCs w:val="28"/>
        </w:rPr>
        <w:t>R4-24029</w:t>
      </w:r>
      <w:r w:rsidR="00301F34">
        <w:rPr>
          <w:b/>
          <w:bCs/>
          <w:color w:val="FF0000"/>
          <w:sz w:val="28"/>
          <w:szCs w:val="28"/>
        </w:rPr>
        <w:t>93</w:t>
      </w:r>
      <w:r w:rsidRPr="00A56B5F">
        <w:rPr>
          <w:rFonts w:cs="v3.7.0"/>
          <w:b/>
          <w:bCs/>
          <w:color w:val="FF0000"/>
          <w:sz w:val="28"/>
          <w:szCs w:val="28"/>
        </w:rPr>
        <w:t xml:space="preserve"> </w:t>
      </w:r>
      <w:r w:rsidRPr="008D7D64">
        <w:rPr>
          <w:rFonts w:cs="v3.7.0"/>
          <w:b/>
          <w:bCs/>
          <w:color w:val="FF0000"/>
          <w:sz w:val="28"/>
          <w:szCs w:val="28"/>
        </w:rPr>
        <w:t>---</w:t>
      </w:r>
    </w:p>
    <w:p w14:paraId="5E57EEA9" w14:textId="77777777" w:rsidR="00246BAA" w:rsidRDefault="00246BAA" w:rsidP="000503E6">
      <w:pPr>
        <w:overflowPunct w:val="0"/>
        <w:autoSpaceDE w:val="0"/>
        <w:autoSpaceDN w:val="0"/>
        <w:adjustRightInd w:val="0"/>
        <w:jc w:val="center"/>
        <w:textAlignment w:val="baseline"/>
        <w:rPr>
          <w:rFonts w:cs="v3.7.0"/>
          <w:b/>
          <w:bCs/>
          <w:color w:val="FF0000"/>
          <w:sz w:val="28"/>
          <w:szCs w:val="28"/>
        </w:rPr>
      </w:pPr>
    </w:p>
    <w:p w14:paraId="034C96D4" w14:textId="77777777" w:rsidR="00246BAA" w:rsidRDefault="00246BAA" w:rsidP="00110185">
      <w:pPr>
        <w:pStyle w:val="TH"/>
        <w:rPr>
          <w:lang w:eastAsia="zh-CN"/>
        </w:rPr>
      </w:pPr>
      <w:r>
        <w:t>Table A.3.2.2.5-</w:t>
      </w:r>
      <w:r>
        <w:rPr>
          <w:lang w:eastAsia="zh-CN"/>
        </w:rPr>
        <w:t>7</w:t>
      </w:r>
      <w:r>
        <w:t>: PDSCH Reference Channel for TDD PMI reporting requirements with UL-DL pattern FR</w:t>
      </w:r>
      <w:r>
        <w:rPr>
          <w:lang w:eastAsia="zh-CN"/>
        </w:rPr>
        <w:t>2.120</w:t>
      </w:r>
      <w:r>
        <w:t>-1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742"/>
        <w:gridCol w:w="1237"/>
        <w:gridCol w:w="1237"/>
        <w:gridCol w:w="1237"/>
        <w:gridCol w:w="919"/>
        <w:gridCol w:w="907"/>
      </w:tblGrid>
      <w:tr w:rsidR="00246BAA" w14:paraId="78D4D192"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2C430734" w14:textId="77777777" w:rsidR="00246BAA" w:rsidRDefault="00246BAA">
            <w:pPr>
              <w:pStyle w:val="TAH"/>
            </w:pPr>
            <w:r>
              <w:t>Parameter</w:t>
            </w:r>
          </w:p>
        </w:tc>
        <w:tc>
          <w:tcPr>
            <w:tcW w:w="386" w:type="pct"/>
            <w:tcBorders>
              <w:top w:val="single" w:sz="4" w:space="0" w:color="auto"/>
              <w:left w:val="single" w:sz="4" w:space="0" w:color="auto"/>
              <w:bottom w:val="single" w:sz="4" w:space="0" w:color="auto"/>
              <w:right w:val="single" w:sz="4" w:space="0" w:color="auto"/>
            </w:tcBorders>
            <w:vAlign w:val="center"/>
            <w:hideMark/>
          </w:tcPr>
          <w:p w14:paraId="2278149C" w14:textId="77777777" w:rsidR="00246BAA" w:rsidRDefault="00246BAA">
            <w:pPr>
              <w:pStyle w:val="TAH"/>
            </w:pPr>
            <w:r>
              <w:t>Unit</w:t>
            </w:r>
          </w:p>
        </w:tc>
        <w:tc>
          <w:tcPr>
            <w:tcW w:w="2874" w:type="pct"/>
            <w:gridSpan w:val="5"/>
            <w:tcBorders>
              <w:top w:val="single" w:sz="4" w:space="0" w:color="auto"/>
              <w:left w:val="single" w:sz="4" w:space="0" w:color="auto"/>
              <w:bottom w:val="single" w:sz="4" w:space="0" w:color="auto"/>
              <w:right w:val="single" w:sz="4" w:space="0" w:color="auto"/>
            </w:tcBorders>
            <w:vAlign w:val="center"/>
            <w:hideMark/>
          </w:tcPr>
          <w:p w14:paraId="73BB706C" w14:textId="77777777" w:rsidR="00246BAA" w:rsidRDefault="00246BAA">
            <w:pPr>
              <w:pStyle w:val="TAH"/>
            </w:pPr>
            <w:r>
              <w:t>Value</w:t>
            </w:r>
          </w:p>
        </w:tc>
      </w:tr>
      <w:tr w:rsidR="00246BAA" w14:paraId="3C73D344"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1778D570" w14:textId="77777777" w:rsidR="00246BAA" w:rsidRDefault="00246BAA" w:rsidP="00110185">
            <w:pPr>
              <w:keepNext/>
              <w:keepLines/>
              <w:spacing w:after="0"/>
              <w:rPr>
                <w:rFonts w:ascii="Arial" w:hAnsi="Arial" w:cs="Arial"/>
                <w:sz w:val="18"/>
                <w:szCs w:val="18"/>
              </w:rPr>
            </w:pPr>
            <w:r>
              <w:rPr>
                <w:rFonts w:ascii="Arial" w:hAnsi="Arial" w:cs="Arial"/>
                <w:sz w:val="18"/>
                <w:szCs w:val="18"/>
              </w:rPr>
              <w:t>Reference channel</w:t>
            </w:r>
          </w:p>
        </w:tc>
        <w:tc>
          <w:tcPr>
            <w:tcW w:w="386" w:type="pct"/>
            <w:tcBorders>
              <w:top w:val="single" w:sz="4" w:space="0" w:color="auto"/>
              <w:left w:val="single" w:sz="4" w:space="0" w:color="auto"/>
              <w:bottom w:val="single" w:sz="4" w:space="0" w:color="auto"/>
              <w:right w:val="single" w:sz="4" w:space="0" w:color="auto"/>
            </w:tcBorders>
            <w:vAlign w:val="center"/>
          </w:tcPr>
          <w:p w14:paraId="11A0E5DC"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649ED6ED" w14:textId="77777777" w:rsidR="00246BAA" w:rsidRDefault="00246BAA" w:rsidP="00110185">
            <w:pPr>
              <w:keepNext/>
              <w:keepLines/>
              <w:spacing w:after="0"/>
              <w:jc w:val="center"/>
              <w:rPr>
                <w:rFonts w:ascii="Arial" w:hAnsi="Arial" w:cs="Arial"/>
                <w:sz w:val="18"/>
                <w:szCs w:val="18"/>
              </w:rPr>
            </w:pPr>
            <w:proofErr w:type="gramStart"/>
            <w:r>
              <w:rPr>
                <w:rFonts w:ascii="Arial" w:hAnsi="Arial" w:cs="Arial"/>
                <w:sz w:val="18"/>
                <w:szCs w:val="18"/>
              </w:rPr>
              <w:t>R.PDSCH</w:t>
            </w:r>
            <w:proofErr w:type="gramEnd"/>
            <w:r>
              <w:rPr>
                <w:rFonts w:ascii="Arial" w:hAnsi="Arial" w:cs="Arial"/>
                <w:sz w:val="18"/>
                <w:szCs w:val="18"/>
              </w:rPr>
              <w:t>.</w:t>
            </w:r>
            <w:r>
              <w:rPr>
                <w:rFonts w:ascii="Arial" w:hAnsi="Arial" w:cs="Arial"/>
                <w:sz w:val="18"/>
                <w:szCs w:val="18"/>
                <w:lang w:eastAsia="zh-CN"/>
              </w:rPr>
              <w:t>5</w:t>
            </w:r>
            <w:r>
              <w:rPr>
                <w:rFonts w:ascii="Arial" w:hAnsi="Arial" w:cs="Arial"/>
                <w:sz w:val="18"/>
                <w:szCs w:val="18"/>
              </w:rPr>
              <w:t>-</w:t>
            </w:r>
            <w:r>
              <w:rPr>
                <w:rFonts w:ascii="Arial" w:hAnsi="Arial" w:cs="Arial"/>
                <w:sz w:val="18"/>
                <w:szCs w:val="18"/>
                <w:lang w:eastAsia="zh-CN"/>
              </w:rPr>
              <w:t>7</w:t>
            </w:r>
            <w:r>
              <w:rPr>
                <w:rFonts w:ascii="Arial" w:hAnsi="Arial" w:cs="Arial"/>
                <w:sz w:val="18"/>
                <w:szCs w:val="18"/>
              </w:rPr>
              <w:t>.1 TDD</w:t>
            </w:r>
          </w:p>
        </w:tc>
        <w:tc>
          <w:tcPr>
            <w:tcW w:w="642" w:type="pct"/>
            <w:tcBorders>
              <w:top w:val="single" w:sz="4" w:space="0" w:color="auto"/>
              <w:left w:val="single" w:sz="4" w:space="0" w:color="auto"/>
              <w:bottom w:val="single" w:sz="4" w:space="0" w:color="auto"/>
              <w:right w:val="single" w:sz="4" w:space="0" w:color="auto"/>
            </w:tcBorders>
            <w:vAlign w:val="center"/>
          </w:tcPr>
          <w:p w14:paraId="3CA8302B" w14:textId="77777777" w:rsidR="00246BAA" w:rsidRDefault="00246BAA" w:rsidP="00110185">
            <w:pPr>
              <w:keepNext/>
              <w:keepLines/>
              <w:spacing w:after="0"/>
              <w:jc w:val="center"/>
              <w:rPr>
                <w:rFonts w:ascii="Arial" w:hAnsi="Arial" w:cs="Arial"/>
                <w:sz w:val="18"/>
                <w:szCs w:val="18"/>
                <w:lang w:eastAsia="zh-CN"/>
              </w:rPr>
            </w:pPr>
            <w:proofErr w:type="gramStart"/>
            <w:ins w:id="4024" w:author="Hannu Vesala" w:date="2024-02-16T15:13:00Z">
              <w:r>
                <w:rPr>
                  <w:rFonts w:ascii="Arial" w:hAnsi="Arial" w:cs="Arial"/>
                  <w:sz w:val="18"/>
                  <w:szCs w:val="18"/>
                </w:rPr>
                <w:t>R.PDSCH</w:t>
              </w:r>
              <w:proofErr w:type="gramEnd"/>
              <w:r>
                <w:rPr>
                  <w:rFonts w:ascii="Arial" w:hAnsi="Arial" w:cs="Arial"/>
                  <w:sz w:val="18"/>
                  <w:szCs w:val="18"/>
                </w:rPr>
                <w:t>.</w:t>
              </w:r>
              <w:r>
                <w:rPr>
                  <w:rFonts w:ascii="Arial" w:hAnsi="Arial" w:cs="Arial"/>
                  <w:sz w:val="18"/>
                  <w:szCs w:val="18"/>
                  <w:lang w:eastAsia="zh-CN"/>
                </w:rPr>
                <w:t>5</w:t>
              </w:r>
              <w:r>
                <w:rPr>
                  <w:rFonts w:ascii="Arial" w:hAnsi="Arial" w:cs="Arial"/>
                  <w:sz w:val="18"/>
                  <w:szCs w:val="18"/>
                </w:rPr>
                <w:t>-</w:t>
              </w:r>
              <w:r>
                <w:rPr>
                  <w:rFonts w:ascii="Arial" w:hAnsi="Arial" w:cs="Arial"/>
                  <w:sz w:val="18"/>
                  <w:szCs w:val="18"/>
                  <w:lang w:eastAsia="zh-CN"/>
                </w:rPr>
                <w:t>7</w:t>
              </w:r>
              <w:r>
                <w:rPr>
                  <w:rFonts w:ascii="Arial" w:hAnsi="Arial" w:cs="Arial"/>
                  <w:sz w:val="18"/>
                  <w:szCs w:val="18"/>
                </w:rPr>
                <w:t>.2 TDD</w:t>
              </w:r>
            </w:ins>
          </w:p>
        </w:tc>
        <w:tc>
          <w:tcPr>
            <w:tcW w:w="642" w:type="pct"/>
            <w:tcBorders>
              <w:top w:val="single" w:sz="4" w:space="0" w:color="auto"/>
              <w:left w:val="single" w:sz="4" w:space="0" w:color="auto"/>
              <w:bottom w:val="single" w:sz="4" w:space="0" w:color="auto"/>
              <w:right w:val="single" w:sz="4" w:space="0" w:color="auto"/>
            </w:tcBorders>
            <w:vAlign w:val="center"/>
          </w:tcPr>
          <w:p w14:paraId="1B4CB4F2" w14:textId="77777777" w:rsidR="00246BAA" w:rsidRDefault="00246BAA" w:rsidP="00110185">
            <w:pPr>
              <w:keepNext/>
              <w:keepLines/>
              <w:spacing w:after="0"/>
              <w:jc w:val="center"/>
              <w:rPr>
                <w:rFonts w:ascii="Arial" w:hAnsi="Arial"/>
                <w:sz w:val="18"/>
                <w:lang w:eastAsia="zh-CN"/>
              </w:rPr>
            </w:pPr>
            <w:proofErr w:type="gramStart"/>
            <w:ins w:id="4025" w:author="Hannu Vesala" w:date="2024-02-16T15:13:00Z">
              <w:r>
                <w:rPr>
                  <w:rFonts w:ascii="Arial" w:hAnsi="Arial" w:cs="Arial"/>
                  <w:sz w:val="18"/>
                  <w:szCs w:val="18"/>
                </w:rPr>
                <w:t>R.PDSCH</w:t>
              </w:r>
              <w:proofErr w:type="gramEnd"/>
              <w:r>
                <w:rPr>
                  <w:rFonts w:ascii="Arial" w:hAnsi="Arial" w:cs="Arial"/>
                  <w:sz w:val="18"/>
                  <w:szCs w:val="18"/>
                </w:rPr>
                <w:t>.</w:t>
              </w:r>
              <w:r>
                <w:rPr>
                  <w:rFonts w:ascii="Arial" w:hAnsi="Arial" w:cs="Arial"/>
                  <w:sz w:val="18"/>
                  <w:szCs w:val="18"/>
                  <w:lang w:eastAsia="zh-CN"/>
                </w:rPr>
                <w:t>5</w:t>
              </w:r>
              <w:r>
                <w:rPr>
                  <w:rFonts w:ascii="Arial" w:hAnsi="Arial" w:cs="Arial"/>
                  <w:sz w:val="18"/>
                  <w:szCs w:val="18"/>
                </w:rPr>
                <w:t>-</w:t>
              </w:r>
              <w:r>
                <w:rPr>
                  <w:rFonts w:ascii="Arial" w:hAnsi="Arial" w:cs="Arial"/>
                  <w:sz w:val="18"/>
                  <w:szCs w:val="18"/>
                  <w:lang w:eastAsia="zh-CN"/>
                </w:rPr>
                <w:t>7</w:t>
              </w:r>
              <w:r>
                <w:rPr>
                  <w:rFonts w:ascii="Arial" w:hAnsi="Arial" w:cs="Arial"/>
                  <w:sz w:val="18"/>
                  <w:szCs w:val="18"/>
                </w:rPr>
                <w:t>.3 TDD</w:t>
              </w:r>
            </w:ins>
          </w:p>
        </w:tc>
        <w:tc>
          <w:tcPr>
            <w:tcW w:w="477" w:type="pct"/>
            <w:tcBorders>
              <w:top w:val="single" w:sz="4" w:space="0" w:color="auto"/>
              <w:left w:val="single" w:sz="4" w:space="0" w:color="auto"/>
              <w:bottom w:val="single" w:sz="4" w:space="0" w:color="auto"/>
              <w:right w:val="single" w:sz="4" w:space="0" w:color="auto"/>
            </w:tcBorders>
            <w:vAlign w:val="center"/>
          </w:tcPr>
          <w:p w14:paraId="68C65ACA"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1C95DE09" w14:textId="77777777" w:rsidR="00246BAA" w:rsidRDefault="00246BAA" w:rsidP="00110185">
            <w:pPr>
              <w:keepNext/>
              <w:keepLines/>
              <w:spacing w:after="0"/>
              <w:jc w:val="center"/>
              <w:rPr>
                <w:rFonts w:ascii="Arial" w:hAnsi="Arial"/>
                <w:sz w:val="18"/>
                <w:lang w:eastAsia="zh-CN"/>
              </w:rPr>
            </w:pPr>
          </w:p>
        </w:tc>
      </w:tr>
      <w:tr w:rsidR="00246BAA" w14:paraId="2483EACE"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427CA2EE" w14:textId="77777777" w:rsidR="00246BAA" w:rsidRDefault="00246BAA" w:rsidP="00110185">
            <w:pPr>
              <w:keepNext/>
              <w:keepLines/>
              <w:spacing w:after="0"/>
              <w:rPr>
                <w:rFonts w:ascii="Arial" w:hAnsi="Arial" w:cs="Arial"/>
                <w:sz w:val="18"/>
                <w:szCs w:val="18"/>
              </w:rPr>
            </w:pPr>
            <w:r>
              <w:rPr>
                <w:rFonts w:ascii="Arial" w:hAnsi="Arial" w:cs="Arial"/>
                <w:sz w:val="18"/>
                <w:szCs w:val="18"/>
              </w:rPr>
              <w:t>Channel bandwidth</w:t>
            </w:r>
          </w:p>
        </w:tc>
        <w:tc>
          <w:tcPr>
            <w:tcW w:w="386" w:type="pct"/>
            <w:tcBorders>
              <w:top w:val="single" w:sz="4" w:space="0" w:color="auto"/>
              <w:left w:val="single" w:sz="4" w:space="0" w:color="auto"/>
              <w:bottom w:val="single" w:sz="4" w:space="0" w:color="auto"/>
              <w:right w:val="single" w:sz="4" w:space="0" w:color="auto"/>
            </w:tcBorders>
            <w:vAlign w:val="center"/>
            <w:hideMark/>
          </w:tcPr>
          <w:p w14:paraId="42836C63"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MHz</w:t>
            </w:r>
          </w:p>
        </w:tc>
        <w:tc>
          <w:tcPr>
            <w:tcW w:w="642" w:type="pct"/>
            <w:tcBorders>
              <w:top w:val="single" w:sz="4" w:space="0" w:color="auto"/>
              <w:left w:val="single" w:sz="4" w:space="0" w:color="auto"/>
              <w:bottom w:val="single" w:sz="4" w:space="0" w:color="auto"/>
              <w:right w:val="single" w:sz="4" w:space="0" w:color="auto"/>
            </w:tcBorders>
            <w:vAlign w:val="center"/>
            <w:hideMark/>
          </w:tcPr>
          <w:p w14:paraId="46E1E955" w14:textId="77777777" w:rsidR="00246BAA" w:rsidRDefault="00246BAA" w:rsidP="00110185">
            <w:pPr>
              <w:keepNext/>
              <w:keepLines/>
              <w:spacing w:after="0"/>
              <w:jc w:val="center"/>
              <w:rPr>
                <w:rFonts w:ascii="Arial" w:hAnsi="Arial"/>
                <w:sz w:val="18"/>
                <w:szCs w:val="18"/>
              </w:rPr>
            </w:pPr>
            <w:r>
              <w:rPr>
                <w:rFonts w:ascii="Arial" w:hAnsi="Arial" w:cs="Arial"/>
                <w:sz w:val="18"/>
                <w:szCs w:val="18"/>
                <w:lang w:eastAsia="zh-CN"/>
              </w:rPr>
              <w:t>100</w:t>
            </w:r>
          </w:p>
        </w:tc>
        <w:tc>
          <w:tcPr>
            <w:tcW w:w="642" w:type="pct"/>
            <w:tcBorders>
              <w:top w:val="single" w:sz="4" w:space="0" w:color="auto"/>
              <w:left w:val="single" w:sz="4" w:space="0" w:color="auto"/>
              <w:bottom w:val="single" w:sz="4" w:space="0" w:color="auto"/>
              <w:right w:val="single" w:sz="4" w:space="0" w:color="auto"/>
            </w:tcBorders>
            <w:vAlign w:val="center"/>
          </w:tcPr>
          <w:p w14:paraId="63C133C6" w14:textId="77777777" w:rsidR="00246BAA" w:rsidRDefault="00246BAA" w:rsidP="00110185">
            <w:pPr>
              <w:keepNext/>
              <w:keepLines/>
              <w:spacing w:after="0"/>
              <w:jc w:val="center"/>
              <w:rPr>
                <w:rFonts w:ascii="Arial" w:hAnsi="Arial"/>
                <w:sz w:val="18"/>
              </w:rPr>
            </w:pPr>
            <w:ins w:id="4026" w:author="Hannu Vesala" w:date="2024-02-16T15:13:00Z">
              <w:r>
                <w:rPr>
                  <w:rFonts w:ascii="Arial" w:hAnsi="Arial" w:cs="Arial"/>
                  <w:sz w:val="18"/>
                  <w:szCs w:val="18"/>
                  <w:lang w:eastAsia="zh-CN"/>
                </w:rPr>
                <w:t>100</w:t>
              </w:r>
            </w:ins>
          </w:p>
        </w:tc>
        <w:tc>
          <w:tcPr>
            <w:tcW w:w="642" w:type="pct"/>
            <w:tcBorders>
              <w:top w:val="single" w:sz="4" w:space="0" w:color="auto"/>
              <w:left w:val="single" w:sz="4" w:space="0" w:color="auto"/>
              <w:bottom w:val="single" w:sz="4" w:space="0" w:color="auto"/>
              <w:right w:val="single" w:sz="4" w:space="0" w:color="auto"/>
            </w:tcBorders>
            <w:vAlign w:val="center"/>
          </w:tcPr>
          <w:p w14:paraId="05EC213A" w14:textId="77777777" w:rsidR="00246BAA" w:rsidRDefault="00246BAA" w:rsidP="00110185">
            <w:pPr>
              <w:keepNext/>
              <w:keepLines/>
              <w:spacing w:after="0"/>
              <w:jc w:val="center"/>
              <w:rPr>
                <w:rFonts w:ascii="Arial" w:hAnsi="Arial"/>
                <w:sz w:val="18"/>
              </w:rPr>
            </w:pPr>
            <w:ins w:id="4027" w:author="Hannu Vesala" w:date="2024-02-16T15:13:00Z">
              <w:r>
                <w:rPr>
                  <w:rFonts w:ascii="Arial" w:hAnsi="Arial" w:cs="Arial"/>
                  <w:sz w:val="18"/>
                  <w:szCs w:val="18"/>
                  <w:lang w:eastAsia="zh-CN"/>
                </w:rPr>
                <w:t>100</w:t>
              </w:r>
            </w:ins>
          </w:p>
        </w:tc>
        <w:tc>
          <w:tcPr>
            <w:tcW w:w="477" w:type="pct"/>
            <w:tcBorders>
              <w:top w:val="single" w:sz="4" w:space="0" w:color="auto"/>
              <w:left w:val="single" w:sz="4" w:space="0" w:color="auto"/>
              <w:bottom w:val="single" w:sz="4" w:space="0" w:color="auto"/>
              <w:right w:val="single" w:sz="4" w:space="0" w:color="auto"/>
            </w:tcBorders>
            <w:vAlign w:val="center"/>
          </w:tcPr>
          <w:p w14:paraId="4EC36FEF"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3AA9F0B4" w14:textId="77777777" w:rsidR="00246BAA" w:rsidRDefault="00246BAA" w:rsidP="00110185">
            <w:pPr>
              <w:keepNext/>
              <w:keepLines/>
              <w:spacing w:after="0"/>
              <w:jc w:val="center"/>
              <w:rPr>
                <w:rFonts w:ascii="Arial" w:hAnsi="Arial"/>
                <w:sz w:val="18"/>
              </w:rPr>
            </w:pPr>
          </w:p>
        </w:tc>
      </w:tr>
      <w:tr w:rsidR="00246BAA" w14:paraId="4E67356B"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73D3AA43" w14:textId="77777777" w:rsidR="00246BAA" w:rsidRDefault="00246BAA" w:rsidP="00110185">
            <w:pPr>
              <w:keepNext/>
              <w:keepLines/>
              <w:spacing w:after="0"/>
              <w:rPr>
                <w:rFonts w:ascii="Arial" w:hAnsi="Arial" w:cs="Arial"/>
                <w:sz w:val="18"/>
                <w:szCs w:val="18"/>
              </w:rPr>
            </w:pPr>
            <w:r>
              <w:rPr>
                <w:rFonts w:ascii="Arial" w:hAnsi="Arial" w:cs="Arial"/>
                <w:sz w:val="18"/>
                <w:szCs w:val="18"/>
              </w:rPr>
              <w:t>Subcarrier spacing</w:t>
            </w:r>
          </w:p>
        </w:tc>
        <w:tc>
          <w:tcPr>
            <w:tcW w:w="386" w:type="pct"/>
            <w:tcBorders>
              <w:top w:val="single" w:sz="4" w:space="0" w:color="auto"/>
              <w:left w:val="single" w:sz="4" w:space="0" w:color="auto"/>
              <w:bottom w:val="single" w:sz="4" w:space="0" w:color="auto"/>
              <w:right w:val="single" w:sz="4" w:space="0" w:color="auto"/>
            </w:tcBorders>
            <w:vAlign w:val="center"/>
            <w:hideMark/>
          </w:tcPr>
          <w:p w14:paraId="1A37CCD8"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kHz</w:t>
            </w:r>
          </w:p>
        </w:tc>
        <w:tc>
          <w:tcPr>
            <w:tcW w:w="642" w:type="pct"/>
            <w:tcBorders>
              <w:top w:val="single" w:sz="4" w:space="0" w:color="auto"/>
              <w:left w:val="single" w:sz="4" w:space="0" w:color="auto"/>
              <w:bottom w:val="single" w:sz="4" w:space="0" w:color="auto"/>
              <w:right w:val="single" w:sz="4" w:space="0" w:color="auto"/>
            </w:tcBorders>
            <w:vAlign w:val="center"/>
            <w:hideMark/>
          </w:tcPr>
          <w:p w14:paraId="69BA41B9" w14:textId="77777777" w:rsidR="00246BAA" w:rsidRDefault="00246BAA" w:rsidP="00110185">
            <w:pPr>
              <w:keepNext/>
              <w:keepLines/>
              <w:spacing w:after="0"/>
              <w:jc w:val="center"/>
              <w:rPr>
                <w:rFonts w:ascii="Arial" w:hAnsi="Arial"/>
                <w:sz w:val="18"/>
                <w:szCs w:val="18"/>
              </w:rPr>
            </w:pPr>
            <w:r>
              <w:rPr>
                <w:rFonts w:ascii="Arial" w:hAnsi="Arial" w:cs="Arial"/>
                <w:sz w:val="18"/>
                <w:szCs w:val="18"/>
                <w:lang w:eastAsia="zh-CN"/>
              </w:rPr>
              <w:t>120</w:t>
            </w:r>
          </w:p>
        </w:tc>
        <w:tc>
          <w:tcPr>
            <w:tcW w:w="642" w:type="pct"/>
            <w:tcBorders>
              <w:top w:val="single" w:sz="4" w:space="0" w:color="auto"/>
              <w:left w:val="single" w:sz="4" w:space="0" w:color="auto"/>
              <w:bottom w:val="single" w:sz="4" w:space="0" w:color="auto"/>
              <w:right w:val="single" w:sz="4" w:space="0" w:color="auto"/>
            </w:tcBorders>
            <w:vAlign w:val="center"/>
          </w:tcPr>
          <w:p w14:paraId="29784C72" w14:textId="77777777" w:rsidR="00246BAA" w:rsidRDefault="00246BAA" w:rsidP="00110185">
            <w:pPr>
              <w:keepNext/>
              <w:keepLines/>
              <w:spacing w:after="0"/>
              <w:jc w:val="center"/>
              <w:rPr>
                <w:rFonts w:ascii="Arial" w:hAnsi="Arial"/>
                <w:sz w:val="18"/>
              </w:rPr>
            </w:pPr>
            <w:ins w:id="4028" w:author="Hannu Vesala" w:date="2024-02-16T15:13:00Z">
              <w:r>
                <w:rPr>
                  <w:rFonts w:ascii="Arial" w:hAnsi="Arial" w:cs="Arial"/>
                  <w:sz w:val="18"/>
                  <w:szCs w:val="18"/>
                  <w:lang w:eastAsia="zh-CN"/>
                </w:rPr>
                <w:t>120</w:t>
              </w:r>
            </w:ins>
          </w:p>
        </w:tc>
        <w:tc>
          <w:tcPr>
            <w:tcW w:w="642" w:type="pct"/>
            <w:tcBorders>
              <w:top w:val="single" w:sz="4" w:space="0" w:color="auto"/>
              <w:left w:val="single" w:sz="4" w:space="0" w:color="auto"/>
              <w:bottom w:val="single" w:sz="4" w:space="0" w:color="auto"/>
              <w:right w:val="single" w:sz="4" w:space="0" w:color="auto"/>
            </w:tcBorders>
            <w:vAlign w:val="center"/>
          </w:tcPr>
          <w:p w14:paraId="07197D05" w14:textId="77777777" w:rsidR="00246BAA" w:rsidRDefault="00246BAA" w:rsidP="00110185">
            <w:pPr>
              <w:keepNext/>
              <w:keepLines/>
              <w:spacing w:after="0"/>
              <w:jc w:val="center"/>
              <w:rPr>
                <w:rFonts w:ascii="Arial" w:hAnsi="Arial"/>
                <w:sz w:val="18"/>
              </w:rPr>
            </w:pPr>
            <w:ins w:id="4029" w:author="Hannu Vesala" w:date="2024-02-16T15:13:00Z">
              <w:r>
                <w:rPr>
                  <w:rFonts w:ascii="Arial" w:hAnsi="Arial" w:cs="Arial"/>
                  <w:sz w:val="18"/>
                  <w:szCs w:val="18"/>
                  <w:lang w:eastAsia="zh-CN"/>
                </w:rPr>
                <w:t>120</w:t>
              </w:r>
            </w:ins>
          </w:p>
        </w:tc>
        <w:tc>
          <w:tcPr>
            <w:tcW w:w="477" w:type="pct"/>
            <w:tcBorders>
              <w:top w:val="single" w:sz="4" w:space="0" w:color="auto"/>
              <w:left w:val="single" w:sz="4" w:space="0" w:color="auto"/>
              <w:bottom w:val="single" w:sz="4" w:space="0" w:color="auto"/>
              <w:right w:val="single" w:sz="4" w:space="0" w:color="auto"/>
            </w:tcBorders>
            <w:vAlign w:val="center"/>
          </w:tcPr>
          <w:p w14:paraId="77DDE6DB"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16EE48B0" w14:textId="77777777" w:rsidR="00246BAA" w:rsidRDefault="00246BAA" w:rsidP="00110185">
            <w:pPr>
              <w:keepNext/>
              <w:keepLines/>
              <w:spacing w:after="0"/>
              <w:jc w:val="center"/>
              <w:rPr>
                <w:rFonts w:ascii="Arial" w:hAnsi="Arial"/>
                <w:sz w:val="18"/>
              </w:rPr>
            </w:pPr>
          </w:p>
        </w:tc>
      </w:tr>
      <w:tr w:rsidR="00246BAA" w14:paraId="3B3CD235"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68792D86" w14:textId="77777777" w:rsidR="00246BAA" w:rsidRDefault="00246BAA" w:rsidP="00110185">
            <w:pPr>
              <w:keepNext/>
              <w:keepLines/>
              <w:spacing w:after="0"/>
              <w:rPr>
                <w:rFonts w:ascii="Arial" w:hAnsi="Arial" w:cs="Arial"/>
                <w:sz w:val="18"/>
                <w:szCs w:val="18"/>
              </w:rPr>
            </w:pPr>
            <w:r>
              <w:rPr>
                <w:rFonts w:ascii="Arial" w:hAnsi="Arial" w:cs="Arial"/>
                <w:sz w:val="18"/>
                <w:szCs w:val="18"/>
              </w:rPr>
              <w:t>Allocated resource blocks</w:t>
            </w:r>
          </w:p>
        </w:tc>
        <w:tc>
          <w:tcPr>
            <w:tcW w:w="386" w:type="pct"/>
            <w:tcBorders>
              <w:top w:val="single" w:sz="4" w:space="0" w:color="auto"/>
              <w:left w:val="single" w:sz="4" w:space="0" w:color="auto"/>
              <w:bottom w:val="single" w:sz="4" w:space="0" w:color="auto"/>
              <w:right w:val="single" w:sz="4" w:space="0" w:color="auto"/>
            </w:tcBorders>
            <w:vAlign w:val="center"/>
            <w:hideMark/>
          </w:tcPr>
          <w:p w14:paraId="0BD45DDA"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PRBs</w:t>
            </w:r>
          </w:p>
        </w:tc>
        <w:tc>
          <w:tcPr>
            <w:tcW w:w="642" w:type="pct"/>
            <w:tcBorders>
              <w:top w:val="single" w:sz="4" w:space="0" w:color="auto"/>
              <w:left w:val="single" w:sz="4" w:space="0" w:color="auto"/>
              <w:bottom w:val="single" w:sz="4" w:space="0" w:color="auto"/>
              <w:right w:val="single" w:sz="4" w:space="0" w:color="auto"/>
            </w:tcBorders>
            <w:vAlign w:val="center"/>
            <w:hideMark/>
          </w:tcPr>
          <w:p w14:paraId="6D212472" w14:textId="77777777" w:rsidR="00246BAA" w:rsidRDefault="00246BAA" w:rsidP="00110185">
            <w:pPr>
              <w:keepNext/>
              <w:keepLines/>
              <w:spacing w:after="0"/>
              <w:jc w:val="center"/>
              <w:rPr>
                <w:rFonts w:ascii="Arial" w:hAnsi="Arial"/>
                <w:sz w:val="18"/>
                <w:szCs w:val="18"/>
              </w:rPr>
            </w:pPr>
            <w:r>
              <w:rPr>
                <w:rFonts w:ascii="Arial" w:hAnsi="Arial" w:cs="Arial"/>
                <w:sz w:val="18"/>
                <w:szCs w:val="18"/>
              </w:rPr>
              <w:t>66</w:t>
            </w:r>
          </w:p>
        </w:tc>
        <w:tc>
          <w:tcPr>
            <w:tcW w:w="642" w:type="pct"/>
            <w:tcBorders>
              <w:top w:val="single" w:sz="4" w:space="0" w:color="auto"/>
              <w:left w:val="single" w:sz="4" w:space="0" w:color="auto"/>
              <w:bottom w:val="single" w:sz="4" w:space="0" w:color="auto"/>
              <w:right w:val="single" w:sz="4" w:space="0" w:color="auto"/>
            </w:tcBorders>
            <w:vAlign w:val="center"/>
          </w:tcPr>
          <w:p w14:paraId="2B8028B8" w14:textId="77777777" w:rsidR="00246BAA" w:rsidRDefault="00246BAA" w:rsidP="00110185">
            <w:pPr>
              <w:keepNext/>
              <w:keepLines/>
              <w:spacing w:after="0"/>
              <w:jc w:val="center"/>
              <w:rPr>
                <w:rFonts w:ascii="Arial" w:hAnsi="Arial"/>
                <w:sz w:val="18"/>
              </w:rPr>
            </w:pPr>
            <w:ins w:id="4030" w:author="Hannu Vesala" w:date="2024-02-16T15:13:00Z">
              <w:r>
                <w:rPr>
                  <w:rFonts w:ascii="Arial" w:hAnsi="Arial" w:cs="Arial"/>
                  <w:sz w:val="18"/>
                  <w:szCs w:val="18"/>
                </w:rPr>
                <w:t>66</w:t>
              </w:r>
            </w:ins>
          </w:p>
        </w:tc>
        <w:tc>
          <w:tcPr>
            <w:tcW w:w="642" w:type="pct"/>
            <w:tcBorders>
              <w:top w:val="single" w:sz="4" w:space="0" w:color="auto"/>
              <w:left w:val="single" w:sz="4" w:space="0" w:color="auto"/>
              <w:bottom w:val="single" w:sz="4" w:space="0" w:color="auto"/>
              <w:right w:val="single" w:sz="4" w:space="0" w:color="auto"/>
            </w:tcBorders>
            <w:vAlign w:val="center"/>
          </w:tcPr>
          <w:p w14:paraId="6EA6E5B2" w14:textId="77777777" w:rsidR="00246BAA" w:rsidRDefault="00246BAA" w:rsidP="00110185">
            <w:pPr>
              <w:keepNext/>
              <w:keepLines/>
              <w:spacing w:after="0"/>
              <w:jc w:val="center"/>
              <w:rPr>
                <w:rFonts w:ascii="Arial" w:hAnsi="Arial"/>
                <w:sz w:val="18"/>
              </w:rPr>
            </w:pPr>
            <w:ins w:id="4031" w:author="Hannu Vesala" w:date="2024-02-16T15:13:00Z">
              <w:r>
                <w:rPr>
                  <w:rFonts w:ascii="Arial" w:hAnsi="Arial" w:cs="Arial"/>
                  <w:sz w:val="18"/>
                  <w:szCs w:val="18"/>
                </w:rPr>
                <w:t>66</w:t>
              </w:r>
            </w:ins>
          </w:p>
        </w:tc>
        <w:tc>
          <w:tcPr>
            <w:tcW w:w="477" w:type="pct"/>
            <w:tcBorders>
              <w:top w:val="single" w:sz="4" w:space="0" w:color="auto"/>
              <w:left w:val="single" w:sz="4" w:space="0" w:color="auto"/>
              <w:bottom w:val="single" w:sz="4" w:space="0" w:color="auto"/>
              <w:right w:val="single" w:sz="4" w:space="0" w:color="auto"/>
            </w:tcBorders>
            <w:vAlign w:val="center"/>
          </w:tcPr>
          <w:p w14:paraId="13C6C91D"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4C1E234B" w14:textId="77777777" w:rsidR="00246BAA" w:rsidRDefault="00246BAA" w:rsidP="00110185">
            <w:pPr>
              <w:keepNext/>
              <w:keepLines/>
              <w:spacing w:after="0"/>
              <w:jc w:val="center"/>
              <w:rPr>
                <w:rFonts w:ascii="Arial" w:hAnsi="Arial"/>
                <w:sz w:val="18"/>
              </w:rPr>
            </w:pPr>
          </w:p>
        </w:tc>
      </w:tr>
      <w:tr w:rsidR="00246BAA" w14:paraId="08C64F25"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27590C8E" w14:textId="77777777" w:rsidR="00246BAA" w:rsidRDefault="00246BAA" w:rsidP="00110185">
            <w:pPr>
              <w:keepNext/>
              <w:keepLines/>
              <w:spacing w:after="0"/>
              <w:rPr>
                <w:rFonts w:ascii="Arial" w:hAnsi="Arial" w:cs="Arial"/>
                <w:sz w:val="18"/>
                <w:szCs w:val="18"/>
              </w:rPr>
            </w:pPr>
            <w:r>
              <w:rPr>
                <w:rFonts w:ascii="Arial" w:hAnsi="Arial" w:cs="Arial"/>
                <w:sz w:val="18"/>
                <w:szCs w:val="18"/>
              </w:rPr>
              <w:t>Number of consecutive PDSCH symbols</w:t>
            </w:r>
          </w:p>
        </w:tc>
        <w:tc>
          <w:tcPr>
            <w:tcW w:w="386" w:type="pct"/>
            <w:tcBorders>
              <w:top w:val="single" w:sz="4" w:space="0" w:color="auto"/>
              <w:left w:val="single" w:sz="4" w:space="0" w:color="auto"/>
              <w:bottom w:val="single" w:sz="4" w:space="0" w:color="auto"/>
              <w:right w:val="single" w:sz="4" w:space="0" w:color="auto"/>
            </w:tcBorders>
            <w:vAlign w:val="center"/>
          </w:tcPr>
          <w:p w14:paraId="1E435A23"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18E5AD2F"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rPr>
              <w:t>12</w:t>
            </w:r>
          </w:p>
        </w:tc>
        <w:tc>
          <w:tcPr>
            <w:tcW w:w="642" w:type="pct"/>
            <w:tcBorders>
              <w:top w:val="single" w:sz="4" w:space="0" w:color="auto"/>
              <w:left w:val="single" w:sz="4" w:space="0" w:color="auto"/>
              <w:bottom w:val="single" w:sz="4" w:space="0" w:color="auto"/>
              <w:right w:val="single" w:sz="4" w:space="0" w:color="auto"/>
            </w:tcBorders>
            <w:vAlign w:val="center"/>
          </w:tcPr>
          <w:p w14:paraId="3E31ADF4" w14:textId="77777777" w:rsidR="00246BAA" w:rsidRDefault="00246BAA" w:rsidP="00110185">
            <w:pPr>
              <w:keepNext/>
              <w:keepLines/>
              <w:spacing w:after="0"/>
              <w:jc w:val="center"/>
              <w:rPr>
                <w:rFonts w:ascii="Arial" w:hAnsi="Arial"/>
                <w:sz w:val="18"/>
              </w:rPr>
            </w:pPr>
            <w:ins w:id="4032" w:author="Hannu Vesala" w:date="2024-02-16T15:13:00Z">
              <w:r>
                <w:rPr>
                  <w:rFonts w:ascii="Arial" w:hAnsi="Arial" w:cs="Arial"/>
                  <w:sz w:val="18"/>
                  <w:szCs w:val="18"/>
                </w:rPr>
                <w:t>12</w:t>
              </w:r>
            </w:ins>
          </w:p>
        </w:tc>
        <w:tc>
          <w:tcPr>
            <w:tcW w:w="642" w:type="pct"/>
            <w:tcBorders>
              <w:top w:val="single" w:sz="4" w:space="0" w:color="auto"/>
              <w:left w:val="single" w:sz="4" w:space="0" w:color="auto"/>
              <w:bottom w:val="single" w:sz="4" w:space="0" w:color="auto"/>
              <w:right w:val="single" w:sz="4" w:space="0" w:color="auto"/>
            </w:tcBorders>
            <w:vAlign w:val="center"/>
          </w:tcPr>
          <w:p w14:paraId="12EB473B" w14:textId="77777777" w:rsidR="00246BAA" w:rsidRDefault="00246BAA" w:rsidP="00110185">
            <w:pPr>
              <w:keepNext/>
              <w:keepLines/>
              <w:spacing w:after="0"/>
              <w:jc w:val="center"/>
              <w:rPr>
                <w:rFonts w:ascii="Arial" w:hAnsi="Arial"/>
                <w:sz w:val="18"/>
              </w:rPr>
            </w:pPr>
            <w:ins w:id="4033" w:author="Hannu Vesala" w:date="2024-02-16T15:13:00Z">
              <w:r>
                <w:rPr>
                  <w:rFonts w:ascii="Arial" w:hAnsi="Arial" w:cs="Arial"/>
                  <w:sz w:val="18"/>
                  <w:szCs w:val="18"/>
                </w:rPr>
                <w:t>12</w:t>
              </w:r>
            </w:ins>
          </w:p>
        </w:tc>
        <w:tc>
          <w:tcPr>
            <w:tcW w:w="477" w:type="pct"/>
            <w:tcBorders>
              <w:top w:val="single" w:sz="4" w:space="0" w:color="auto"/>
              <w:left w:val="single" w:sz="4" w:space="0" w:color="auto"/>
              <w:bottom w:val="single" w:sz="4" w:space="0" w:color="auto"/>
              <w:right w:val="single" w:sz="4" w:space="0" w:color="auto"/>
            </w:tcBorders>
            <w:vAlign w:val="center"/>
          </w:tcPr>
          <w:p w14:paraId="671850E3"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2AE405FC" w14:textId="77777777" w:rsidR="00246BAA" w:rsidRDefault="00246BAA" w:rsidP="00110185">
            <w:pPr>
              <w:keepNext/>
              <w:keepLines/>
              <w:spacing w:after="0"/>
              <w:jc w:val="center"/>
              <w:rPr>
                <w:rFonts w:ascii="Arial" w:hAnsi="Arial"/>
                <w:sz w:val="18"/>
              </w:rPr>
            </w:pPr>
          </w:p>
        </w:tc>
      </w:tr>
      <w:tr w:rsidR="00246BAA" w14:paraId="0E1266FF"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3AD6F391" w14:textId="77777777" w:rsidR="00246BAA" w:rsidRDefault="00246BAA" w:rsidP="00110185">
            <w:pPr>
              <w:keepNext/>
              <w:keepLines/>
              <w:spacing w:after="0"/>
              <w:rPr>
                <w:rFonts w:ascii="Arial" w:hAnsi="Arial" w:cs="Arial"/>
                <w:sz w:val="18"/>
                <w:szCs w:val="18"/>
              </w:rPr>
            </w:pPr>
            <w:r>
              <w:rPr>
                <w:rFonts w:ascii="Arial" w:hAnsi="Arial" w:cs="Arial"/>
                <w:sz w:val="18"/>
                <w:szCs w:val="18"/>
              </w:rPr>
              <w:t>Allocated slots per 2 frames</w:t>
            </w:r>
          </w:p>
        </w:tc>
        <w:tc>
          <w:tcPr>
            <w:tcW w:w="386" w:type="pct"/>
            <w:tcBorders>
              <w:top w:val="single" w:sz="4" w:space="0" w:color="auto"/>
              <w:left w:val="single" w:sz="4" w:space="0" w:color="auto"/>
              <w:bottom w:val="single" w:sz="4" w:space="0" w:color="auto"/>
              <w:right w:val="single" w:sz="4" w:space="0" w:color="auto"/>
            </w:tcBorders>
            <w:vAlign w:val="center"/>
          </w:tcPr>
          <w:p w14:paraId="634AD332"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489516FB"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lang w:eastAsia="zh-CN"/>
              </w:rPr>
              <w:t>63</w:t>
            </w:r>
          </w:p>
        </w:tc>
        <w:tc>
          <w:tcPr>
            <w:tcW w:w="642" w:type="pct"/>
            <w:tcBorders>
              <w:top w:val="single" w:sz="4" w:space="0" w:color="auto"/>
              <w:left w:val="single" w:sz="4" w:space="0" w:color="auto"/>
              <w:bottom w:val="single" w:sz="4" w:space="0" w:color="auto"/>
              <w:right w:val="single" w:sz="4" w:space="0" w:color="auto"/>
            </w:tcBorders>
            <w:vAlign w:val="center"/>
          </w:tcPr>
          <w:p w14:paraId="1A9F71A7" w14:textId="77777777" w:rsidR="00246BAA" w:rsidRDefault="00246BAA" w:rsidP="00110185">
            <w:pPr>
              <w:keepNext/>
              <w:keepLines/>
              <w:spacing w:after="0"/>
              <w:jc w:val="center"/>
              <w:rPr>
                <w:rFonts w:ascii="Arial" w:hAnsi="Arial"/>
                <w:sz w:val="18"/>
                <w:lang w:eastAsia="zh-CN"/>
              </w:rPr>
            </w:pPr>
            <w:ins w:id="4034" w:author="Hannu Vesala" w:date="2024-02-16T15:13:00Z">
              <w:r>
                <w:rPr>
                  <w:rFonts w:ascii="Arial" w:hAnsi="Arial" w:cs="Arial"/>
                  <w:sz w:val="18"/>
                  <w:szCs w:val="18"/>
                  <w:lang w:eastAsia="zh-CN"/>
                </w:rPr>
                <w:t>63</w:t>
              </w:r>
            </w:ins>
          </w:p>
        </w:tc>
        <w:tc>
          <w:tcPr>
            <w:tcW w:w="642" w:type="pct"/>
            <w:tcBorders>
              <w:top w:val="single" w:sz="4" w:space="0" w:color="auto"/>
              <w:left w:val="single" w:sz="4" w:space="0" w:color="auto"/>
              <w:bottom w:val="single" w:sz="4" w:space="0" w:color="auto"/>
              <w:right w:val="single" w:sz="4" w:space="0" w:color="auto"/>
            </w:tcBorders>
            <w:vAlign w:val="center"/>
          </w:tcPr>
          <w:p w14:paraId="71D7DEAB" w14:textId="77777777" w:rsidR="00246BAA" w:rsidRDefault="00246BAA" w:rsidP="00110185">
            <w:pPr>
              <w:keepNext/>
              <w:keepLines/>
              <w:spacing w:after="0"/>
              <w:jc w:val="center"/>
              <w:rPr>
                <w:rFonts w:ascii="Arial" w:hAnsi="Arial"/>
                <w:sz w:val="18"/>
              </w:rPr>
            </w:pPr>
            <w:ins w:id="4035" w:author="Hannu Vesala" w:date="2024-02-16T15:13:00Z">
              <w:r>
                <w:rPr>
                  <w:rFonts w:ascii="Arial" w:hAnsi="Arial" w:cs="Arial"/>
                  <w:sz w:val="18"/>
                  <w:szCs w:val="18"/>
                  <w:lang w:eastAsia="zh-CN"/>
                </w:rPr>
                <w:t>63</w:t>
              </w:r>
            </w:ins>
          </w:p>
        </w:tc>
        <w:tc>
          <w:tcPr>
            <w:tcW w:w="477" w:type="pct"/>
            <w:tcBorders>
              <w:top w:val="single" w:sz="4" w:space="0" w:color="auto"/>
              <w:left w:val="single" w:sz="4" w:space="0" w:color="auto"/>
              <w:bottom w:val="single" w:sz="4" w:space="0" w:color="auto"/>
              <w:right w:val="single" w:sz="4" w:space="0" w:color="auto"/>
            </w:tcBorders>
          </w:tcPr>
          <w:p w14:paraId="01863F82"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tcPr>
          <w:p w14:paraId="163F1B99" w14:textId="77777777" w:rsidR="00246BAA" w:rsidRDefault="00246BAA" w:rsidP="00110185">
            <w:pPr>
              <w:keepNext/>
              <w:keepLines/>
              <w:spacing w:after="0"/>
              <w:jc w:val="center"/>
              <w:rPr>
                <w:rFonts w:ascii="Arial" w:hAnsi="Arial"/>
                <w:sz w:val="18"/>
              </w:rPr>
            </w:pPr>
          </w:p>
        </w:tc>
      </w:tr>
      <w:tr w:rsidR="00246BAA" w14:paraId="7E979977"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7305FC45" w14:textId="77777777" w:rsidR="00246BAA" w:rsidRDefault="00246BAA" w:rsidP="00110185">
            <w:pPr>
              <w:keepNext/>
              <w:keepLines/>
              <w:spacing w:after="0"/>
              <w:rPr>
                <w:rFonts w:ascii="Arial" w:hAnsi="Arial" w:cs="Arial"/>
                <w:sz w:val="18"/>
                <w:szCs w:val="18"/>
              </w:rPr>
            </w:pPr>
            <w:r>
              <w:rPr>
                <w:rFonts w:ascii="Arial" w:hAnsi="Arial" w:cs="Arial"/>
                <w:sz w:val="18"/>
                <w:szCs w:val="18"/>
              </w:rPr>
              <w:t>MCS table</w:t>
            </w:r>
          </w:p>
        </w:tc>
        <w:tc>
          <w:tcPr>
            <w:tcW w:w="386" w:type="pct"/>
            <w:tcBorders>
              <w:top w:val="single" w:sz="4" w:space="0" w:color="auto"/>
              <w:left w:val="single" w:sz="4" w:space="0" w:color="auto"/>
              <w:bottom w:val="single" w:sz="4" w:space="0" w:color="auto"/>
              <w:right w:val="single" w:sz="4" w:space="0" w:color="auto"/>
            </w:tcBorders>
            <w:vAlign w:val="center"/>
          </w:tcPr>
          <w:p w14:paraId="47ABCB07"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2498B99D" w14:textId="77777777" w:rsidR="00246BAA" w:rsidRDefault="00246BAA" w:rsidP="00110185">
            <w:pPr>
              <w:keepNext/>
              <w:keepLines/>
              <w:spacing w:after="0"/>
              <w:jc w:val="center"/>
              <w:rPr>
                <w:rFonts w:ascii="Arial" w:hAnsi="Arial"/>
                <w:sz w:val="18"/>
                <w:szCs w:val="18"/>
              </w:rPr>
            </w:pPr>
            <w:r>
              <w:rPr>
                <w:rFonts w:ascii="Arial" w:hAnsi="Arial" w:cs="Arial"/>
                <w:sz w:val="18"/>
                <w:szCs w:val="18"/>
              </w:rPr>
              <w:t>64QAM</w:t>
            </w:r>
          </w:p>
        </w:tc>
        <w:tc>
          <w:tcPr>
            <w:tcW w:w="642" w:type="pct"/>
            <w:tcBorders>
              <w:top w:val="single" w:sz="4" w:space="0" w:color="auto"/>
              <w:left w:val="single" w:sz="4" w:space="0" w:color="auto"/>
              <w:bottom w:val="single" w:sz="4" w:space="0" w:color="auto"/>
              <w:right w:val="single" w:sz="4" w:space="0" w:color="auto"/>
            </w:tcBorders>
            <w:vAlign w:val="center"/>
          </w:tcPr>
          <w:p w14:paraId="12158F5C" w14:textId="77777777" w:rsidR="00246BAA" w:rsidRDefault="00246BAA" w:rsidP="00110185">
            <w:pPr>
              <w:keepNext/>
              <w:keepLines/>
              <w:spacing w:after="0"/>
              <w:jc w:val="center"/>
              <w:rPr>
                <w:rFonts w:ascii="Arial" w:hAnsi="Arial"/>
                <w:sz w:val="18"/>
              </w:rPr>
            </w:pPr>
            <w:ins w:id="4036" w:author="Hannu Vesala" w:date="2024-02-16T15:13:00Z">
              <w:r>
                <w:rPr>
                  <w:rFonts w:ascii="Arial" w:hAnsi="Arial" w:cs="Arial"/>
                  <w:sz w:val="18"/>
                  <w:szCs w:val="18"/>
                </w:rPr>
                <w:t>64QAM</w:t>
              </w:r>
            </w:ins>
          </w:p>
        </w:tc>
        <w:tc>
          <w:tcPr>
            <w:tcW w:w="642" w:type="pct"/>
            <w:tcBorders>
              <w:top w:val="single" w:sz="4" w:space="0" w:color="auto"/>
              <w:left w:val="single" w:sz="4" w:space="0" w:color="auto"/>
              <w:bottom w:val="single" w:sz="4" w:space="0" w:color="auto"/>
              <w:right w:val="single" w:sz="4" w:space="0" w:color="auto"/>
            </w:tcBorders>
            <w:vAlign w:val="center"/>
          </w:tcPr>
          <w:p w14:paraId="60296F4C" w14:textId="77777777" w:rsidR="00246BAA" w:rsidRDefault="00246BAA" w:rsidP="00110185">
            <w:pPr>
              <w:keepNext/>
              <w:keepLines/>
              <w:spacing w:after="0"/>
              <w:jc w:val="center"/>
              <w:rPr>
                <w:rFonts w:ascii="Arial" w:hAnsi="Arial"/>
                <w:sz w:val="18"/>
              </w:rPr>
            </w:pPr>
            <w:ins w:id="4037" w:author="Hannu Vesala" w:date="2024-02-16T15:13:00Z">
              <w:r>
                <w:rPr>
                  <w:rFonts w:ascii="Arial" w:hAnsi="Arial" w:cs="Arial"/>
                  <w:sz w:val="18"/>
                  <w:szCs w:val="18"/>
                </w:rPr>
                <w:t>64QAM</w:t>
              </w:r>
            </w:ins>
          </w:p>
        </w:tc>
        <w:tc>
          <w:tcPr>
            <w:tcW w:w="477" w:type="pct"/>
            <w:tcBorders>
              <w:top w:val="single" w:sz="4" w:space="0" w:color="auto"/>
              <w:left w:val="single" w:sz="4" w:space="0" w:color="auto"/>
              <w:bottom w:val="single" w:sz="4" w:space="0" w:color="auto"/>
              <w:right w:val="single" w:sz="4" w:space="0" w:color="auto"/>
            </w:tcBorders>
            <w:vAlign w:val="center"/>
          </w:tcPr>
          <w:p w14:paraId="309F9D43"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7660E755" w14:textId="77777777" w:rsidR="00246BAA" w:rsidRDefault="00246BAA" w:rsidP="00110185">
            <w:pPr>
              <w:keepNext/>
              <w:keepLines/>
              <w:spacing w:after="0"/>
              <w:jc w:val="center"/>
              <w:rPr>
                <w:rFonts w:ascii="Arial" w:hAnsi="Arial"/>
                <w:sz w:val="18"/>
              </w:rPr>
            </w:pPr>
          </w:p>
        </w:tc>
      </w:tr>
      <w:tr w:rsidR="00246BAA" w14:paraId="5C601575"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18E77886" w14:textId="77777777" w:rsidR="00246BAA" w:rsidRDefault="00246BAA" w:rsidP="00110185">
            <w:pPr>
              <w:keepNext/>
              <w:keepLines/>
              <w:spacing w:after="0"/>
              <w:rPr>
                <w:rFonts w:ascii="Arial" w:hAnsi="Arial" w:cs="Arial"/>
                <w:sz w:val="18"/>
                <w:szCs w:val="18"/>
              </w:rPr>
            </w:pPr>
            <w:r>
              <w:rPr>
                <w:rFonts w:ascii="Arial" w:hAnsi="Arial" w:cs="Arial"/>
                <w:sz w:val="18"/>
                <w:szCs w:val="18"/>
              </w:rPr>
              <w:t>MCS index</w:t>
            </w:r>
          </w:p>
        </w:tc>
        <w:tc>
          <w:tcPr>
            <w:tcW w:w="386" w:type="pct"/>
            <w:tcBorders>
              <w:top w:val="single" w:sz="4" w:space="0" w:color="auto"/>
              <w:left w:val="single" w:sz="4" w:space="0" w:color="auto"/>
              <w:bottom w:val="single" w:sz="4" w:space="0" w:color="auto"/>
              <w:right w:val="single" w:sz="4" w:space="0" w:color="auto"/>
            </w:tcBorders>
            <w:vAlign w:val="center"/>
          </w:tcPr>
          <w:p w14:paraId="03075DC3"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4CA4B457" w14:textId="77777777" w:rsidR="00246BAA" w:rsidRDefault="00246BAA" w:rsidP="00110185">
            <w:pPr>
              <w:keepNext/>
              <w:keepLines/>
              <w:spacing w:after="0"/>
              <w:jc w:val="center"/>
              <w:rPr>
                <w:rFonts w:ascii="Arial" w:hAnsi="Arial"/>
                <w:sz w:val="18"/>
                <w:szCs w:val="18"/>
              </w:rPr>
            </w:pPr>
            <w:r>
              <w:rPr>
                <w:rFonts w:ascii="Arial" w:hAnsi="Arial" w:cs="Arial"/>
                <w:sz w:val="18"/>
                <w:szCs w:val="18"/>
              </w:rPr>
              <w:t>13</w:t>
            </w:r>
          </w:p>
        </w:tc>
        <w:tc>
          <w:tcPr>
            <w:tcW w:w="642" w:type="pct"/>
            <w:tcBorders>
              <w:top w:val="single" w:sz="4" w:space="0" w:color="auto"/>
              <w:left w:val="single" w:sz="4" w:space="0" w:color="auto"/>
              <w:bottom w:val="single" w:sz="4" w:space="0" w:color="auto"/>
              <w:right w:val="single" w:sz="4" w:space="0" w:color="auto"/>
            </w:tcBorders>
            <w:vAlign w:val="center"/>
          </w:tcPr>
          <w:p w14:paraId="65A757C7" w14:textId="77777777" w:rsidR="00246BAA" w:rsidRDefault="00246BAA" w:rsidP="00110185">
            <w:pPr>
              <w:keepNext/>
              <w:keepLines/>
              <w:spacing w:after="0"/>
              <w:jc w:val="center"/>
              <w:rPr>
                <w:rFonts w:ascii="Arial" w:hAnsi="Arial"/>
                <w:sz w:val="18"/>
              </w:rPr>
            </w:pPr>
            <w:ins w:id="4038" w:author="Hannu Vesala" w:date="2024-02-16T15:13:00Z">
              <w:r>
                <w:rPr>
                  <w:rFonts w:ascii="Arial" w:hAnsi="Arial" w:cs="Arial"/>
                  <w:sz w:val="18"/>
                  <w:szCs w:val="18"/>
                </w:rPr>
                <w:t>13</w:t>
              </w:r>
            </w:ins>
          </w:p>
        </w:tc>
        <w:tc>
          <w:tcPr>
            <w:tcW w:w="642" w:type="pct"/>
            <w:tcBorders>
              <w:top w:val="single" w:sz="4" w:space="0" w:color="auto"/>
              <w:left w:val="single" w:sz="4" w:space="0" w:color="auto"/>
              <w:bottom w:val="single" w:sz="4" w:space="0" w:color="auto"/>
              <w:right w:val="single" w:sz="4" w:space="0" w:color="auto"/>
            </w:tcBorders>
            <w:vAlign w:val="center"/>
          </w:tcPr>
          <w:p w14:paraId="5FDF6CE5" w14:textId="77777777" w:rsidR="00246BAA" w:rsidRDefault="00246BAA" w:rsidP="00110185">
            <w:pPr>
              <w:keepNext/>
              <w:keepLines/>
              <w:spacing w:after="0"/>
              <w:jc w:val="center"/>
              <w:rPr>
                <w:rFonts w:ascii="Arial" w:hAnsi="Arial"/>
                <w:sz w:val="18"/>
              </w:rPr>
            </w:pPr>
            <w:ins w:id="4039" w:author="Hannu Vesala" w:date="2024-02-16T15:13:00Z">
              <w:r>
                <w:rPr>
                  <w:rFonts w:ascii="Arial" w:hAnsi="Arial" w:cs="Arial"/>
                  <w:sz w:val="18"/>
                  <w:szCs w:val="18"/>
                </w:rPr>
                <w:t>13</w:t>
              </w:r>
            </w:ins>
          </w:p>
        </w:tc>
        <w:tc>
          <w:tcPr>
            <w:tcW w:w="477" w:type="pct"/>
            <w:tcBorders>
              <w:top w:val="single" w:sz="4" w:space="0" w:color="auto"/>
              <w:left w:val="single" w:sz="4" w:space="0" w:color="auto"/>
              <w:bottom w:val="single" w:sz="4" w:space="0" w:color="auto"/>
              <w:right w:val="single" w:sz="4" w:space="0" w:color="auto"/>
            </w:tcBorders>
            <w:vAlign w:val="center"/>
          </w:tcPr>
          <w:p w14:paraId="196173D9"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4AA5F977" w14:textId="77777777" w:rsidR="00246BAA" w:rsidRDefault="00246BAA" w:rsidP="00110185">
            <w:pPr>
              <w:keepNext/>
              <w:keepLines/>
              <w:spacing w:after="0"/>
              <w:jc w:val="center"/>
              <w:rPr>
                <w:rFonts w:ascii="Arial" w:hAnsi="Arial"/>
                <w:sz w:val="18"/>
              </w:rPr>
            </w:pPr>
          </w:p>
        </w:tc>
      </w:tr>
      <w:tr w:rsidR="00246BAA" w14:paraId="5F3C1EFB"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6D24116D" w14:textId="77777777" w:rsidR="00246BAA" w:rsidRDefault="00246BAA" w:rsidP="00110185">
            <w:pPr>
              <w:keepNext/>
              <w:keepLines/>
              <w:spacing w:after="0"/>
              <w:rPr>
                <w:rFonts w:ascii="Arial" w:hAnsi="Arial" w:cs="Arial"/>
                <w:sz w:val="18"/>
                <w:szCs w:val="18"/>
              </w:rPr>
            </w:pPr>
            <w:r>
              <w:rPr>
                <w:rFonts w:ascii="Arial" w:hAnsi="Arial" w:cs="Arial"/>
                <w:sz w:val="18"/>
                <w:szCs w:val="18"/>
              </w:rPr>
              <w:t>Modulation</w:t>
            </w:r>
          </w:p>
        </w:tc>
        <w:tc>
          <w:tcPr>
            <w:tcW w:w="386" w:type="pct"/>
            <w:tcBorders>
              <w:top w:val="single" w:sz="4" w:space="0" w:color="auto"/>
              <w:left w:val="single" w:sz="4" w:space="0" w:color="auto"/>
              <w:bottom w:val="single" w:sz="4" w:space="0" w:color="auto"/>
              <w:right w:val="single" w:sz="4" w:space="0" w:color="auto"/>
            </w:tcBorders>
            <w:vAlign w:val="center"/>
          </w:tcPr>
          <w:p w14:paraId="1BBD8054"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4FF0E890"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rPr>
              <w:t>16QAM</w:t>
            </w:r>
          </w:p>
        </w:tc>
        <w:tc>
          <w:tcPr>
            <w:tcW w:w="642" w:type="pct"/>
            <w:tcBorders>
              <w:top w:val="single" w:sz="4" w:space="0" w:color="auto"/>
              <w:left w:val="single" w:sz="4" w:space="0" w:color="auto"/>
              <w:bottom w:val="single" w:sz="4" w:space="0" w:color="auto"/>
              <w:right w:val="single" w:sz="4" w:space="0" w:color="auto"/>
            </w:tcBorders>
            <w:vAlign w:val="center"/>
          </w:tcPr>
          <w:p w14:paraId="6816B22E" w14:textId="77777777" w:rsidR="00246BAA" w:rsidRDefault="00246BAA" w:rsidP="00110185">
            <w:pPr>
              <w:keepNext/>
              <w:keepLines/>
              <w:spacing w:after="0"/>
              <w:jc w:val="center"/>
              <w:rPr>
                <w:rFonts w:ascii="Arial" w:hAnsi="Arial"/>
                <w:sz w:val="18"/>
              </w:rPr>
            </w:pPr>
            <w:ins w:id="4040" w:author="Hannu Vesala" w:date="2024-02-16T15:13:00Z">
              <w:r>
                <w:rPr>
                  <w:rFonts w:ascii="Arial" w:hAnsi="Arial" w:cs="Arial"/>
                  <w:sz w:val="18"/>
                  <w:szCs w:val="18"/>
                </w:rPr>
                <w:t>16QAM</w:t>
              </w:r>
            </w:ins>
          </w:p>
        </w:tc>
        <w:tc>
          <w:tcPr>
            <w:tcW w:w="642" w:type="pct"/>
            <w:tcBorders>
              <w:top w:val="single" w:sz="4" w:space="0" w:color="auto"/>
              <w:left w:val="single" w:sz="4" w:space="0" w:color="auto"/>
              <w:bottom w:val="single" w:sz="4" w:space="0" w:color="auto"/>
              <w:right w:val="single" w:sz="4" w:space="0" w:color="auto"/>
            </w:tcBorders>
            <w:vAlign w:val="center"/>
          </w:tcPr>
          <w:p w14:paraId="49BE6EB2" w14:textId="77777777" w:rsidR="00246BAA" w:rsidRDefault="00246BAA" w:rsidP="00110185">
            <w:pPr>
              <w:keepNext/>
              <w:keepLines/>
              <w:spacing w:after="0"/>
              <w:jc w:val="center"/>
              <w:rPr>
                <w:rFonts w:ascii="Arial" w:hAnsi="Arial"/>
                <w:sz w:val="18"/>
              </w:rPr>
            </w:pPr>
            <w:ins w:id="4041" w:author="Hannu Vesala" w:date="2024-02-16T15:13:00Z">
              <w:r>
                <w:rPr>
                  <w:rFonts w:ascii="Arial" w:hAnsi="Arial" w:cs="Arial"/>
                  <w:sz w:val="18"/>
                  <w:szCs w:val="18"/>
                </w:rPr>
                <w:t>16QAM</w:t>
              </w:r>
            </w:ins>
          </w:p>
        </w:tc>
        <w:tc>
          <w:tcPr>
            <w:tcW w:w="477" w:type="pct"/>
            <w:tcBorders>
              <w:top w:val="single" w:sz="4" w:space="0" w:color="auto"/>
              <w:left w:val="single" w:sz="4" w:space="0" w:color="auto"/>
              <w:bottom w:val="single" w:sz="4" w:space="0" w:color="auto"/>
              <w:right w:val="single" w:sz="4" w:space="0" w:color="auto"/>
            </w:tcBorders>
            <w:vAlign w:val="center"/>
          </w:tcPr>
          <w:p w14:paraId="29A9704B"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6445A79D" w14:textId="77777777" w:rsidR="00246BAA" w:rsidRDefault="00246BAA" w:rsidP="00110185">
            <w:pPr>
              <w:keepNext/>
              <w:keepLines/>
              <w:spacing w:after="0"/>
              <w:jc w:val="center"/>
              <w:rPr>
                <w:rFonts w:ascii="Arial" w:hAnsi="Arial"/>
                <w:sz w:val="18"/>
              </w:rPr>
            </w:pPr>
          </w:p>
        </w:tc>
      </w:tr>
      <w:tr w:rsidR="00246BAA" w14:paraId="023C22C0"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207D6112" w14:textId="77777777" w:rsidR="00246BAA" w:rsidRDefault="00246BAA" w:rsidP="00110185">
            <w:pPr>
              <w:keepNext/>
              <w:keepLines/>
              <w:spacing w:after="0"/>
              <w:rPr>
                <w:rFonts w:ascii="Arial" w:hAnsi="Arial" w:cs="Arial"/>
                <w:sz w:val="18"/>
                <w:szCs w:val="18"/>
              </w:rPr>
            </w:pPr>
            <w:r>
              <w:rPr>
                <w:rFonts w:ascii="Arial" w:hAnsi="Arial" w:cs="Arial"/>
                <w:sz w:val="18"/>
                <w:szCs w:val="18"/>
              </w:rPr>
              <w:t>Target Coding Rate</w:t>
            </w:r>
          </w:p>
        </w:tc>
        <w:tc>
          <w:tcPr>
            <w:tcW w:w="386" w:type="pct"/>
            <w:tcBorders>
              <w:top w:val="single" w:sz="4" w:space="0" w:color="auto"/>
              <w:left w:val="single" w:sz="4" w:space="0" w:color="auto"/>
              <w:bottom w:val="single" w:sz="4" w:space="0" w:color="auto"/>
              <w:right w:val="single" w:sz="4" w:space="0" w:color="auto"/>
            </w:tcBorders>
            <w:vAlign w:val="center"/>
          </w:tcPr>
          <w:p w14:paraId="0501B9DF"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2E445AAF" w14:textId="77777777" w:rsidR="00246BAA" w:rsidRDefault="00246BAA" w:rsidP="00110185">
            <w:pPr>
              <w:keepNext/>
              <w:keepLines/>
              <w:spacing w:after="0"/>
              <w:jc w:val="center"/>
              <w:rPr>
                <w:rFonts w:ascii="Arial" w:hAnsi="Arial"/>
                <w:sz w:val="18"/>
                <w:szCs w:val="18"/>
              </w:rPr>
            </w:pPr>
            <w:r>
              <w:rPr>
                <w:rFonts w:ascii="Arial" w:hAnsi="Arial" w:cs="Arial"/>
                <w:sz w:val="18"/>
                <w:szCs w:val="18"/>
              </w:rPr>
              <w:t>0.48</w:t>
            </w:r>
          </w:p>
        </w:tc>
        <w:tc>
          <w:tcPr>
            <w:tcW w:w="642" w:type="pct"/>
            <w:tcBorders>
              <w:top w:val="single" w:sz="4" w:space="0" w:color="auto"/>
              <w:left w:val="single" w:sz="4" w:space="0" w:color="auto"/>
              <w:bottom w:val="single" w:sz="4" w:space="0" w:color="auto"/>
              <w:right w:val="single" w:sz="4" w:space="0" w:color="auto"/>
            </w:tcBorders>
            <w:vAlign w:val="center"/>
          </w:tcPr>
          <w:p w14:paraId="0F57A7AC" w14:textId="77777777" w:rsidR="00246BAA" w:rsidRDefault="00246BAA" w:rsidP="00110185">
            <w:pPr>
              <w:keepNext/>
              <w:keepLines/>
              <w:spacing w:after="0"/>
              <w:jc w:val="center"/>
              <w:rPr>
                <w:rFonts w:ascii="Arial" w:hAnsi="Arial"/>
                <w:sz w:val="18"/>
              </w:rPr>
            </w:pPr>
            <w:ins w:id="4042" w:author="Hannu Vesala" w:date="2024-02-16T15:13:00Z">
              <w:r>
                <w:rPr>
                  <w:rFonts w:ascii="Arial" w:hAnsi="Arial" w:cs="Arial"/>
                  <w:sz w:val="18"/>
                  <w:szCs w:val="18"/>
                </w:rPr>
                <w:t>0.48</w:t>
              </w:r>
            </w:ins>
          </w:p>
        </w:tc>
        <w:tc>
          <w:tcPr>
            <w:tcW w:w="642" w:type="pct"/>
            <w:tcBorders>
              <w:top w:val="single" w:sz="4" w:space="0" w:color="auto"/>
              <w:left w:val="single" w:sz="4" w:space="0" w:color="auto"/>
              <w:bottom w:val="single" w:sz="4" w:space="0" w:color="auto"/>
              <w:right w:val="single" w:sz="4" w:space="0" w:color="auto"/>
            </w:tcBorders>
            <w:vAlign w:val="center"/>
          </w:tcPr>
          <w:p w14:paraId="30C81886" w14:textId="77777777" w:rsidR="00246BAA" w:rsidRDefault="00246BAA" w:rsidP="00110185">
            <w:pPr>
              <w:keepNext/>
              <w:keepLines/>
              <w:spacing w:after="0"/>
              <w:jc w:val="center"/>
              <w:rPr>
                <w:rFonts w:ascii="Arial" w:hAnsi="Arial"/>
                <w:sz w:val="18"/>
              </w:rPr>
            </w:pPr>
            <w:ins w:id="4043" w:author="Hannu Vesala" w:date="2024-02-16T15:13:00Z">
              <w:r>
                <w:rPr>
                  <w:rFonts w:ascii="Arial" w:hAnsi="Arial" w:cs="Arial"/>
                  <w:sz w:val="18"/>
                  <w:szCs w:val="18"/>
                </w:rPr>
                <w:t>0.48</w:t>
              </w:r>
            </w:ins>
          </w:p>
        </w:tc>
        <w:tc>
          <w:tcPr>
            <w:tcW w:w="477" w:type="pct"/>
            <w:tcBorders>
              <w:top w:val="single" w:sz="4" w:space="0" w:color="auto"/>
              <w:left w:val="single" w:sz="4" w:space="0" w:color="auto"/>
              <w:bottom w:val="single" w:sz="4" w:space="0" w:color="auto"/>
              <w:right w:val="single" w:sz="4" w:space="0" w:color="auto"/>
            </w:tcBorders>
            <w:vAlign w:val="center"/>
          </w:tcPr>
          <w:p w14:paraId="07619883"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4624862C" w14:textId="77777777" w:rsidR="00246BAA" w:rsidRDefault="00246BAA" w:rsidP="00110185">
            <w:pPr>
              <w:keepNext/>
              <w:keepLines/>
              <w:spacing w:after="0"/>
              <w:jc w:val="center"/>
              <w:rPr>
                <w:rFonts w:ascii="Arial" w:hAnsi="Arial"/>
                <w:sz w:val="18"/>
              </w:rPr>
            </w:pPr>
          </w:p>
        </w:tc>
      </w:tr>
      <w:tr w:rsidR="00246BAA" w14:paraId="3A255EB8"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580DCE48" w14:textId="77777777" w:rsidR="00246BAA" w:rsidRDefault="00246BAA" w:rsidP="00110185">
            <w:pPr>
              <w:keepNext/>
              <w:keepLines/>
              <w:spacing w:after="0"/>
              <w:rPr>
                <w:rFonts w:ascii="Arial" w:hAnsi="Arial" w:cs="Arial"/>
                <w:sz w:val="18"/>
                <w:szCs w:val="18"/>
              </w:rPr>
            </w:pPr>
            <w:r>
              <w:rPr>
                <w:rFonts w:ascii="Arial" w:hAnsi="Arial" w:cs="Arial"/>
                <w:sz w:val="18"/>
                <w:szCs w:val="18"/>
              </w:rPr>
              <w:t>Number of MIMO layers</w:t>
            </w:r>
          </w:p>
        </w:tc>
        <w:tc>
          <w:tcPr>
            <w:tcW w:w="386" w:type="pct"/>
            <w:tcBorders>
              <w:top w:val="single" w:sz="4" w:space="0" w:color="auto"/>
              <w:left w:val="single" w:sz="4" w:space="0" w:color="auto"/>
              <w:bottom w:val="single" w:sz="4" w:space="0" w:color="auto"/>
              <w:right w:val="single" w:sz="4" w:space="0" w:color="auto"/>
            </w:tcBorders>
            <w:vAlign w:val="center"/>
          </w:tcPr>
          <w:p w14:paraId="24AF7248"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79C001A1" w14:textId="77777777" w:rsidR="00246BAA" w:rsidRDefault="00246BAA" w:rsidP="00110185">
            <w:pPr>
              <w:keepNext/>
              <w:keepLines/>
              <w:spacing w:after="0"/>
              <w:jc w:val="center"/>
              <w:rPr>
                <w:rFonts w:ascii="Arial" w:hAnsi="Arial"/>
                <w:sz w:val="18"/>
                <w:szCs w:val="18"/>
              </w:rPr>
            </w:pPr>
            <w:r>
              <w:rPr>
                <w:rFonts w:ascii="Arial" w:hAnsi="Arial" w:cs="Arial"/>
                <w:sz w:val="18"/>
                <w:szCs w:val="18"/>
                <w:lang w:eastAsia="zh-CN"/>
              </w:rPr>
              <w:t>1</w:t>
            </w:r>
          </w:p>
        </w:tc>
        <w:tc>
          <w:tcPr>
            <w:tcW w:w="642" w:type="pct"/>
            <w:tcBorders>
              <w:top w:val="single" w:sz="4" w:space="0" w:color="auto"/>
              <w:left w:val="single" w:sz="4" w:space="0" w:color="auto"/>
              <w:bottom w:val="single" w:sz="4" w:space="0" w:color="auto"/>
              <w:right w:val="single" w:sz="4" w:space="0" w:color="auto"/>
            </w:tcBorders>
            <w:vAlign w:val="center"/>
          </w:tcPr>
          <w:p w14:paraId="560B76A5" w14:textId="77777777" w:rsidR="00246BAA" w:rsidRDefault="00246BAA" w:rsidP="00110185">
            <w:pPr>
              <w:keepNext/>
              <w:keepLines/>
              <w:spacing w:after="0"/>
              <w:jc w:val="center"/>
              <w:rPr>
                <w:rFonts w:ascii="Arial" w:hAnsi="Arial"/>
                <w:sz w:val="18"/>
              </w:rPr>
            </w:pPr>
            <w:ins w:id="4044" w:author="Hannu Vesala" w:date="2024-02-16T15:13:00Z">
              <w:r>
                <w:rPr>
                  <w:rFonts w:ascii="Arial" w:hAnsi="Arial" w:cs="Arial"/>
                  <w:sz w:val="18"/>
                  <w:szCs w:val="18"/>
                  <w:lang w:eastAsia="zh-CN"/>
                </w:rPr>
                <w:t>2</w:t>
              </w:r>
            </w:ins>
          </w:p>
        </w:tc>
        <w:tc>
          <w:tcPr>
            <w:tcW w:w="642" w:type="pct"/>
            <w:tcBorders>
              <w:top w:val="single" w:sz="4" w:space="0" w:color="auto"/>
              <w:left w:val="single" w:sz="4" w:space="0" w:color="auto"/>
              <w:bottom w:val="single" w:sz="4" w:space="0" w:color="auto"/>
              <w:right w:val="single" w:sz="4" w:space="0" w:color="auto"/>
            </w:tcBorders>
            <w:vAlign w:val="center"/>
          </w:tcPr>
          <w:p w14:paraId="10D38D35" w14:textId="77777777" w:rsidR="00246BAA" w:rsidRDefault="00246BAA" w:rsidP="00110185">
            <w:pPr>
              <w:keepNext/>
              <w:keepLines/>
              <w:spacing w:after="0"/>
              <w:jc w:val="center"/>
              <w:rPr>
                <w:rFonts w:ascii="Arial" w:hAnsi="Arial"/>
                <w:sz w:val="18"/>
              </w:rPr>
            </w:pPr>
            <w:ins w:id="4045" w:author="Hannu Vesala" w:date="2024-02-16T15:13:00Z">
              <w:r>
                <w:rPr>
                  <w:rFonts w:ascii="Arial" w:hAnsi="Arial" w:cs="Arial"/>
                  <w:sz w:val="18"/>
                  <w:szCs w:val="18"/>
                  <w:lang w:eastAsia="zh-CN"/>
                </w:rPr>
                <w:t>2</w:t>
              </w:r>
            </w:ins>
          </w:p>
        </w:tc>
        <w:tc>
          <w:tcPr>
            <w:tcW w:w="477" w:type="pct"/>
            <w:tcBorders>
              <w:top w:val="single" w:sz="4" w:space="0" w:color="auto"/>
              <w:left w:val="single" w:sz="4" w:space="0" w:color="auto"/>
              <w:bottom w:val="single" w:sz="4" w:space="0" w:color="auto"/>
              <w:right w:val="single" w:sz="4" w:space="0" w:color="auto"/>
            </w:tcBorders>
            <w:vAlign w:val="center"/>
          </w:tcPr>
          <w:p w14:paraId="1EDCE7FF"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1BBCEEE4" w14:textId="77777777" w:rsidR="00246BAA" w:rsidRDefault="00246BAA" w:rsidP="00110185">
            <w:pPr>
              <w:keepNext/>
              <w:keepLines/>
              <w:spacing w:after="0"/>
              <w:jc w:val="center"/>
              <w:rPr>
                <w:rFonts w:ascii="Arial" w:hAnsi="Arial"/>
                <w:sz w:val="18"/>
              </w:rPr>
            </w:pPr>
          </w:p>
        </w:tc>
      </w:tr>
      <w:tr w:rsidR="00246BAA" w14:paraId="7A355F73"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46AF9408" w14:textId="77777777" w:rsidR="00246BAA" w:rsidRDefault="00246BAA" w:rsidP="00110185">
            <w:pPr>
              <w:keepNext/>
              <w:keepLines/>
              <w:spacing w:after="0"/>
              <w:rPr>
                <w:rFonts w:ascii="Arial" w:hAnsi="Arial" w:cs="Arial"/>
                <w:sz w:val="18"/>
                <w:szCs w:val="18"/>
              </w:rPr>
            </w:pPr>
            <w:r>
              <w:rPr>
                <w:rFonts w:ascii="Arial" w:hAnsi="Arial" w:cs="Arial"/>
                <w:sz w:val="18"/>
                <w:szCs w:val="18"/>
              </w:rPr>
              <w:t xml:space="preserve">Number of DMRS </w:t>
            </w:r>
            <w:r>
              <w:rPr>
                <w:rFonts w:ascii="Arial" w:hAnsi="Arial" w:cs="Arial"/>
                <w:sz w:val="18"/>
                <w:szCs w:val="18"/>
                <w:lang w:eastAsia="zh-CN"/>
              </w:rPr>
              <w:t>REs</w:t>
            </w:r>
            <w:r>
              <w:rPr>
                <w:rFonts w:ascii="Arial" w:hAnsi="Arial" w:cs="Arial"/>
                <w:sz w:val="18"/>
                <w:szCs w:val="18"/>
              </w:rPr>
              <w:t xml:space="preserve"> (Note 3)</w:t>
            </w:r>
          </w:p>
        </w:tc>
        <w:tc>
          <w:tcPr>
            <w:tcW w:w="386" w:type="pct"/>
            <w:tcBorders>
              <w:top w:val="single" w:sz="4" w:space="0" w:color="auto"/>
              <w:left w:val="single" w:sz="4" w:space="0" w:color="auto"/>
              <w:bottom w:val="single" w:sz="4" w:space="0" w:color="auto"/>
              <w:right w:val="single" w:sz="4" w:space="0" w:color="auto"/>
            </w:tcBorders>
            <w:vAlign w:val="center"/>
          </w:tcPr>
          <w:p w14:paraId="58CED2EB"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117E5D50"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lang w:eastAsia="zh-CN"/>
              </w:rPr>
              <w:t>24</w:t>
            </w:r>
          </w:p>
        </w:tc>
        <w:tc>
          <w:tcPr>
            <w:tcW w:w="642" w:type="pct"/>
            <w:tcBorders>
              <w:top w:val="single" w:sz="4" w:space="0" w:color="auto"/>
              <w:left w:val="single" w:sz="4" w:space="0" w:color="auto"/>
              <w:bottom w:val="single" w:sz="4" w:space="0" w:color="auto"/>
              <w:right w:val="single" w:sz="4" w:space="0" w:color="auto"/>
            </w:tcBorders>
            <w:vAlign w:val="center"/>
          </w:tcPr>
          <w:p w14:paraId="37CE74AB" w14:textId="77777777" w:rsidR="00246BAA" w:rsidRDefault="00246BAA" w:rsidP="00110185">
            <w:pPr>
              <w:keepNext/>
              <w:keepLines/>
              <w:spacing w:after="0"/>
              <w:jc w:val="center"/>
              <w:rPr>
                <w:rFonts w:ascii="Arial" w:hAnsi="Arial"/>
                <w:sz w:val="18"/>
              </w:rPr>
            </w:pPr>
            <w:ins w:id="4046" w:author="Hannu Vesala" w:date="2024-02-16T15:13:00Z">
              <w:r>
                <w:rPr>
                  <w:rFonts w:ascii="Arial" w:hAnsi="Arial" w:cs="Arial"/>
                  <w:sz w:val="18"/>
                  <w:szCs w:val="18"/>
                  <w:lang w:eastAsia="zh-CN"/>
                </w:rPr>
                <w:t>24</w:t>
              </w:r>
            </w:ins>
          </w:p>
        </w:tc>
        <w:tc>
          <w:tcPr>
            <w:tcW w:w="642" w:type="pct"/>
            <w:tcBorders>
              <w:top w:val="single" w:sz="4" w:space="0" w:color="auto"/>
              <w:left w:val="single" w:sz="4" w:space="0" w:color="auto"/>
              <w:bottom w:val="single" w:sz="4" w:space="0" w:color="auto"/>
              <w:right w:val="single" w:sz="4" w:space="0" w:color="auto"/>
            </w:tcBorders>
            <w:vAlign w:val="center"/>
          </w:tcPr>
          <w:p w14:paraId="065E9D37" w14:textId="77777777" w:rsidR="00246BAA" w:rsidRDefault="00246BAA" w:rsidP="00110185">
            <w:pPr>
              <w:keepNext/>
              <w:keepLines/>
              <w:spacing w:after="0"/>
              <w:jc w:val="center"/>
              <w:rPr>
                <w:rFonts w:ascii="Arial" w:hAnsi="Arial"/>
                <w:sz w:val="18"/>
              </w:rPr>
            </w:pPr>
            <w:ins w:id="4047" w:author="Hannu Vesala" w:date="2024-02-16T15:13:00Z">
              <w:r>
                <w:rPr>
                  <w:rFonts w:ascii="Arial" w:hAnsi="Arial" w:cs="Arial"/>
                  <w:sz w:val="18"/>
                  <w:szCs w:val="18"/>
                  <w:lang w:eastAsia="zh-CN"/>
                </w:rPr>
                <w:t>24</w:t>
              </w:r>
            </w:ins>
          </w:p>
        </w:tc>
        <w:tc>
          <w:tcPr>
            <w:tcW w:w="477" w:type="pct"/>
            <w:tcBorders>
              <w:top w:val="single" w:sz="4" w:space="0" w:color="auto"/>
              <w:left w:val="single" w:sz="4" w:space="0" w:color="auto"/>
              <w:bottom w:val="single" w:sz="4" w:space="0" w:color="auto"/>
              <w:right w:val="single" w:sz="4" w:space="0" w:color="auto"/>
            </w:tcBorders>
            <w:vAlign w:val="center"/>
          </w:tcPr>
          <w:p w14:paraId="76C1F954"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0A870E1F" w14:textId="77777777" w:rsidR="00246BAA" w:rsidRDefault="00246BAA" w:rsidP="00110185">
            <w:pPr>
              <w:keepNext/>
              <w:keepLines/>
              <w:spacing w:after="0"/>
              <w:jc w:val="center"/>
              <w:rPr>
                <w:rFonts w:ascii="Arial" w:hAnsi="Arial"/>
                <w:sz w:val="18"/>
              </w:rPr>
            </w:pPr>
          </w:p>
        </w:tc>
      </w:tr>
      <w:tr w:rsidR="00246BAA" w14:paraId="1CEB2627"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6C9BB4B6" w14:textId="77777777" w:rsidR="00246BAA" w:rsidRDefault="00246BAA" w:rsidP="00110185">
            <w:pPr>
              <w:keepNext/>
              <w:keepLines/>
              <w:spacing w:after="0"/>
              <w:rPr>
                <w:rFonts w:ascii="Arial" w:hAnsi="Arial" w:cs="Arial"/>
                <w:sz w:val="18"/>
                <w:szCs w:val="18"/>
              </w:rPr>
            </w:pPr>
            <w:r>
              <w:rPr>
                <w:rFonts w:ascii="Arial" w:hAnsi="Arial" w:cs="Arial"/>
                <w:sz w:val="18"/>
                <w:szCs w:val="18"/>
              </w:rPr>
              <w:t>Overhead</w:t>
            </w:r>
            <w:r>
              <w:rPr>
                <w:rFonts w:ascii="Arial" w:hAnsi="Arial" w:cs="Arial"/>
                <w:sz w:val="18"/>
                <w:szCs w:val="18"/>
                <w:lang w:val="en-US"/>
              </w:rPr>
              <w:t xml:space="preserve"> for TBS determination</w:t>
            </w:r>
          </w:p>
        </w:tc>
        <w:tc>
          <w:tcPr>
            <w:tcW w:w="386" w:type="pct"/>
            <w:tcBorders>
              <w:top w:val="single" w:sz="4" w:space="0" w:color="auto"/>
              <w:left w:val="single" w:sz="4" w:space="0" w:color="auto"/>
              <w:bottom w:val="single" w:sz="4" w:space="0" w:color="auto"/>
              <w:right w:val="single" w:sz="4" w:space="0" w:color="auto"/>
            </w:tcBorders>
            <w:vAlign w:val="center"/>
          </w:tcPr>
          <w:p w14:paraId="2C70A6B9"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78B8E3BE"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lang w:eastAsia="zh-CN"/>
              </w:rPr>
              <w:t>6</w:t>
            </w:r>
          </w:p>
        </w:tc>
        <w:tc>
          <w:tcPr>
            <w:tcW w:w="642" w:type="pct"/>
            <w:tcBorders>
              <w:top w:val="single" w:sz="4" w:space="0" w:color="auto"/>
              <w:left w:val="single" w:sz="4" w:space="0" w:color="auto"/>
              <w:bottom w:val="single" w:sz="4" w:space="0" w:color="auto"/>
              <w:right w:val="single" w:sz="4" w:space="0" w:color="auto"/>
            </w:tcBorders>
            <w:vAlign w:val="center"/>
          </w:tcPr>
          <w:p w14:paraId="6805D660" w14:textId="77777777" w:rsidR="00246BAA" w:rsidRDefault="00246BAA" w:rsidP="00110185">
            <w:pPr>
              <w:keepNext/>
              <w:keepLines/>
              <w:spacing w:after="0"/>
              <w:jc w:val="center"/>
              <w:rPr>
                <w:rFonts w:ascii="Arial" w:hAnsi="Arial"/>
                <w:sz w:val="18"/>
              </w:rPr>
            </w:pPr>
            <w:ins w:id="4048" w:author="Hannu Vesala" w:date="2024-02-16T15:13:00Z">
              <w:r>
                <w:rPr>
                  <w:rFonts w:ascii="Arial" w:hAnsi="Arial" w:cs="Arial"/>
                  <w:sz w:val="18"/>
                  <w:szCs w:val="18"/>
                  <w:lang w:eastAsia="zh-CN"/>
                </w:rPr>
                <w:t>6</w:t>
              </w:r>
            </w:ins>
          </w:p>
        </w:tc>
        <w:tc>
          <w:tcPr>
            <w:tcW w:w="642" w:type="pct"/>
            <w:tcBorders>
              <w:top w:val="single" w:sz="4" w:space="0" w:color="auto"/>
              <w:left w:val="single" w:sz="4" w:space="0" w:color="auto"/>
              <w:bottom w:val="single" w:sz="4" w:space="0" w:color="auto"/>
              <w:right w:val="single" w:sz="4" w:space="0" w:color="auto"/>
            </w:tcBorders>
            <w:vAlign w:val="center"/>
          </w:tcPr>
          <w:p w14:paraId="42FDFF82" w14:textId="77777777" w:rsidR="00246BAA" w:rsidRDefault="00246BAA" w:rsidP="00110185">
            <w:pPr>
              <w:keepNext/>
              <w:keepLines/>
              <w:spacing w:after="0"/>
              <w:jc w:val="center"/>
              <w:rPr>
                <w:rFonts w:ascii="Arial" w:hAnsi="Arial"/>
                <w:sz w:val="18"/>
              </w:rPr>
            </w:pPr>
            <w:ins w:id="4049" w:author="Hannu Vesala" w:date="2024-02-26T09:53:00Z">
              <w:r>
                <w:rPr>
                  <w:rFonts w:ascii="Arial" w:hAnsi="Arial" w:cs="Arial"/>
                  <w:sz w:val="18"/>
                  <w:szCs w:val="18"/>
                  <w:lang w:eastAsia="zh-CN"/>
                </w:rPr>
                <w:t>12</w:t>
              </w:r>
            </w:ins>
          </w:p>
        </w:tc>
        <w:tc>
          <w:tcPr>
            <w:tcW w:w="477" w:type="pct"/>
            <w:tcBorders>
              <w:top w:val="single" w:sz="4" w:space="0" w:color="auto"/>
              <w:left w:val="single" w:sz="4" w:space="0" w:color="auto"/>
              <w:bottom w:val="single" w:sz="4" w:space="0" w:color="auto"/>
              <w:right w:val="single" w:sz="4" w:space="0" w:color="auto"/>
            </w:tcBorders>
            <w:vAlign w:val="center"/>
          </w:tcPr>
          <w:p w14:paraId="254007E1"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247AFA90" w14:textId="77777777" w:rsidR="00246BAA" w:rsidRDefault="00246BAA" w:rsidP="00110185">
            <w:pPr>
              <w:keepNext/>
              <w:keepLines/>
              <w:spacing w:after="0"/>
              <w:jc w:val="center"/>
              <w:rPr>
                <w:rFonts w:ascii="Arial" w:hAnsi="Arial"/>
                <w:sz w:val="18"/>
              </w:rPr>
            </w:pPr>
          </w:p>
        </w:tc>
      </w:tr>
      <w:tr w:rsidR="00246BAA" w:rsidRPr="00110185" w14:paraId="1CC2891C"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042376B8" w14:textId="77777777" w:rsidR="00246BAA" w:rsidRDefault="00246BAA" w:rsidP="00110185">
            <w:pPr>
              <w:keepNext/>
              <w:keepLines/>
              <w:spacing w:after="0"/>
              <w:rPr>
                <w:rFonts w:ascii="Arial" w:hAnsi="Arial" w:cs="Arial"/>
                <w:sz w:val="18"/>
                <w:szCs w:val="18"/>
              </w:rPr>
            </w:pPr>
            <w:r>
              <w:rPr>
                <w:rFonts w:ascii="Arial" w:hAnsi="Arial" w:cs="Arial"/>
                <w:sz w:val="18"/>
                <w:szCs w:val="18"/>
              </w:rPr>
              <w:t xml:space="preserve">Information Bit Payload per Slot </w:t>
            </w:r>
          </w:p>
        </w:tc>
        <w:tc>
          <w:tcPr>
            <w:tcW w:w="386" w:type="pct"/>
            <w:tcBorders>
              <w:top w:val="single" w:sz="4" w:space="0" w:color="auto"/>
              <w:left w:val="single" w:sz="4" w:space="0" w:color="auto"/>
              <w:bottom w:val="single" w:sz="4" w:space="0" w:color="auto"/>
              <w:right w:val="single" w:sz="4" w:space="0" w:color="auto"/>
            </w:tcBorders>
            <w:vAlign w:val="center"/>
          </w:tcPr>
          <w:p w14:paraId="5F8E2E6F"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6C983E00" w14:textId="77777777" w:rsidR="00246BAA" w:rsidRDefault="00246BAA" w:rsidP="00110185">
            <w:pPr>
              <w:keepNext/>
              <w:keepLines/>
              <w:spacing w:after="0"/>
              <w:jc w:val="center"/>
              <w:rPr>
                <w:rFonts w:ascii="Arial" w:hAnsi="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278F727F" w14:textId="77777777" w:rsidR="00246BAA" w:rsidRDefault="00246BAA" w:rsidP="00110185">
            <w:pPr>
              <w:keepNext/>
              <w:keepLines/>
              <w:spacing w:after="0"/>
              <w:jc w:val="center"/>
              <w:rPr>
                <w:rFonts w:ascii="Arial" w:hAnsi="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45284C93" w14:textId="77777777" w:rsidR="00246BAA" w:rsidRDefault="00246BAA" w:rsidP="00110185">
            <w:pPr>
              <w:keepNext/>
              <w:keepLines/>
              <w:spacing w:after="0"/>
              <w:jc w:val="center"/>
              <w:rPr>
                <w:rFonts w:ascii="Arial" w:hAnsi="Arial"/>
                <w:sz w:val="18"/>
              </w:rPr>
            </w:pPr>
          </w:p>
        </w:tc>
        <w:tc>
          <w:tcPr>
            <w:tcW w:w="477" w:type="pct"/>
            <w:tcBorders>
              <w:top w:val="single" w:sz="4" w:space="0" w:color="auto"/>
              <w:left w:val="single" w:sz="4" w:space="0" w:color="auto"/>
              <w:bottom w:val="single" w:sz="4" w:space="0" w:color="auto"/>
              <w:right w:val="single" w:sz="4" w:space="0" w:color="auto"/>
            </w:tcBorders>
            <w:vAlign w:val="center"/>
          </w:tcPr>
          <w:p w14:paraId="360E8675"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66491549" w14:textId="77777777" w:rsidR="00246BAA" w:rsidRDefault="00246BAA" w:rsidP="00110185">
            <w:pPr>
              <w:keepNext/>
              <w:keepLines/>
              <w:spacing w:after="0"/>
              <w:jc w:val="center"/>
              <w:rPr>
                <w:rFonts w:ascii="Arial" w:hAnsi="Arial"/>
                <w:sz w:val="18"/>
              </w:rPr>
            </w:pPr>
          </w:p>
        </w:tc>
      </w:tr>
      <w:tr w:rsidR="00246BAA" w14:paraId="5EBECCE8"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6E12A6C0" w14:textId="77777777" w:rsidR="00246BAA" w:rsidRDefault="00246BAA" w:rsidP="00110185">
            <w:pPr>
              <w:keepNext/>
              <w:keepLines/>
              <w:spacing w:after="0"/>
              <w:rPr>
                <w:rFonts w:ascii="Arial" w:hAnsi="Arial" w:cs="Arial"/>
                <w:sz w:val="18"/>
                <w:szCs w:val="18"/>
              </w:rPr>
            </w:pPr>
            <w:r>
              <w:rPr>
                <w:rFonts w:ascii="Arial" w:hAnsi="Arial" w:cs="Arial"/>
                <w:sz w:val="18"/>
                <w:szCs w:val="18"/>
              </w:rPr>
              <w:t xml:space="preserve">  For Slots 0 and Slot </w:t>
            </w:r>
            <w:proofErr w:type="spellStart"/>
            <w:r>
              <w:rPr>
                <w:rFonts w:ascii="Arial" w:hAnsi="Arial" w:cs="Arial"/>
                <w:sz w:val="18"/>
                <w:szCs w:val="18"/>
              </w:rPr>
              <w:t>i</w:t>
            </w:r>
            <w:proofErr w:type="spellEnd"/>
            <w:r>
              <w:rPr>
                <w:rFonts w:ascii="Arial" w:hAnsi="Arial" w:cs="Arial"/>
                <w:sz w:val="18"/>
                <w:szCs w:val="18"/>
              </w:rPr>
              <w:t xml:space="preserve">, if </w:t>
            </w:r>
            <w:proofErr w:type="gramStart"/>
            <w:r>
              <w:rPr>
                <w:rFonts w:ascii="Arial" w:hAnsi="Arial" w:cs="Arial"/>
                <w:sz w:val="18"/>
                <w:szCs w:val="18"/>
              </w:rPr>
              <w:t>mod(</w:t>
            </w:r>
            <w:proofErr w:type="spellStart"/>
            <w:proofErr w:type="gramEnd"/>
            <w:r>
              <w:rPr>
                <w:rFonts w:ascii="Arial" w:hAnsi="Arial" w:cs="Arial"/>
                <w:sz w:val="18"/>
                <w:szCs w:val="18"/>
              </w:rPr>
              <w:t>i</w:t>
            </w:r>
            <w:proofErr w:type="spellEnd"/>
            <w:r>
              <w:rPr>
                <w:rFonts w:ascii="Arial" w:hAnsi="Arial" w:cs="Arial"/>
                <w:sz w:val="18"/>
                <w:szCs w:val="18"/>
              </w:rPr>
              <w:t xml:space="preserve">, </w:t>
            </w:r>
            <w:r>
              <w:rPr>
                <w:rFonts w:ascii="Arial" w:hAnsi="Arial" w:cs="Arial"/>
                <w:sz w:val="18"/>
                <w:szCs w:val="18"/>
                <w:lang w:eastAsia="zh-CN"/>
              </w:rPr>
              <w:t>5</w:t>
            </w:r>
            <w:r>
              <w:rPr>
                <w:rFonts w:ascii="Arial" w:hAnsi="Arial" w:cs="Arial"/>
                <w:sz w:val="18"/>
                <w:szCs w:val="18"/>
              </w:rPr>
              <w:t>) = {</w:t>
            </w:r>
            <w:r>
              <w:rPr>
                <w:rFonts w:ascii="Arial" w:hAnsi="Arial" w:cs="Arial"/>
                <w:sz w:val="18"/>
                <w:szCs w:val="18"/>
                <w:lang w:eastAsia="zh-CN"/>
              </w:rPr>
              <w:t>3,4</w:t>
            </w:r>
            <w:r>
              <w:rPr>
                <w:rFonts w:ascii="Arial" w:hAnsi="Arial" w:cs="Arial"/>
                <w:sz w:val="18"/>
                <w:szCs w:val="18"/>
              </w:rPr>
              <w:t xml:space="preserve">} for </w:t>
            </w:r>
            <w:proofErr w:type="spellStart"/>
            <w:r>
              <w:rPr>
                <w:rFonts w:ascii="Arial" w:hAnsi="Arial" w:cs="Arial"/>
                <w:sz w:val="18"/>
                <w:szCs w:val="18"/>
              </w:rPr>
              <w:t>i</w:t>
            </w:r>
            <w:proofErr w:type="spellEnd"/>
            <w:r>
              <w:rPr>
                <w:rFonts w:ascii="Arial" w:hAnsi="Arial" w:cs="Arial"/>
                <w:sz w:val="18"/>
                <w:szCs w:val="18"/>
              </w:rPr>
              <w:t xml:space="preserve"> from {0,…,</w:t>
            </w:r>
            <w:r>
              <w:rPr>
                <w:rFonts w:ascii="Arial" w:hAnsi="Arial" w:cs="Arial"/>
                <w:sz w:val="18"/>
                <w:szCs w:val="18"/>
                <w:lang w:eastAsia="zh-CN"/>
              </w:rPr>
              <w:t>15</w:t>
            </w:r>
            <w:r>
              <w:rPr>
                <w:rFonts w:ascii="Arial" w:hAnsi="Arial" w:cs="Arial"/>
                <w:sz w:val="18"/>
                <w:szCs w:val="18"/>
              </w:rPr>
              <w:t>9}</w:t>
            </w:r>
          </w:p>
        </w:tc>
        <w:tc>
          <w:tcPr>
            <w:tcW w:w="386" w:type="pct"/>
            <w:tcBorders>
              <w:top w:val="single" w:sz="4" w:space="0" w:color="auto"/>
              <w:left w:val="single" w:sz="4" w:space="0" w:color="auto"/>
              <w:bottom w:val="single" w:sz="4" w:space="0" w:color="auto"/>
              <w:right w:val="single" w:sz="4" w:space="0" w:color="auto"/>
            </w:tcBorders>
            <w:vAlign w:val="center"/>
            <w:hideMark/>
          </w:tcPr>
          <w:p w14:paraId="5C93FAB3"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3405950C" w14:textId="77777777" w:rsidR="00246BAA" w:rsidRDefault="00246BAA" w:rsidP="00110185">
            <w:pPr>
              <w:keepNext/>
              <w:keepLines/>
              <w:spacing w:after="0"/>
              <w:jc w:val="center"/>
              <w:rPr>
                <w:rFonts w:ascii="Arial" w:hAnsi="Arial"/>
                <w:sz w:val="18"/>
                <w:szCs w:val="18"/>
              </w:rPr>
            </w:pPr>
            <w:r>
              <w:rPr>
                <w:rFonts w:ascii="Arial" w:hAnsi="Arial" w:cs="Arial"/>
                <w:sz w:val="18"/>
                <w:szCs w:val="18"/>
              </w:rPr>
              <w:t>N/A</w:t>
            </w:r>
          </w:p>
        </w:tc>
        <w:tc>
          <w:tcPr>
            <w:tcW w:w="642" w:type="pct"/>
            <w:tcBorders>
              <w:top w:val="single" w:sz="4" w:space="0" w:color="auto"/>
              <w:left w:val="single" w:sz="4" w:space="0" w:color="auto"/>
              <w:bottom w:val="single" w:sz="4" w:space="0" w:color="auto"/>
              <w:right w:val="single" w:sz="4" w:space="0" w:color="auto"/>
            </w:tcBorders>
            <w:vAlign w:val="center"/>
          </w:tcPr>
          <w:p w14:paraId="5533B60A" w14:textId="77777777" w:rsidR="00246BAA" w:rsidRDefault="00246BAA" w:rsidP="00110185">
            <w:pPr>
              <w:keepNext/>
              <w:keepLines/>
              <w:spacing w:after="0"/>
              <w:jc w:val="center"/>
              <w:rPr>
                <w:rFonts w:ascii="Arial" w:hAnsi="Arial"/>
                <w:sz w:val="18"/>
              </w:rPr>
            </w:pPr>
            <w:ins w:id="4050" w:author="Hannu Vesala" w:date="2024-02-16T15:13:00Z">
              <w:r>
                <w:rPr>
                  <w:rFonts w:ascii="Arial" w:hAnsi="Arial" w:cs="Arial"/>
                  <w:sz w:val="18"/>
                  <w:szCs w:val="18"/>
                </w:rPr>
                <w:t>N/A</w:t>
              </w:r>
            </w:ins>
          </w:p>
        </w:tc>
        <w:tc>
          <w:tcPr>
            <w:tcW w:w="642" w:type="pct"/>
            <w:tcBorders>
              <w:top w:val="single" w:sz="4" w:space="0" w:color="auto"/>
              <w:left w:val="single" w:sz="4" w:space="0" w:color="auto"/>
              <w:bottom w:val="single" w:sz="4" w:space="0" w:color="auto"/>
              <w:right w:val="single" w:sz="4" w:space="0" w:color="auto"/>
            </w:tcBorders>
            <w:vAlign w:val="center"/>
          </w:tcPr>
          <w:p w14:paraId="3BDB7ED1" w14:textId="77777777" w:rsidR="00246BAA" w:rsidRDefault="00246BAA" w:rsidP="00110185">
            <w:pPr>
              <w:keepNext/>
              <w:keepLines/>
              <w:spacing w:after="0"/>
              <w:jc w:val="center"/>
              <w:rPr>
                <w:rFonts w:ascii="Arial" w:hAnsi="Arial"/>
                <w:sz w:val="18"/>
              </w:rPr>
            </w:pPr>
            <w:ins w:id="4051" w:author="Hannu Vesala" w:date="2024-02-16T15:13:00Z">
              <w:r>
                <w:rPr>
                  <w:rFonts w:ascii="Arial" w:hAnsi="Arial" w:cs="Arial"/>
                  <w:sz w:val="18"/>
                  <w:szCs w:val="18"/>
                </w:rPr>
                <w:t>N/A</w:t>
              </w:r>
            </w:ins>
          </w:p>
        </w:tc>
        <w:tc>
          <w:tcPr>
            <w:tcW w:w="477" w:type="pct"/>
            <w:tcBorders>
              <w:top w:val="single" w:sz="4" w:space="0" w:color="auto"/>
              <w:left w:val="single" w:sz="4" w:space="0" w:color="auto"/>
              <w:bottom w:val="single" w:sz="4" w:space="0" w:color="auto"/>
              <w:right w:val="single" w:sz="4" w:space="0" w:color="auto"/>
            </w:tcBorders>
            <w:vAlign w:val="center"/>
          </w:tcPr>
          <w:p w14:paraId="6E9CE1F4"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1395392A" w14:textId="77777777" w:rsidR="00246BAA" w:rsidRDefault="00246BAA" w:rsidP="00110185">
            <w:pPr>
              <w:keepNext/>
              <w:keepLines/>
              <w:spacing w:after="0"/>
              <w:jc w:val="center"/>
              <w:rPr>
                <w:rFonts w:ascii="Arial" w:hAnsi="Arial"/>
                <w:sz w:val="18"/>
              </w:rPr>
            </w:pPr>
          </w:p>
        </w:tc>
      </w:tr>
      <w:tr w:rsidR="00246BAA" w14:paraId="293659EF"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58C7D984" w14:textId="77777777" w:rsidR="00246BAA" w:rsidRDefault="00246BAA" w:rsidP="00110185">
            <w:pPr>
              <w:keepNext/>
              <w:keepLines/>
              <w:spacing w:after="0"/>
              <w:rPr>
                <w:rFonts w:ascii="Arial" w:hAnsi="Arial" w:cs="Arial"/>
                <w:sz w:val="18"/>
                <w:szCs w:val="18"/>
              </w:rPr>
            </w:pPr>
            <w:r>
              <w:rPr>
                <w:rFonts w:ascii="Arial" w:hAnsi="Arial" w:cs="Arial"/>
                <w:sz w:val="18"/>
                <w:szCs w:val="18"/>
                <w:lang w:eastAsia="zh-CN"/>
              </w:rPr>
              <w:t xml:space="preserve">For CSI-RS Slot </w:t>
            </w:r>
            <w:proofErr w:type="spellStart"/>
            <w:r>
              <w:rPr>
                <w:rFonts w:ascii="Arial" w:hAnsi="Arial" w:cs="Arial"/>
                <w:sz w:val="18"/>
                <w:szCs w:val="18"/>
                <w:lang w:eastAsia="zh-CN"/>
              </w:rPr>
              <w:t>i</w:t>
            </w:r>
            <w:proofErr w:type="spellEnd"/>
            <w:r>
              <w:rPr>
                <w:rFonts w:ascii="Arial" w:hAnsi="Arial" w:cs="Arial"/>
                <w:sz w:val="18"/>
                <w:szCs w:val="18"/>
                <w:lang w:eastAsia="zh-CN"/>
              </w:rPr>
              <w:t xml:space="preserve">, if mod(i,5) =1 for </w:t>
            </w:r>
            <w:proofErr w:type="spellStart"/>
            <w:r>
              <w:rPr>
                <w:rFonts w:ascii="Arial" w:hAnsi="Arial" w:cs="Arial"/>
                <w:sz w:val="18"/>
                <w:szCs w:val="18"/>
                <w:lang w:eastAsia="zh-CN"/>
              </w:rPr>
              <w:t>i</w:t>
            </w:r>
            <w:proofErr w:type="spellEnd"/>
            <w:r>
              <w:rPr>
                <w:rFonts w:ascii="Arial" w:hAnsi="Arial" w:cs="Arial"/>
                <w:sz w:val="18"/>
                <w:szCs w:val="18"/>
                <w:lang w:eastAsia="zh-CN"/>
              </w:rPr>
              <w:t xml:space="preserve"> from {</w:t>
            </w:r>
            <w:proofErr w:type="gramStart"/>
            <w:r>
              <w:rPr>
                <w:rFonts w:ascii="Arial" w:hAnsi="Arial" w:cs="Arial"/>
                <w:sz w:val="18"/>
                <w:szCs w:val="18"/>
                <w:lang w:eastAsia="zh-CN"/>
              </w:rPr>
              <w:t>0,…</w:t>
            </w:r>
            <w:proofErr w:type="gramEnd"/>
            <w:r>
              <w:rPr>
                <w:rFonts w:ascii="Arial" w:hAnsi="Arial" w:cs="Arial"/>
                <w:sz w:val="18"/>
                <w:szCs w:val="18"/>
                <w:lang w:eastAsia="zh-CN"/>
              </w:rPr>
              <w:t>,159}</w:t>
            </w:r>
          </w:p>
        </w:tc>
        <w:tc>
          <w:tcPr>
            <w:tcW w:w="386" w:type="pct"/>
            <w:tcBorders>
              <w:top w:val="single" w:sz="4" w:space="0" w:color="auto"/>
              <w:left w:val="single" w:sz="4" w:space="0" w:color="auto"/>
              <w:bottom w:val="single" w:sz="4" w:space="0" w:color="auto"/>
              <w:right w:val="single" w:sz="4" w:space="0" w:color="auto"/>
            </w:tcBorders>
            <w:vAlign w:val="center"/>
            <w:hideMark/>
          </w:tcPr>
          <w:p w14:paraId="05F072C0"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746EE266" w14:textId="77777777" w:rsidR="00246BAA" w:rsidRDefault="00246BAA" w:rsidP="00110185">
            <w:pPr>
              <w:keepNext/>
              <w:keepLines/>
              <w:spacing w:after="0"/>
              <w:jc w:val="center"/>
              <w:rPr>
                <w:rFonts w:ascii="Arial" w:hAnsi="Arial"/>
                <w:sz w:val="18"/>
                <w:szCs w:val="18"/>
              </w:rPr>
            </w:pPr>
            <w:r>
              <w:rPr>
                <w:rFonts w:ascii="Arial" w:hAnsi="Arial" w:cs="Arial"/>
                <w:sz w:val="18"/>
                <w:szCs w:val="18"/>
                <w:lang w:eastAsia="zh-CN"/>
              </w:rPr>
              <w:t>N/A</w:t>
            </w:r>
          </w:p>
        </w:tc>
        <w:tc>
          <w:tcPr>
            <w:tcW w:w="642" w:type="pct"/>
            <w:tcBorders>
              <w:top w:val="single" w:sz="4" w:space="0" w:color="auto"/>
              <w:left w:val="single" w:sz="4" w:space="0" w:color="auto"/>
              <w:bottom w:val="single" w:sz="4" w:space="0" w:color="auto"/>
              <w:right w:val="single" w:sz="4" w:space="0" w:color="auto"/>
            </w:tcBorders>
            <w:vAlign w:val="center"/>
          </w:tcPr>
          <w:p w14:paraId="5CF05B2A" w14:textId="77777777" w:rsidR="00246BAA" w:rsidRDefault="00246BAA" w:rsidP="00110185">
            <w:pPr>
              <w:keepNext/>
              <w:keepLines/>
              <w:spacing w:after="0"/>
              <w:jc w:val="center"/>
              <w:rPr>
                <w:rFonts w:ascii="Arial" w:hAnsi="Arial"/>
                <w:sz w:val="18"/>
              </w:rPr>
            </w:pPr>
            <w:ins w:id="4052" w:author="Hannu Vesala" w:date="2024-02-16T15:13:00Z">
              <w:r>
                <w:rPr>
                  <w:rFonts w:ascii="Arial" w:hAnsi="Arial" w:cs="Arial"/>
                  <w:sz w:val="18"/>
                  <w:szCs w:val="18"/>
                  <w:lang w:eastAsia="zh-CN"/>
                </w:rPr>
                <w:t>N/A</w:t>
              </w:r>
            </w:ins>
          </w:p>
        </w:tc>
        <w:tc>
          <w:tcPr>
            <w:tcW w:w="642" w:type="pct"/>
            <w:tcBorders>
              <w:top w:val="single" w:sz="4" w:space="0" w:color="auto"/>
              <w:left w:val="single" w:sz="4" w:space="0" w:color="auto"/>
              <w:bottom w:val="single" w:sz="4" w:space="0" w:color="auto"/>
              <w:right w:val="single" w:sz="4" w:space="0" w:color="auto"/>
            </w:tcBorders>
            <w:vAlign w:val="center"/>
          </w:tcPr>
          <w:p w14:paraId="0BE63AB2" w14:textId="77777777" w:rsidR="00246BAA" w:rsidRDefault="00246BAA" w:rsidP="00110185">
            <w:pPr>
              <w:keepNext/>
              <w:keepLines/>
              <w:spacing w:after="0"/>
              <w:jc w:val="center"/>
              <w:rPr>
                <w:rFonts w:ascii="Arial" w:hAnsi="Arial"/>
                <w:sz w:val="18"/>
              </w:rPr>
            </w:pPr>
            <w:ins w:id="4053" w:author="Hannu Vesala" w:date="2024-02-16T15:13:00Z">
              <w:r>
                <w:rPr>
                  <w:rFonts w:ascii="Arial" w:hAnsi="Arial" w:cs="Arial"/>
                  <w:sz w:val="18"/>
                  <w:szCs w:val="18"/>
                  <w:lang w:eastAsia="zh-CN"/>
                </w:rPr>
                <w:t>N/A</w:t>
              </w:r>
            </w:ins>
          </w:p>
        </w:tc>
        <w:tc>
          <w:tcPr>
            <w:tcW w:w="477" w:type="pct"/>
            <w:tcBorders>
              <w:top w:val="single" w:sz="4" w:space="0" w:color="auto"/>
              <w:left w:val="single" w:sz="4" w:space="0" w:color="auto"/>
              <w:bottom w:val="single" w:sz="4" w:space="0" w:color="auto"/>
              <w:right w:val="single" w:sz="4" w:space="0" w:color="auto"/>
            </w:tcBorders>
            <w:vAlign w:val="center"/>
          </w:tcPr>
          <w:p w14:paraId="1A666960"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65E54FE1" w14:textId="77777777" w:rsidR="00246BAA" w:rsidRDefault="00246BAA" w:rsidP="00110185">
            <w:pPr>
              <w:keepNext/>
              <w:keepLines/>
              <w:spacing w:after="0"/>
              <w:jc w:val="center"/>
              <w:rPr>
                <w:rFonts w:ascii="Arial" w:hAnsi="Arial"/>
                <w:sz w:val="18"/>
              </w:rPr>
            </w:pPr>
          </w:p>
        </w:tc>
      </w:tr>
      <w:tr w:rsidR="00246BAA" w14:paraId="05E899E3"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2524EE95" w14:textId="77777777" w:rsidR="00246BAA" w:rsidRDefault="00246BAA" w:rsidP="00110185">
            <w:pPr>
              <w:keepNext/>
              <w:keepLines/>
              <w:spacing w:after="0"/>
              <w:rPr>
                <w:rFonts w:ascii="Arial" w:hAnsi="Arial" w:cs="Arial"/>
                <w:sz w:val="18"/>
                <w:szCs w:val="18"/>
                <w:lang w:eastAsia="zh-CN"/>
              </w:rPr>
            </w:pPr>
            <w:r>
              <w:rPr>
                <w:rFonts w:ascii="Arial" w:hAnsi="Arial" w:cs="Arial"/>
                <w:sz w:val="18"/>
                <w:szCs w:val="18"/>
              </w:rPr>
              <w:t xml:space="preserve">  For Slot </w:t>
            </w:r>
            <w:proofErr w:type="spellStart"/>
            <w:r>
              <w:rPr>
                <w:rFonts w:ascii="Arial" w:hAnsi="Arial" w:cs="Arial"/>
                <w:sz w:val="18"/>
                <w:szCs w:val="18"/>
              </w:rPr>
              <w:t>i</w:t>
            </w:r>
            <w:proofErr w:type="spellEnd"/>
            <w:r>
              <w:rPr>
                <w:rFonts w:ascii="Arial" w:hAnsi="Arial" w:cs="Arial"/>
                <w:sz w:val="18"/>
                <w:szCs w:val="18"/>
              </w:rPr>
              <w:t xml:space="preserve"> = </w:t>
            </w:r>
            <w:r>
              <w:rPr>
                <w:rFonts w:ascii="Arial" w:hAnsi="Arial" w:cs="Arial"/>
                <w:sz w:val="18"/>
                <w:szCs w:val="18"/>
                <w:lang w:eastAsia="zh-CN"/>
              </w:rPr>
              <w:t>80</w:t>
            </w:r>
          </w:p>
        </w:tc>
        <w:tc>
          <w:tcPr>
            <w:tcW w:w="386" w:type="pct"/>
            <w:tcBorders>
              <w:top w:val="single" w:sz="4" w:space="0" w:color="auto"/>
              <w:left w:val="single" w:sz="4" w:space="0" w:color="auto"/>
              <w:bottom w:val="single" w:sz="4" w:space="0" w:color="auto"/>
              <w:right w:val="single" w:sz="4" w:space="0" w:color="auto"/>
            </w:tcBorders>
            <w:vAlign w:val="center"/>
            <w:hideMark/>
          </w:tcPr>
          <w:p w14:paraId="14E18BEB"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2BC17C48"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lang w:eastAsia="zh-CN"/>
              </w:rPr>
              <w:t>14344</w:t>
            </w:r>
          </w:p>
        </w:tc>
        <w:tc>
          <w:tcPr>
            <w:tcW w:w="642" w:type="pct"/>
            <w:tcBorders>
              <w:top w:val="single" w:sz="4" w:space="0" w:color="auto"/>
              <w:left w:val="single" w:sz="4" w:space="0" w:color="auto"/>
              <w:bottom w:val="single" w:sz="4" w:space="0" w:color="auto"/>
              <w:right w:val="single" w:sz="4" w:space="0" w:color="auto"/>
            </w:tcBorders>
            <w:vAlign w:val="center"/>
          </w:tcPr>
          <w:p w14:paraId="38C99BB1" w14:textId="77777777" w:rsidR="00246BAA" w:rsidRDefault="00246BAA" w:rsidP="00110185">
            <w:pPr>
              <w:keepNext/>
              <w:keepLines/>
              <w:spacing w:after="0"/>
              <w:jc w:val="center"/>
              <w:rPr>
                <w:rFonts w:ascii="Arial" w:hAnsi="Arial"/>
                <w:sz w:val="18"/>
                <w:lang w:eastAsia="zh-CN"/>
              </w:rPr>
            </w:pPr>
            <w:ins w:id="4054" w:author="Hannu Vesala" w:date="2024-02-16T15:13:00Z">
              <w:r>
                <w:rPr>
                  <w:rFonts w:ascii="Arial" w:hAnsi="Arial" w:cs="Arial"/>
                  <w:sz w:val="18"/>
                  <w:szCs w:val="18"/>
                  <w:lang w:eastAsia="zh-CN"/>
                </w:rPr>
                <w:t>28680</w:t>
              </w:r>
            </w:ins>
          </w:p>
        </w:tc>
        <w:tc>
          <w:tcPr>
            <w:tcW w:w="642" w:type="pct"/>
            <w:tcBorders>
              <w:top w:val="single" w:sz="4" w:space="0" w:color="auto"/>
              <w:left w:val="single" w:sz="4" w:space="0" w:color="auto"/>
              <w:bottom w:val="single" w:sz="4" w:space="0" w:color="auto"/>
              <w:right w:val="single" w:sz="4" w:space="0" w:color="auto"/>
            </w:tcBorders>
            <w:vAlign w:val="center"/>
          </w:tcPr>
          <w:p w14:paraId="29669E5C" w14:textId="77777777" w:rsidR="00246BAA" w:rsidRDefault="00246BAA" w:rsidP="00110185">
            <w:pPr>
              <w:keepNext/>
              <w:keepLines/>
              <w:spacing w:after="0"/>
              <w:jc w:val="center"/>
              <w:rPr>
                <w:rFonts w:ascii="Arial" w:hAnsi="Arial"/>
                <w:sz w:val="18"/>
              </w:rPr>
            </w:pPr>
            <w:ins w:id="4055" w:author="Hannu Vesala" w:date="2024-02-27T09:25:00Z">
              <w:r>
                <w:rPr>
                  <w:rFonts w:ascii="Arial" w:hAnsi="Arial" w:cs="Arial"/>
                  <w:sz w:val="18"/>
                  <w:szCs w:val="18"/>
                  <w:lang w:eastAsia="zh-CN"/>
                </w:rPr>
                <w:t>27144</w:t>
              </w:r>
            </w:ins>
          </w:p>
        </w:tc>
        <w:tc>
          <w:tcPr>
            <w:tcW w:w="477" w:type="pct"/>
            <w:tcBorders>
              <w:top w:val="single" w:sz="4" w:space="0" w:color="auto"/>
              <w:left w:val="single" w:sz="4" w:space="0" w:color="auto"/>
              <w:bottom w:val="single" w:sz="4" w:space="0" w:color="auto"/>
              <w:right w:val="single" w:sz="4" w:space="0" w:color="auto"/>
            </w:tcBorders>
            <w:vAlign w:val="center"/>
          </w:tcPr>
          <w:p w14:paraId="60D5E6B8"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0900FCA2" w14:textId="77777777" w:rsidR="00246BAA" w:rsidRDefault="00246BAA" w:rsidP="00110185">
            <w:pPr>
              <w:keepNext/>
              <w:keepLines/>
              <w:spacing w:after="0"/>
              <w:jc w:val="center"/>
              <w:rPr>
                <w:rFonts w:ascii="Arial" w:hAnsi="Arial"/>
                <w:sz w:val="18"/>
              </w:rPr>
            </w:pPr>
          </w:p>
        </w:tc>
      </w:tr>
      <w:tr w:rsidR="00246BAA" w14:paraId="13293FDC"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4764546F" w14:textId="77777777" w:rsidR="00246BAA" w:rsidRDefault="00246BAA" w:rsidP="00110185">
            <w:pPr>
              <w:keepNext/>
              <w:keepLines/>
              <w:spacing w:after="0"/>
              <w:rPr>
                <w:rFonts w:ascii="Arial" w:hAnsi="Arial" w:cs="Arial"/>
                <w:sz w:val="18"/>
                <w:szCs w:val="18"/>
                <w:lang w:eastAsia="zh-CN"/>
              </w:rPr>
            </w:pPr>
            <w:r>
              <w:rPr>
                <w:rFonts w:ascii="Arial" w:hAnsi="Arial" w:cs="Arial"/>
                <w:sz w:val="18"/>
                <w:szCs w:val="18"/>
              </w:rPr>
              <w:t xml:space="preserve">  For Slot </w:t>
            </w:r>
            <w:proofErr w:type="spellStart"/>
            <w:r>
              <w:rPr>
                <w:rFonts w:ascii="Arial" w:hAnsi="Arial" w:cs="Arial"/>
                <w:sz w:val="18"/>
                <w:szCs w:val="18"/>
              </w:rPr>
              <w:t>i</w:t>
            </w:r>
            <w:proofErr w:type="spellEnd"/>
            <w:r>
              <w:rPr>
                <w:rFonts w:ascii="Arial" w:hAnsi="Arial" w:cs="Arial"/>
                <w:sz w:val="18"/>
                <w:szCs w:val="18"/>
              </w:rPr>
              <w:t xml:space="preserve">, if </w:t>
            </w:r>
            <w:proofErr w:type="gramStart"/>
            <w:r>
              <w:rPr>
                <w:rFonts w:ascii="Arial" w:hAnsi="Arial" w:cs="Arial"/>
                <w:sz w:val="18"/>
                <w:szCs w:val="18"/>
              </w:rPr>
              <w:t>mod(</w:t>
            </w:r>
            <w:proofErr w:type="spellStart"/>
            <w:proofErr w:type="gramEnd"/>
            <w:r>
              <w:rPr>
                <w:rFonts w:ascii="Arial" w:hAnsi="Arial" w:cs="Arial"/>
                <w:sz w:val="18"/>
                <w:szCs w:val="18"/>
              </w:rPr>
              <w:t>i</w:t>
            </w:r>
            <w:proofErr w:type="spellEnd"/>
            <w:r>
              <w:rPr>
                <w:rFonts w:ascii="Arial" w:hAnsi="Arial" w:cs="Arial"/>
                <w:sz w:val="18"/>
                <w:szCs w:val="18"/>
              </w:rPr>
              <w:t xml:space="preserve">, </w:t>
            </w:r>
            <w:r>
              <w:rPr>
                <w:rFonts w:ascii="Arial" w:hAnsi="Arial" w:cs="Arial"/>
                <w:sz w:val="18"/>
                <w:szCs w:val="18"/>
                <w:lang w:eastAsia="zh-CN"/>
              </w:rPr>
              <w:t>5</w:t>
            </w:r>
            <w:r>
              <w:rPr>
                <w:rFonts w:ascii="Arial" w:hAnsi="Arial" w:cs="Arial"/>
                <w:sz w:val="18"/>
                <w:szCs w:val="18"/>
              </w:rPr>
              <w:t xml:space="preserve">) = {0,2} for </w:t>
            </w:r>
            <w:proofErr w:type="spellStart"/>
            <w:r>
              <w:rPr>
                <w:rFonts w:ascii="Arial" w:hAnsi="Arial" w:cs="Arial"/>
                <w:sz w:val="18"/>
                <w:szCs w:val="18"/>
              </w:rPr>
              <w:t>i</w:t>
            </w:r>
            <w:proofErr w:type="spellEnd"/>
            <w:r>
              <w:rPr>
                <w:rFonts w:ascii="Arial" w:hAnsi="Arial" w:cs="Arial"/>
                <w:sz w:val="18"/>
                <w:szCs w:val="18"/>
              </w:rPr>
              <w:t xml:space="preserve"> from {1,…,</w:t>
            </w:r>
            <w:r>
              <w:rPr>
                <w:rFonts w:ascii="Arial" w:hAnsi="Arial" w:cs="Arial"/>
                <w:sz w:val="18"/>
                <w:szCs w:val="18"/>
                <w:lang w:eastAsia="zh-CN"/>
              </w:rPr>
              <w:t>7</w:t>
            </w:r>
            <w:r>
              <w:rPr>
                <w:rFonts w:ascii="Arial" w:hAnsi="Arial" w:cs="Arial"/>
                <w:sz w:val="18"/>
                <w:szCs w:val="18"/>
              </w:rPr>
              <w:t>9,</w:t>
            </w:r>
            <w:r>
              <w:rPr>
                <w:rFonts w:ascii="Arial" w:hAnsi="Arial" w:cs="Arial"/>
                <w:sz w:val="18"/>
                <w:szCs w:val="18"/>
                <w:lang w:eastAsia="zh-CN"/>
              </w:rPr>
              <w:t>8</w:t>
            </w:r>
            <w:r>
              <w:rPr>
                <w:rFonts w:ascii="Arial" w:hAnsi="Arial" w:cs="Arial"/>
                <w:sz w:val="18"/>
                <w:szCs w:val="18"/>
              </w:rPr>
              <w:t>2,…,</w:t>
            </w:r>
            <w:r>
              <w:rPr>
                <w:rFonts w:ascii="Arial" w:hAnsi="Arial" w:cs="Arial"/>
                <w:sz w:val="18"/>
                <w:szCs w:val="18"/>
                <w:lang w:eastAsia="zh-CN"/>
              </w:rPr>
              <w:t>15</w:t>
            </w:r>
            <w:r>
              <w:rPr>
                <w:rFonts w:ascii="Arial" w:hAnsi="Arial" w:cs="Arial"/>
                <w:sz w:val="18"/>
                <w:szCs w:val="18"/>
              </w:rPr>
              <w:t>9}</w:t>
            </w:r>
          </w:p>
        </w:tc>
        <w:tc>
          <w:tcPr>
            <w:tcW w:w="386" w:type="pct"/>
            <w:tcBorders>
              <w:top w:val="single" w:sz="4" w:space="0" w:color="auto"/>
              <w:left w:val="single" w:sz="4" w:space="0" w:color="auto"/>
              <w:bottom w:val="single" w:sz="4" w:space="0" w:color="auto"/>
              <w:right w:val="single" w:sz="4" w:space="0" w:color="auto"/>
            </w:tcBorders>
            <w:vAlign w:val="center"/>
            <w:hideMark/>
          </w:tcPr>
          <w:p w14:paraId="6F07FE4A" w14:textId="77777777" w:rsidR="00246BAA" w:rsidRDefault="00246BAA" w:rsidP="00110185">
            <w:pPr>
              <w:keepNext/>
              <w:keepLines/>
              <w:spacing w:after="0"/>
              <w:jc w:val="center"/>
              <w:rPr>
                <w:rFonts w:ascii="Arial" w:hAnsi="Arial" w:cs="Arial"/>
                <w:sz w:val="18"/>
                <w:szCs w:val="18"/>
                <w:lang w:eastAsia="zh-CN"/>
              </w:rPr>
            </w:pPr>
            <w:r>
              <w:rPr>
                <w:rFonts w:ascii="Arial" w:hAnsi="Arial" w:cs="Arial"/>
                <w:sz w:val="18"/>
                <w:szCs w:val="18"/>
                <w:lang w:eastAsia="zh-CN"/>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20B3402A"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lang w:eastAsia="zh-CN"/>
              </w:rPr>
              <w:t>14344</w:t>
            </w:r>
          </w:p>
        </w:tc>
        <w:tc>
          <w:tcPr>
            <w:tcW w:w="642" w:type="pct"/>
            <w:tcBorders>
              <w:top w:val="single" w:sz="4" w:space="0" w:color="auto"/>
              <w:left w:val="single" w:sz="4" w:space="0" w:color="auto"/>
              <w:bottom w:val="single" w:sz="4" w:space="0" w:color="auto"/>
              <w:right w:val="single" w:sz="4" w:space="0" w:color="auto"/>
            </w:tcBorders>
            <w:vAlign w:val="center"/>
          </w:tcPr>
          <w:p w14:paraId="17B158A9" w14:textId="77777777" w:rsidR="00246BAA" w:rsidRDefault="00246BAA" w:rsidP="00110185">
            <w:pPr>
              <w:keepNext/>
              <w:keepLines/>
              <w:spacing w:after="0"/>
              <w:jc w:val="center"/>
              <w:rPr>
                <w:rFonts w:ascii="Arial" w:hAnsi="Arial"/>
                <w:sz w:val="18"/>
                <w:lang w:eastAsia="zh-CN"/>
              </w:rPr>
            </w:pPr>
            <w:ins w:id="4056" w:author="Hannu Vesala" w:date="2024-02-16T15:13:00Z">
              <w:r>
                <w:rPr>
                  <w:rFonts w:ascii="Arial" w:hAnsi="Arial" w:cs="Arial"/>
                  <w:sz w:val="18"/>
                  <w:szCs w:val="18"/>
                  <w:lang w:eastAsia="zh-CN"/>
                </w:rPr>
                <w:t>28680</w:t>
              </w:r>
            </w:ins>
          </w:p>
        </w:tc>
        <w:tc>
          <w:tcPr>
            <w:tcW w:w="642" w:type="pct"/>
            <w:tcBorders>
              <w:top w:val="single" w:sz="4" w:space="0" w:color="auto"/>
              <w:left w:val="single" w:sz="4" w:space="0" w:color="auto"/>
              <w:bottom w:val="single" w:sz="4" w:space="0" w:color="auto"/>
              <w:right w:val="single" w:sz="4" w:space="0" w:color="auto"/>
            </w:tcBorders>
            <w:vAlign w:val="center"/>
          </w:tcPr>
          <w:p w14:paraId="09A3173A" w14:textId="77777777" w:rsidR="00246BAA" w:rsidRDefault="00246BAA" w:rsidP="00110185">
            <w:pPr>
              <w:keepNext/>
              <w:keepLines/>
              <w:spacing w:after="0"/>
              <w:jc w:val="center"/>
              <w:rPr>
                <w:rFonts w:ascii="Arial" w:hAnsi="Arial"/>
                <w:sz w:val="18"/>
              </w:rPr>
            </w:pPr>
            <w:ins w:id="4057" w:author="Hannu Vesala" w:date="2024-02-27T09:25:00Z">
              <w:r>
                <w:rPr>
                  <w:rFonts w:ascii="Arial" w:hAnsi="Arial" w:cs="Arial"/>
                  <w:sz w:val="18"/>
                  <w:szCs w:val="18"/>
                  <w:lang w:eastAsia="zh-CN"/>
                </w:rPr>
                <w:t>27144</w:t>
              </w:r>
            </w:ins>
          </w:p>
        </w:tc>
        <w:tc>
          <w:tcPr>
            <w:tcW w:w="477" w:type="pct"/>
            <w:tcBorders>
              <w:top w:val="single" w:sz="4" w:space="0" w:color="auto"/>
              <w:left w:val="single" w:sz="4" w:space="0" w:color="auto"/>
              <w:bottom w:val="single" w:sz="4" w:space="0" w:color="auto"/>
              <w:right w:val="single" w:sz="4" w:space="0" w:color="auto"/>
            </w:tcBorders>
            <w:vAlign w:val="center"/>
          </w:tcPr>
          <w:p w14:paraId="50BEB8A7"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3FBEBB6E" w14:textId="77777777" w:rsidR="00246BAA" w:rsidRDefault="00246BAA" w:rsidP="00110185">
            <w:pPr>
              <w:keepNext/>
              <w:keepLines/>
              <w:spacing w:after="0"/>
              <w:jc w:val="center"/>
              <w:rPr>
                <w:rFonts w:ascii="Arial" w:hAnsi="Arial"/>
                <w:sz w:val="18"/>
              </w:rPr>
            </w:pPr>
          </w:p>
        </w:tc>
      </w:tr>
      <w:tr w:rsidR="00246BAA" w:rsidRPr="00844E9F" w14:paraId="46AA12F9"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308386AE" w14:textId="77777777" w:rsidR="00246BAA" w:rsidRDefault="00246BAA" w:rsidP="00110185">
            <w:pPr>
              <w:keepNext/>
              <w:keepLines/>
              <w:spacing w:after="0"/>
              <w:rPr>
                <w:rFonts w:ascii="Arial" w:hAnsi="Arial" w:cs="Arial"/>
                <w:sz w:val="18"/>
                <w:szCs w:val="18"/>
                <w:lang w:val="sv-FI"/>
              </w:rPr>
            </w:pPr>
            <w:r>
              <w:rPr>
                <w:rFonts w:ascii="Arial" w:hAnsi="Arial" w:cs="Arial"/>
                <w:sz w:val="18"/>
                <w:szCs w:val="18"/>
                <w:lang w:val="sv-FI"/>
              </w:rPr>
              <w:t>Transport block CRC per Slot</w:t>
            </w:r>
          </w:p>
        </w:tc>
        <w:tc>
          <w:tcPr>
            <w:tcW w:w="386" w:type="pct"/>
            <w:tcBorders>
              <w:top w:val="single" w:sz="4" w:space="0" w:color="auto"/>
              <w:left w:val="single" w:sz="4" w:space="0" w:color="auto"/>
              <w:bottom w:val="single" w:sz="4" w:space="0" w:color="auto"/>
              <w:right w:val="single" w:sz="4" w:space="0" w:color="auto"/>
            </w:tcBorders>
            <w:vAlign w:val="center"/>
          </w:tcPr>
          <w:p w14:paraId="40D29E0C" w14:textId="77777777" w:rsidR="00246BAA" w:rsidRDefault="00246BAA" w:rsidP="00110185">
            <w:pPr>
              <w:keepNext/>
              <w:keepLines/>
              <w:spacing w:after="0"/>
              <w:jc w:val="center"/>
              <w:rPr>
                <w:rFonts w:ascii="Arial" w:hAnsi="Arial" w:cs="Arial"/>
                <w:sz w:val="18"/>
                <w:szCs w:val="18"/>
                <w:lang w:val="sv-FI"/>
              </w:rPr>
            </w:pPr>
          </w:p>
        </w:tc>
        <w:tc>
          <w:tcPr>
            <w:tcW w:w="642" w:type="pct"/>
            <w:tcBorders>
              <w:top w:val="single" w:sz="4" w:space="0" w:color="auto"/>
              <w:left w:val="single" w:sz="4" w:space="0" w:color="auto"/>
              <w:bottom w:val="single" w:sz="4" w:space="0" w:color="auto"/>
              <w:right w:val="single" w:sz="4" w:space="0" w:color="auto"/>
            </w:tcBorders>
            <w:vAlign w:val="center"/>
          </w:tcPr>
          <w:p w14:paraId="6B060E38" w14:textId="77777777" w:rsidR="00246BAA" w:rsidRDefault="00246BAA" w:rsidP="00110185">
            <w:pPr>
              <w:keepNext/>
              <w:keepLines/>
              <w:spacing w:after="0"/>
              <w:jc w:val="center"/>
              <w:rPr>
                <w:rFonts w:ascii="Arial" w:hAnsi="Arial"/>
                <w:sz w:val="18"/>
                <w:szCs w:val="18"/>
                <w:lang w:val="sv-FI"/>
              </w:rPr>
            </w:pPr>
          </w:p>
        </w:tc>
        <w:tc>
          <w:tcPr>
            <w:tcW w:w="642" w:type="pct"/>
            <w:tcBorders>
              <w:top w:val="single" w:sz="4" w:space="0" w:color="auto"/>
              <w:left w:val="single" w:sz="4" w:space="0" w:color="auto"/>
              <w:bottom w:val="single" w:sz="4" w:space="0" w:color="auto"/>
              <w:right w:val="single" w:sz="4" w:space="0" w:color="auto"/>
            </w:tcBorders>
            <w:vAlign w:val="center"/>
          </w:tcPr>
          <w:p w14:paraId="625C6EB5" w14:textId="77777777" w:rsidR="00246BAA" w:rsidRDefault="00246BAA" w:rsidP="00110185">
            <w:pPr>
              <w:keepNext/>
              <w:keepLines/>
              <w:spacing w:after="0"/>
              <w:jc w:val="center"/>
              <w:rPr>
                <w:rFonts w:ascii="Arial" w:hAnsi="Arial"/>
                <w:sz w:val="18"/>
                <w:lang w:val="sv-FI"/>
              </w:rPr>
            </w:pPr>
          </w:p>
        </w:tc>
        <w:tc>
          <w:tcPr>
            <w:tcW w:w="642" w:type="pct"/>
            <w:tcBorders>
              <w:top w:val="single" w:sz="4" w:space="0" w:color="auto"/>
              <w:left w:val="single" w:sz="4" w:space="0" w:color="auto"/>
              <w:bottom w:val="single" w:sz="4" w:space="0" w:color="auto"/>
              <w:right w:val="single" w:sz="4" w:space="0" w:color="auto"/>
            </w:tcBorders>
            <w:vAlign w:val="center"/>
          </w:tcPr>
          <w:p w14:paraId="0F0FF30B" w14:textId="77777777" w:rsidR="00246BAA" w:rsidRDefault="00246BAA" w:rsidP="00110185">
            <w:pPr>
              <w:keepNext/>
              <w:keepLines/>
              <w:spacing w:after="0"/>
              <w:jc w:val="center"/>
              <w:rPr>
                <w:rFonts w:ascii="Arial" w:hAnsi="Arial"/>
                <w:sz w:val="18"/>
                <w:lang w:val="sv-FI"/>
              </w:rPr>
            </w:pPr>
          </w:p>
        </w:tc>
        <w:tc>
          <w:tcPr>
            <w:tcW w:w="477" w:type="pct"/>
            <w:tcBorders>
              <w:top w:val="single" w:sz="4" w:space="0" w:color="auto"/>
              <w:left w:val="single" w:sz="4" w:space="0" w:color="auto"/>
              <w:bottom w:val="single" w:sz="4" w:space="0" w:color="auto"/>
              <w:right w:val="single" w:sz="4" w:space="0" w:color="auto"/>
            </w:tcBorders>
            <w:vAlign w:val="center"/>
          </w:tcPr>
          <w:p w14:paraId="71EBA5F0" w14:textId="77777777" w:rsidR="00246BAA" w:rsidRDefault="00246BAA" w:rsidP="00110185">
            <w:pPr>
              <w:keepNext/>
              <w:keepLines/>
              <w:spacing w:after="0"/>
              <w:jc w:val="center"/>
              <w:rPr>
                <w:rFonts w:ascii="Arial" w:hAnsi="Arial"/>
                <w:sz w:val="18"/>
                <w:lang w:val="sv-FI"/>
              </w:rPr>
            </w:pPr>
          </w:p>
        </w:tc>
        <w:tc>
          <w:tcPr>
            <w:tcW w:w="471" w:type="pct"/>
            <w:tcBorders>
              <w:top w:val="single" w:sz="4" w:space="0" w:color="auto"/>
              <w:left w:val="single" w:sz="4" w:space="0" w:color="auto"/>
              <w:bottom w:val="single" w:sz="4" w:space="0" w:color="auto"/>
              <w:right w:val="single" w:sz="4" w:space="0" w:color="auto"/>
            </w:tcBorders>
            <w:vAlign w:val="center"/>
          </w:tcPr>
          <w:p w14:paraId="7849EA2F" w14:textId="77777777" w:rsidR="00246BAA" w:rsidRDefault="00246BAA" w:rsidP="00110185">
            <w:pPr>
              <w:keepNext/>
              <w:keepLines/>
              <w:spacing w:after="0"/>
              <w:jc w:val="center"/>
              <w:rPr>
                <w:rFonts w:ascii="Arial" w:hAnsi="Arial"/>
                <w:sz w:val="18"/>
                <w:lang w:val="sv-FI"/>
              </w:rPr>
            </w:pPr>
          </w:p>
        </w:tc>
      </w:tr>
      <w:tr w:rsidR="00246BAA" w14:paraId="1783EBA3"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05A6A4B7" w14:textId="77777777" w:rsidR="00246BAA" w:rsidRDefault="00246BAA" w:rsidP="00110185">
            <w:pPr>
              <w:keepNext/>
              <w:keepLines/>
              <w:spacing w:after="0"/>
              <w:rPr>
                <w:rFonts w:ascii="Arial" w:hAnsi="Arial" w:cs="Arial"/>
                <w:sz w:val="18"/>
                <w:szCs w:val="18"/>
              </w:rPr>
            </w:pPr>
            <w:r>
              <w:rPr>
                <w:rFonts w:ascii="Arial" w:hAnsi="Arial" w:cs="Arial"/>
                <w:sz w:val="18"/>
                <w:szCs w:val="18"/>
                <w:lang w:val="sv-FI"/>
              </w:rPr>
              <w:t xml:space="preserve">  </w:t>
            </w:r>
            <w:r>
              <w:rPr>
                <w:rFonts w:ascii="Arial" w:hAnsi="Arial" w:cs="Arial"/>
                <w:sz w:val="18"/>
                <w:szCs w:val="18"/>
              </w:rPr>
              <w:t xml:space="preserve">For Slots 0 and Slot </w:t>
            </w:r>
            <w:proofErr w:type="spellStart"/>
            <w:r>
              <w:rPr>
                <w:rFonts w:ascii="Arial" w:hAnsi="Arial" w:cs="Arial"/>
                <w:sz w:val="18"/>
                <w:szCs w:val="18"/>
              </w:rPr>
              <w:t>i</w:t>
            </w:r>
            <w:proofErr w:type="spellEnd"/>
            <w:r>
              <w:rPr>
                <w:rFonts w:ascii="Arial" w:hAnsi="Arial" w:cs="Arial"/>
                <w:sz w:val="18"/>
                <w:szCs w:val="18"/>
              </w:rPr>
              <w:t xml:space="preserve">, if </w:t>
            </w:r>
            <w:proofErr w:type="gramStart"/>
            <w:r>
              <w:rPr>
                <w:rFonts w:ascii="Arial" w:hAnsi="Arial" w:cs="Arial"/>
                <w:sz w:val="18"/>
                <w:szCs w:val="18"/>
              </w:rPr>
              <w:t>mod(</w:t>
            </w:r>
            <w:proofErr w:type="spellStart"/>
            <w:proofErr w:type="gramEnd"/>
            <w:r>
              <w:rPr>
                <w:rFonts w:ascii="Arial" w:hAnsi="Arial" w:cs="Arial"/>
                <w:sz w:val="18"/>
                <w:szCs w:val="18"/>
              </w:rPr>
              <w:t>i</w:t>
            </w:r>
            <w:proofErr w:type="spellEnd"/>
            <w:r>
              <w:rPr>
                <w:rFonts w:ascii="Arial" w:hAnsi="Arial" w:cs="Arial"/>
                <w:sz w:val="18"/>
                <w:szCs w:val="18"/>
              </w:rPr>
              <w:t xml:space="preserve">, </w:t>
            </w:r>
            <w:r>
              <w:rPr>
                <w:rFonts w:ascii="Arial" w:hAnsi="Arial" w:cs="Arial"/>
                <w:sz w:val="18"/>
                <w:szCs w:val="18"/>
                <w:lang w:eastAsia="zh-CN"/>
              </w:rPr>
              <w:t>5</w:t>
            </w:r>
            <w:r>
              <w:rPr>
                <w:rFonts w:ascii="Arial" w:hAnsi="Arial" w:cs="Arial"/>
                <w:sz w:val="18"/>
                <w:szCs w:val="18"/>
              </w:rPr>
              <w:t>) = {</w:t>
            </w:r>
            <w:r>
              <w:rPr>
                <w:rFonts w:ascii="Arial" w:hAnsi="Arial" w:cs="Arial"/>
                <w:sz w:val="18"/>
                <w:szCs w:val="18"/>
                <w:lang w:eastAsia="zh-CN"/>
              </w:rPr>
              <w:t>3,4</w:t>
            </w:r>
            <w:r>
              <w:rPr>
                <w:rFonts w:ascii="Arial" w:hAnsi="Arial" w:cs="Arial"/>
                <w:sz w:val="18"/>
                <w:szCs w:val="18"/>
              </w:rPr>
              <w:t xml:space="preserve">} for </w:t>
            </w:r>
            <w:proofErr w:type="spellStart"/>
            <w:r>
              <w:rPr>
                <w:rFonts w:ascii="Arial" w:hAnsi="Arial" w:cs="Arial"/>
                <w:sz w:val="18"/>
                <w:szCs w:val="18"/>
              </w:rPr>
              <w:t>i</w:t>
            </w:r>
            <w:proofErr w:type="spellEnd"/>
            <w:r>
              <w:rPr>
                <w:rFonts w:ascii="Arial" w:hAnsi="Arial" w:cs="Arial"/>
                <w:sz w:val="18"/>
                <w:szCs w:val="18"/>
              </w:rPr>
              <w:t xml:space="preserve"> from {0,…,</w:t>
            </w:r>
            <w:r>
              <w:rPr>
                <w:rFonts w:ascii="Arial" w:hAnsi="Arial" w:cs="Arial"/>
                <w:sz w:val="18"/>
                <w:szCs w:val="18"/>
                <w:lang w:eastAsia="zh-CN"/>
              </w:rPr>
              <w:t>15</w:t>
            </w:r>
            <w:r>
              <w:rPr>
                <w:rFonts w:ascii="Arial" w:hAnsi="Arial" w:cs="Arial"/>
                <w:sz w:val="18"/>
                <w:szCs w:val="18"/>
              </w:rPr>
              <w:t>9}</w:t>
            </w:r>
          </w:p>
        </w:tc>
        <w:tc>
          <w:tcPr>
            <w:tcW w:w="386" w:type="pct"/>
            <w:tcBorders>
              <w:top w:val="single" w:sz="4" w:space="0" w:color="auto"/>
              <w:left w:val="single" w:sz="4" w:space="0" w:color="auto"/>
              <w:bottom w:val="single" w:sz="4" w:space="0" w:color="auto"/>
              <w:right w:val="single" w:sz="4" w:space="0" w:color="auto"/>
            </w:tcBorders>
            <w:vAlign w:val="center"/>
            <w:hideMark/>
          </w:tcPr>
          <w:p w14:paraId="6509B42E"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40522F4A" w14:textId="77777777" w:rsidR="00246BAA" w:rsidRDefault="00246BAA" w:rsidP="00110185">
            <w:pPr>
              <w:keepNext/>
              <w:keepLines/>
              <w:spacing w:after="0"/>
              <w:jc w:val="center"/>
              <w:rPr>
                <w:rFonts w:ascii="Arial" w:hAnsi="Arial"/>
                <w:sz w:val="18"/>
                <w:szCs w:val="18"/>
              </w:rPr>
            </w:pPr>
            <w:r>
              <w:rPr>
                <w:rFonts w:ascii="Arial" w:hAnsi="Arial" w:cs="Arial"/>
                <w:sz w:val="18"/>
                <w:szCs w:val="18"/>
              </w:rPr>
              <w:t>N/A</w:t>
            </w:r>
          </w:p>
        </w:tc>
        <w:tc>
          <w:tcPr>
            <w:tcW w:w="642" w:type="pct"/>
            <w:tcBorders>
              <w:top w:val="single" w:sz="4" w:space="0" w:color="auto"/>
              <w:left w:val="single" w:sz="4" w:space="0" w:color="auto"/>
              <w:bottom w:val="single" w:sz="4" w:space="0" w:color="auto"/>
              <w:right w:val="single" w:sz="4" w:space="0" w:color="auto"/>
            </w:tcBorders>
            <w:vAlign w:val="center"/>
          </w:tcPr>
          <w:p w14:paraId="2BECF6E9" w14:textId="77777777" w:rsidR="00246BAA" w:rsidRDefault="00246BAA" w:rsidP="00110185">
            <w:pPr>
              <w:keepNext/>
              <w:keepLines/>
              <w:spacing w:after="0"/>
              <w:jc w:val="center"/>
              <w:rPr>
                <w:rFonts w:ascii="Arial" w:hAnsi="Arial"/>
                <w:sz w:val="18"/>
              </w:rPr>
            </w:pPr>
            <w:ins w:id="4058" w:author="Hannu Vesala" w:date="2024-02-16T15:13:00Z">
              <w:r>
                <w:rPr>
                  <w:rFonts w:ascii="Arial" w:hAnsi="Arial" w:cs="Arial"/>
                  <w:sz w:val="18"/>
                  <w:szCs w:val="18"/>
                </w:rPr>
                <w:t>N/A</w:t>
              </w:r>
            </w:ins>
          </w:p>
        </w:tc>
        <w:tc>
          <w:tcPr>
            <w:tcW w:w="642" w:type="pct"/>
            <w:tcBorders>
              <w:top w:val="single" w:sz="4" w:space="0" w:color="auto"/>
              <w:left w:val="single" w:sz="4" w:space="0" w:color="auto"/>
              <w:bottom w:val="single" w:sz="4" w:space="0" w:color="auto"/>
              <w:right w:val="single" w:sz="4" w:space="0" w:color="auto"/>
            </w:tcBorders>
            <w:vAlign w:val="center"/>
          </w:tcPr>
          <w:p w14:paraId="3CC917FE" w14:textId="77777777" w:rsidR="00246BAA" w:rsidRDefault="00246BAA" w:rsidP="00110185">
            <w:pPr>
              <w:keepNext/>
              <w:keepLines/>
              <w:spacing w:after="0"/>
              <w:jc w:val="center"/>
              <w:rPr>
                <w:rFonts w:ascii="Arial" w:hAnsi="Arial"/>
                <w:sz w:val="18"/>
              </w:rPr>
            </w:pPr>
            <w:ins w:id="4059" w:author="Hannu Vesala" w:date="2024-02-16T15:13:00Z">
              <w:r>
                <w:rPr>
                  <w:rFonts w:ascii="Arial" w:hAnsi="Arial" w:cs="Arial"/>
                  <w:sz w:val="18"/>
                  <w:szCs w:val="18"/>
                </w:rPr>
                <w:t>N/A</w:t>
              </w:r>
            </w:ins>
          </w:p>
        </w:tc>
        <w:tc>
          <w:tcPr>
            <w:tcW w:w="477" w:type="pct"/>
            <w:tcBorders>
              <w:top w:val="single" w:sz="4" w:space="0" w:color="auto"/>
              <w:left w:val="single" w:sz="4" w:space="0" w:color="auto"/>
              <w:bottom w:val="single" w:sz="4" w:space="0" w:color="auto"/>
              <w:right w:val="single" w:sz="4" w:space="0" w:color="auto"/>
            </w:tcBorders>
            <w:vAlign w:val="center"/>
          </w:tcPr>
          <w:p w14:paraId="09AA52D4"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6638438A" w14:textId="77777777" w:rsidR="00246BAA" w:rsidRDefault="00246BAA" w:rsidP="00110185">
            <w:pPr>
              <w:keepNext/>
              <w:keepLines/>
              <w:spacing w:after="0"/>
              <w:jc w:val="center"/>
              <w:rPr>
                <w:rFonts w:ascii="Arial" w:hAnsi="Arial"/>
                <w:sz w:val="18"/>
              </w:rPr>
            </w:pPr>
          </w:p>
        </w:tc>
      </w:tr>
      <w:tr w:rsidR="00246BAA" w14:paraId="2B4734BF"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3AF39246" w14:textId="77777777" w:rsidR="00246BAA" w:rsidRDefault="00246BAA" w:rsidP="00110185">
            <w:pPr>
              <w:keepNext/>
              <w:keepLines/>
              <w:spacing w:after="0"/>
              <w:rPr>
                <w:rFonts w:ascii="Arial" w:hAnsi="Arial" w:cs="Arial"/>
                <w:sz w:val="18"/>
                <w:szCs w:val="18"/>
              </w:rPr>
            </w:pPr>
            <w:r>
              <w:rPr>
                <w:rFonts w:ascii="Arial" w:hAnsi="Arial" w:cs="Arial"/>
                <w:sz w:val="18"/>
                <w:szCs w:val="18"/>
                <w:lang w:eastAsia="zh-CN"/>
              </w:rPr>
              <w:t xml:space="preserve">For CSI-RS Slot </w:t>
            </w:r>
            <w:proofErr w:type="spellStart"/>
            <w:r>
              <w:rPr>
                <w:rFonts w:ascii="Arial" w:hAnsi="Arial" w:cs="Arial"/>
                <w:sz w:val="18"/>
                <w:szCs w:val="18"/>
                <w:lang w:eastAsia="zh-CN"/>
              </w:rPr>
              <w:t>i</w:t>
            </w:r>
            <w:proofErr w:type="spellEnd"/>
            <w:r>
              <w:rPr>
                <w:rFonts w:ascii="Arial" w:hAnsi="Arial" w:cs="Arial"/>
                <w:sz w:val="18"/>
                <w:szCs w:val="18"/>
                <w:lang w:eastAsia="zh-CN"/>
              </w:rPr>
              <w:t>, if mod(</w:t>
            </w:r>
            <w:proofErr w:type="spellStart"/>
            <w:r>
              <w:rPr>
                <w:rFonts w:ascii="Arial" w:hAnsi="Arial" w:cs="Arial"/>
                <w:sz w:val="18"/>
                <w:szCs w:val="18"/>
                <w:lang w:eastAsia="zh-CN"/>
              </w:rPr>
              <w:t>i</w:t>
            </w:r>
            <w:proofErr w:type="spellEnd"/>
            <w:r>
              <w:rPr>
                <w:rFonts w:ascii="Arial" w:hAnsi="Arial" w:cs="Arial"/>
                <w:sz w:val="18"/>
                <w:szCs w:val="18"/>
                <w:lang w:eastAsia="zh-CN"/>
              </w:rPr>
              <w:t>,</w:t>
            </w:r>
            <w:r>
              <w:rPr>
                <w:rFonts w:ascii="Arial" w:hAnsi="Arial" w:cs="Arial"/>
                <w:sz w:val="18"/>
                <w:szCs w:val="18"/>
                <w:lang w:val="en-US" w:eastAsia="zh-CN"/>
              </w:rPr>
              <w:t>5</w:t>
            </w:r>
            <w:r>
              <w:rPr>
                <w:rFonts w:ascii="Arial" w:hAnsi="Arial" w:cs="Arial"/>
                <w:sz w:val="18"/>
                <w:szCs w:val="18"/>
                <w:lang w:eastAsia="zh-CN"/>
              </w:rPr>
              <w:t xml:space="preserve">) =1 for </w:t>
            </w:r>
            <w:proofErr w:type="spellStart"/>
            <w:r>
              <w:rPr>
                <w:rFonts w:ascii="Arial" w:hAnsi="Arial" w:cs="Arial"/>
                <w:sz w:val="18"/>
                <w:szCs w:val="18"/>
                <w:lang w:eastAsia="zh-CN"/>
              </w:rPr>
              <w:t>i</w:t>
            </w:r>
            <w:proofErr w:type="spellEnd"/>
            <w:r>
              <w:rPr>
                <w:rFonts w:ascii="Arial" w:hAnsi="Arial" w:cs="Arial"/>
                <w:sz w:val="18"/>
                <w:szCs w:val="18"/>
                <w:lang w:eastAsia="zh-CN"/>
              </w:rPr>
              <w:t xml:space="preserve"> from {</w:t>
            </w:r>
            <w:proofErr w:type="gramStart"/>
            <w:r>
              <w:rPr>
                <w:rFonts w:ascii="Arial" w:hAnsi="Arial" w:cs="Arial"/>
                <w:sz w:val="18"/>
                <w:szCs w:val="18"/>
                <w:lang w:eastAsia="zh-CN"/>
              </w:rPr>
              <w:t>0,…</w:t>
            </w:r>
            <w:proofErr w:type="gramEnd"/>
            <w:r>
              <w:rPr>
                <w:rFonts w:ascii="Arial" w:hAnsi="Arial" w:cs="Arial"/>
                <w:sz w:val="18"/>
                <w:szCs w:val="18"/>
                <w:lang w:eastAsia="zh-CN"/>
              </w:rPr>
              <w:t>,159}</w:t>
            </w:r>
          </w:p>
        </w:tc>
        <w:tc>
          <w:tcPr>
            <w:tcW w:w="386" w:type="pct"/>
            <w:tcBorders>
              <w:top w:val="single" w:sz="4" w:space="0" w:color="auto"/>
              <w:left w:val="single" w:sz="4" w:space="0" w:color="auto"/>
              <w:bottom w:val="single" w:sz="4" w:space="0" w:color="auto"/>
              <w:right w:val="single" w:sz="4" w:space="0" w:color="auto"/>
            </w:tcBorders>
            <w:vAlign w:val="center"/>
            <w:hideMark/>
          </w:tcPr>
          <w:p w14:paraId="2D3F5AE7" w14:textId="77777777" w:rsidR="00246BAA" w:rsidRDefault="00246BAA" w:rsidP="00110185">
            <w:pPr>
              <w:keepNext/>
              <w:keepLines/>
              <w:spacing w:after="0"/>
              <w:jc w:val="center"/>
              <w:rPr>
                <w:rFonts w:ascii="Arial" w:hAnsi="Arial" w:cs="Arial"/>
                <w:sz w:val="18"/>
                <w:szCs w:val="18"/>
                <w:lang w:eastAsia="zh-CN"/>
              </w:rPr>
            </w:pPr>
            <w:r>
              <w:rPr>
                <w:rFonts w:ascii="Arial" w:hAnsi="Arial" w:cs="Arial"/>
                <w:sz w:val="18"/>
                <w:szCs w:val="18"/>
                <w:lang w:eastAsia="zh-CN"/>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728F10BA"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lang w:eastAsia="zh-CN"/>
              </w:rPr>
              <w:t>N/A</w:t>
            </w:r>
          </w:p>
        </w:tc>
        <w:tc>
          <w:tcPr>
            <w:tcW w:w="642" w:type="pct"/>
            <w:tcBorders>
              <w:top w:val="single" w:sz="4" w:space="0" w:color="auto"/>
              <w:left w:val="single" w:sz="4" w:space="0" w:color="auto"/>
              <w:bottom w:val="single" w:sz="4" w:space="0" w:color="auto"/>
              <w:right w:val="single" w:sz="4" w:space="0" w:color="auto"/>
            </w:tcBorders>
            <w:vAlign w:val="center"/>
          </w:tcPr>
          <w:p w14:paraId="7581B457" w14:textId="77777777" w:rsidR="00246BAA" w:rsidRDefault="00246BAA" w:rsidP="00110185">
            <w:pPr>
              <w:keepNext/>
              <w:keepLines/>
              <w:spacing w:after="0"/>
              <w:jc w:val="center"/>
              <w:rPr>
                <w:rFonts w:ascii="Arial" w:hAnsi="Arial"/>
                <w:sz w:val="18"/>
              </w:rPr>
            </w:pPr>
            <w:ins w:id="4060" w:author="Hannu Vesala" w:date="2024-02-16T15:13:00Z">
              <w:r>
                <w:rPr>
                  <w:rFonts w:ascii="Arial" w:hAnsi="Arial" w:cs="Arial"/>
                  <w:sz w:val="18"/>
                  <w:szCs w:val="18"/>
                  <w:lang w:eastAsia="zh-CN"/>
                </w:rPr>
                <w:t>N/A</w:t>
              </w:r>
            </w:ins>
          </w:p>
        </w:tc>
        <w:tc>
          <w:tcPr>
            <w:tcW w:w="642" w:type="pct"/>
            <w:tcBorders>
              <w:top w:val="single" w:sz="4" w:space="0" w:color="auto"/>
              <w:left w:val="single" w:sz="4" w:space="0" w:color="auto"/>
              <w:bottom w:val="single" w:sz="4" w:space="0" w:color="auto"/>
              <w:right w:val="single" w:sz="4" w:space="0" w:color="auto"/>
            </w:tcBorders>
            <w:vAlign w:val="center"/>
          </w:tcPr>
          <w:p w14:paraId="0BF068B7" w14:textId="77777777" w:rsidR="00246BAA" w:rsidRDefault="00246BAA" w:rsidP="00110185">
            <w:pPr>
              <w:keepNext/>
              <w:keepLines/>
              <w:spacing w:after="0"/>
              <w:jc w:val="center"/>
              <w:rPr>
                <w:rFonts w:ascii="Arial" w:hAnsi="Arial"/>
                <w:sz w:val="18"/>
              </w:rPr>
            </w:pPr>
            <w:ins w:id="4061" w:author="Hannu Vesala" w:date="2024-02-16T15:13:00Z">
              <w:r>
                <w:rPr>
                  <w:rFonts w:ascii="Arial" w:hAnsi="Arial" w:cs="Arial"/>
                  <w:sz w:val="18"/>
                  <w:szCs w:val="18"/>
                  <w:lang w:eastAsia="zh-CN"/>
                </w:rPr>
                <w:t>N/A</w:t>
              </w:r>
            </w:ins>
          </w:p>
        </w:tc>
        <w:tc>
          <w:tcPr>
            <w:tcW w:w="477" w:type="pct"/>
            <w:tcBorders>
              <w:top w:val="single" w:sz="4" w:space="0" w:color="auto"/>
              <w:left w:val="single" w:sz="4" w:space="0" w:color="auto"/>
              <w:bottom w:val="single" w:sz="4" w:space="0" w:color="auto"/>
              <w:right w:val="single" w:sz="4" w:space="0" w:color="auto"/>
            </w:tcBorders>
            <w:vAlign w:val="center"/>
          </w:tcPr>
          <w:p w14:paraId="20EDF8BE"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646C56B4" w14:textId="77777777" w:rsidR="00246BAA" w:rsidRDefault="00246BAA" w:rsidP="00110185">
            <w:pPr>
              <w:keepNext/>
              <w:keepLines/>
              <w:spacing w:after="0"/>
              <w:jc w:val="center"/>
              <w:rPr>
                <w:rFonts w:ascii="Arial" w:hAnsi="Arial"/>
                <w:sz w:val="18"/>
              </w:rPr>
            </w:pPr>
          </w:p>
        </w:tc>
      </w:tr>
      <w:tr w:rsidR="00246BAA" w14:paraId="680C8D70"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65BF58CE" w14:textId="77777777" w:rsidR="00246BAA" w:rsidRDefault="00246BAA" w:rsidP="00110185">
            <w:pPr>
              <w:keepNext/>
              <w:keepLines/>
              <w:spacing w:after="0"/>
              <w:rPr>
                <w:rFonts w:ascii="Arial" w:hAnsi="Arial" w:cs="Arial"/>
                <w:sz w:val="18"/>
                <w:szCs w:val="18"/>
                <w:lang w:eastAsia="zh-CN"/>
              </w:rPr>
            </w:pPr>
            <w:r>
              <w:rPr>
                <w:rFonts w:ascii="Arial" w:hAnsi="Arial" w:cs="Arial"/>
                <w:sz w:val="18"/>
                <w:szCs w:val="18"/>
              </w:rPr>
              <w:t xml:space="preserve">  For Slot </w:t>
            </w:r>
            <w:proofErr w:type="spellStart"/>
            <w:r>
              <w:rPr>
                <w:rFonts w:ascii="Arial" w:hAnsi="Arial" w:cs="Arial"/>
                <w:sz w:val="18"/>
                <w:szCs w:val="18"/>
              </w:rPr>
              <w:t>i</w:t>
            </w:r>
            <w:proofErr w:type="spellEnd"/>
            <w:r>
              <w:rPr>
                <w:rFonts w:ascii="Arial" w:hAnsi="Arial" w:cs="Arial"/>
                <w:sz w:val="18"/>
                <w:szCs w:val="18"/>
              </w:rPr>
              <w:t xml:space="preserve"> = </w:t>
            </w:r>
            <w:r>
              <w:rPr>
                <w:rFonts w:ascii="Arial" w:hAnsi="Arial" w:cs="Arial"/>
                <w:sz w:val="18"/>
                <w:szCs w:val="18"/>
                <w:lang w:eastAsia="zh-CN"/>
              </w:rPr>
              <w:t>80</w:t>
            </w:r>
          </w:p>
        </w:tc>
        <w:tc>
          <w:tcPr>
            <w:tcW w:w="386" w:type="pct"/>
            <w:tcBorders>
              <w:top w:val="single" w:sz="4" w:space="0" w:color="auto"/>
              <w:left w:val="single" w:sz="4" w:space="0" w:color="auto"/>
              <w:bottom w:val="single" w:sz="4" w:space="0" w:color="auto"/>
              <w:right w:val="single" w:sz="4" w:space="0" w:color="auto"/>
            </w:tcBorders>
            <w:vAlign w:val="center"/>
            <w:hideMark/>
          </w:tcPr>
          <w:p w14:paraId="78BEB35F"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46F429DD" w14:textId="77777777" w:rsidR="00246BAA" w:rsidRDefault="00246BAA" w:rsidP="00110185">
            <w:pPr>
              <w:keepNext/>
              <w:keepLines/>
              <w:spacing w:after="0"/>
              <w:jc w:val="center"/>
              <w:rPr>
                <w:rFonts w:ascii="Arial" w:hAnsi="Arial"/>
                <w:sz w:val="18"/>
                <w:szCs w:val="18"/>
              </w:rPr>
            </w:pPr>
            <w:r>
              <w:rPr>
                <w:rFonts w:ascii="Arial" w:hAnsi="Arial" w:cs="Arial"/>
                <w:sz w:val="18"/>
                <w:szCs w:val="18"/>
                <w:lang w:eastAsia="zh-CN"/>
              </w:rPr>
              <w:t>24</w:t>
            </w:r>
          </w:p>
        </w:tc>
        <w:tc>
          <w:tcPr>
            <w:tcW w:w="642" w:type="pct"/>
            <w:tcBorders>
              <w:top w:val="single" w:sz="4" w:space="0" w:color="auto"/>
              <w:left w:val="single" w:sz="4" w:space="0" w:color="auto"/>
              <w:bottom w:val="single" w:sz="4" w:space="0" w:color="auto"/>
              <w:right w:val="single" w:sz="4" w:space="0" w:color="auto"/>
            </w:tcBorders>
            <w:vAlign w:val="center"/>
          </w:tcPr>
          <w:p w14:paraId="1FF6E1EC" w14:textId="77777777" w:rsidR="00246BAA" w:rsidRDefault="00246BAA" w:rsidP="00110185">
            <w:pPr>
              <w:keepNext/>
              <w:keepLines/>
              <w:spacing w:after="0"/>
              <w:jc w:val="center"/>
              <w:rPr>
                <w:rFonts w:ascii="Arial" w:hAnsi="Arial"/>
                <w:sz w:val="18"/>
              </w:rPr>
            </w:pPr>
            <w:ins w:id="4062" w:author="Hannu Vesala" w:date="2024-02-16T15:13:00Z">
              <w:r>
                <w:rPr>
                  <w:rFonts w:ascii="Arial" w:hAnsi="Arial" w:cs="Arial"/>
                  <w:sz w:val="18"/>
                  <w:szCs w:val="18"/>
                  <w:lang w:eastAsia="zh-CN"/>
                </w:rPr>
                <w:t>24</w:t>
              </w:r>
            </w:ins>
          </w:p>
        </w:tc>
        <w:tc>
          <w:tcPr>
            <w:tcW w:w="642" w:type="pct"/>
            <w:tcBorders>
              <w:top w:val="single" w:sz="4" w:space="0" w:color="auto"/>
              <w:left w:val="single" w:sz="4" w:space="0" w:color="auto"/>
              <w:bottom w:val="single" w:sz="4" w:space="0" w:color="auto"/>
              <w:right w:val="single" w:sz="4" w:space="0" w:color="auto"/>
            </w:tcBorders>
            <w:vAlign w:val="center"/>
          </w:tcPr>
          <w:p w14:paraId="5D45DE05" w14:textId="77777777" w:rsidR="00246BAA" w:rsidRDefault="00246BAA" w:rsidP="00110185">
            <w:pPr>
              <w:keepNext/>
              <w:keepLines/>
              <w:spacing w:after="0"/>
              <w:jc w:val="center"/>
              <w:rPr>
                <w:rFonts w:ascii="Arial" w:hAnsi="Arial"/>
                <w:sz w:val="18"/>
              </w:rPr>
            </w:pPr>
            <w:ins w:id="4063" w:author="Hannu Vesala" w:date="2024-02-16T15:13:00Z">
              <w:r>
                <w:rPr>
                  <w:rFonts w:ascii="Arial" w:hAnsi="Arial" w:cs="Arial"/>
                  <w:sz w:val="18"/>
                  <w:szCs w:val="18"/>
                  <w:lang w:eastAsia="zh-CN"/>
                </w:rPr>
                <w:t>24</w:t>
              </w:r>
            </w:ins>
          </w:p>
        </w:tc>
        <w:tc>
          <w:tcPr>
            <w:tcW w:w="477" w:type="pct"/>
            <w:tcBorders>
              <w:top w:val="single" w:sz="4" w:space="0" w:color="auto"/>
              <w:left w:val="single" w:sz="4" w:space="0" w:color="auto"/>
              <w:bottom w:val="single" w:sz="4" w:space="0" w:color="auto"/>
              <w:right w:val="single" w:sz="4" w:space="0" w:color="auto"/>
            </w:tcBorders>
            <w:vAlign w:val="center"/>
          </w:tcPr>
          <w:p w14:paraId="5C634400"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67349A33" w14:textId="77777777" w:rsidR="00246BAA" w:rsidRDefault="00246BAA" w:rsidP="00110185">
            <w:pPr>
              <w:keepNext/>
              <w:keepLines/>
              <w:spacing w:after="0"/>
              <w:jc w:val="center"/>
              <w:rPr>
                <w:rFonts w:ascii="Arial" w:hAnsi="Arial"/>
                <w:sz w:val="18"/>
              </w:rPr>
            </w:pPr>
          </w:p>
        </w:tc>
      </w:tr>
      <w:tr w:rsidR="00246BAA" w14:paraId="3C270919"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449AE5A4" w14:textId="77777777" w:rsidR="00246BAA" w:rsidRDefault="00246BAA" w:rsidP="00110185">
            <w:pPr>
              <w:keepNext/>
              <w:keepLines/>
              <w:spacing w:after="0"/>
              <w:rPr>
                <w:rFonts w:ascii="Arial" w:hAnsi="Arial" w:cs="Arial"/>
                <w:sz w:val="18"/>
                <w:szCs w:val="18"/>
              </w:rPr>
            </w:pPr>
            <w:r>
              <w:rPr>
                <w:rFonts w:ascii="Arial" w:hAnsi="Arial" w:cs="Arial"/>
                <w:sz w:val="18"/>
                <w:szCs w:val="18"/>
              </w:rPr>
              <w:t xml:space="preserve">  For Slot </w:t>
            </w:r>
            <w:proofErr w:type="spellStart"/>
            <w:r>
              <w:rPr>
                <w:rFonts w:ascii="Arial" w:hAnsi="Arial" w:cs="Arial"/>
                <w:sz w:val="18"/>
                <w:szCs w:val="18"/>
              </w:rPr>
              <w:t>i</w:t>
            </w:r>
            <w:proofErr w:type="spellEnd"/>
            <w:r>
              <w:rPr>
                <w:rFonts w:ascii="Arial" w:hAnsi="Arial" w:cs="Arial"/>
                <w:sz w:val="18"/>
                <w:szCs w:val="18"/>
              </w:rPr>
              <w:t xml:space="preserve">, if </w:t>
            </w:r>
            <w:proofErr w:type="gramStart"/>
            <w:r>
              <w:rPr>
                <w:rFonts w:ascii="Arial" w:hAnsi="Arial" w:cs="Arial"/>
                <w:sz w:val="18"/>
                <w:szCs w:val="18"/>
              </w:rPr>
              <w:t>mod(</w:t>
            </w:r>
            <w:proofErr w:type="spellStart"/>
            <w:proofErr w:type="gramEnd"/>
            <w:r>
              <w:rPr>
                <w:rFonts w:ascii="Arial" w:hAnsi="Arial" w:cs="Arial"/>
                <w:sz w:val="18"/>
                <w:szCs w:val="18"/>
              </w:rPr>
              <w:t>i</w:t>
            </w:r>
            <w:proofErr w:type="spellEnd"/>
            <w:r>
              <w:rPr>
                <w:rFonts w:ascii="Arial" w:hAnsi="Arial" w:cs="Arial"/>
                <w:sz w:val="18"/>
                <w:szCs w:val="18"/>
              </w:rPr>
              <w:t xml:space="preserve">, </w:t>
            </w:r>
            <w:r>
              <w:rPr>
                <w:rFonts w:ascii="Arial" w:hAnsi="Arial" w:cs="Arial"/>
                <w:sz w:val="18"/>
                <w:szCs w:val="18"/>
                <w:lang w:eastAsia="zh-CN"/>
              </w:rPr>
              <w:t>5</w:t>
            </w:r>
            <w:r>
              <w:rPr>
                <w:rFonts w:ascii="Arial" w:hAnsi="Arial" w:cs="Arial"/>
                <w:sz w:val="18"/>
                <w:szCs w:val="18"/>
              </w:rPr>
              <w:t xml:space="preserve">) = {0,2} for </w:t>
            </w:r>
            <w:proofErr w:type="spellStart"/>
            <w:r>
              <w:rPr>
                <w:rFonts w:ascii="Arial" w:hAnsi="Arial" w:cs="Arial"/>
                <w:sz w:val="18"/>
                <w:szCs w:val="18"/>
              </w:rPr>
              <w:t>i</w:t>
            </w:r>
            <w:proofErr w:type="spellEnd"/>
            <w:r>
              <w:rPr>
                <w:rFonts w:ascii="Arial" w:hAnsi="Arial" w:cs="Arial"/>
                <w:sz w:val="18"/>
                <w:szCs w:val="18"/>
              </w:rPr>
              <w:t xml:space="preserve"> from {1,…,</w:t>
            </w:r>
            <w:r>
              <w:rPr>
                <w:rFonts w:ascii="Arial" w:hAnsi="Arial" w:cs="Arial"/>
                <w:sz w:val="18"/>
                <w:szCs w:val="18"/>
                <w:lang w:eastAsia="zh-CN"/>
              </w:rPr>
              <w:t>7</w:t>
            </w:r>
            <w:r>
              <w:rPr>
                <w:rFonts w:ascii="Arial" w:hAnsi="Arial" w:cs="Arial"/>
                <w:sz w:val="18"/>
                <w:szCs w:val="18"/>
              </w:rPr>
              <w:t>9,</w:t>
            </w:r>
            <w:r>
              <w:rPr>
                <w:rFonts w:ascii="Arial" w:hAnsi="Arial" w:cs="Arial"/>
                <w:sz w:val="18"/>
                <w:szCs w:val="18"/>
                <w:lang w:eastAsia="zh-CN"/>
              </w:rPr>
              <w:t>8</w:t>
            </w:r>
            <w:r>
              <w:rPr>
                <w:rFonts w:ascii="Arial" w:hAnsi="Arial" w:cs="Arial"/>
                <w:sz w:val="18"/>
                <w:szCs w:val="18"/>
              </w:rPr>
              <w:t>2,…,</w:t>
            </w:r>
            <w:r>
              <w:rPr>
                <w:rFonts w:ascii="Arial" w:hAnsi="Arial" w:cs="Arial"/>
                <w:sz w:val="18"/>
                <w:szCs w:val="18"/>
                <w:lang w:eastAsia="zh-CN"/>
              </w:rPr>
              <w:t>15</w:t>
            </w:r>
            <w:r>
              <w:rPr>
                <w:rFonts w:ascii="Arial" w:hAnsi="Arial" w:cs="Arial"/>
                <w:sz w:val="18"/>
                <w:szCs w:val="18"/>
              </w:rPr>
              <w:t>9}</w:t>
            </w:r>
          </w:p>
        </w:tc>
        <w:tc>
          <w:tcPr>
            <w:tcW w:w="386" w:type="pct"/>
            <w:tcBorders>
              <w:top w:val="single" w:sz="4" w:space="0" w:color="auto"/>
              <w:left w:val="single" w:sz="4" w:space="0" w:color="auto"/>
              <w:bottom w:val="single" w:sz="4" w:space="0" w:color="auto"/>
              <w:right w:val="single" w:sz="4" w:space="0" w:color="auto"/>
            </w:tcBorders>
            <w:vAlign w:val="center"/>
            <w:hideMark/>
          </w:tcPr>
          <w:p w14:paraId="0568AA42"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1B586C1D" w14:textId="77777777" w:rsidR="00246BAA" w:rsidRDefault="00246BAA" w:rsidP="00110185">
            <w:pPr>
              <w:keepNext/>
              <w:keepLines/>
              <w:spacing w:after="0"/>
              <w:jc w:val="center"/>
              <w:rPr>
                <w:rFonts w:ascii="Arial" w:hAnsi="Arial"/>
                <w:sz w:val="18"/>
                <w:szCs w:val="18"/>
              </w:rPr>
            </w:pPr>
            <w:r>
              <w:rPr>
                <w:rFonts w:ascii="Arial" w:hAnsi="Arial" w:cs="Arial"/>
                <w:sz w:val="18"/>
                <w:szCs w:val="18"/>
              </w:rPr>
              <w:t>24</w:t>
            </w:r>
          </w:p>
        </w:tc>
        <w:tc>
          <w:tcPr>
            <w:tcW w:w="642" w:type="pct"/>
            <w:tcBorders>
              <w:top w:val="single" w:sz="4" w:space="0" w:color="auto"/>
              <w:left w:val="single" w:sz="4" w:space="0" w:color="auto"/>
              <w:bottom w:val="single" w:sz="4" w:space="0" w:color="auto"/>
              <w:right w:val="single" w:sz="4" w:space="0" w:color="auto"/>
            </w:tcBorders>
            <w:vAlign w:val="center"/>
          </w:tcPr>
          <w:p w14:paraId="2A38489D" w14:textId="77777777" w:rsidR="00246BAA" w:rsidRDefault="00246BAA" w:rsidP="00110185">
            <w:pPr>
              <w:keepNext/>
              <w:keepLines/>
              <w:spacing w:after="0"/>
              <w:jc w:val="center"/>
              <w:rPr>
                <w:rFonts w:ascii="Arial" w:hAnsi="Arial"/>
                <w:sz w:val="18"/>
              </w:rPr>
            </w:pPr>
            <w:ins w:id="4064" w:author="Hannu Vesala" w:date="2024-02-16T15:13:00Z">
              <w:r>
                <w:rPr>
                  <w:rFonts w:ascii="Arial" w:hAnsi="Arial" w:cs="Arial"/>
                  <w:sz w:val="18"/>
                  <w:szCs w:val="18"/>
                </w:rPr>
                <w:t>24</w:t>
              </w:r>
            </w:ins>
          </w:p>
        </w:tc>
        <w:tc>
          <w:tcPr>
            <w:tcW w:w="642" w:type="pct"/>
            <w:tcBorders>
              <w:top w:val="single" w:sz="4" w:space="0" w:color="auto"/>
              <w:left w:val="single" w:sz="4" w:space="0" w:color="auto"/>
              <w:bottom w:val="single" w:sz="4" w:space="0" w:color="auto"/>
              <w:right w:val="single" w:sz="4" w:space="0" w:color="auto"/>
            </w:tcBorders>
            <w:vAlign w:val="center"/>
          </w:tcPr>
          <w:p w14:paraId="4C466BBA" w14:textId="77777777" w:rsidR="00246BAA" w:rsidRDefault="00246BAA" w:rsidP="00110185">
            <w:pPr>
              <w:keepNext/>
              <w:keepLines/>
              <w:spacing w:after="0"/>
              <w:jc w:val="center"/>
              <w:rPr>
                <w:rFonts w:ascii="Arial" w:hAnsi="Arial"/>
                <w:sz w:val="18"/>
              </w:rPr>
            </w:pPr>
            <w:ins w:id="4065" w:author="Hannu Vesala" w:date="2024-02-16T15:13:00Z">
              <w:r>
                <w:rPr>
                  <w:rFonts w:ascii="Arial" w:hAnsi="Arial" w:cs="Arial"/>
                  <w:sz w:val="18"/>
                  <w:szCs w:val="18"/>
                </w:rPr>
                <w:t>24</w:t>
              </w:r>
            </w:ins>
          </w:p>
        </w:tc>
        <w:tc>
          <w:tcPr>
            <w:tcW w:w="477" w:type="pct"/>
            <w:tcBorders>
              <w:top w:val="single" w:sz="4" w:space="0" w:color="auto"/>
              <w:left w:val="single" w:sz="4" w:space="0" w:color="auto"/>
              <w:bottom w:val="single" w:sz="4" w:space="0" w:color="auto"/>
              <w:right w:val="single" w:sz="4" w:space="0" w:color="auto"/>
            </w:tcBorders>
            <w:vAlign w:val="center"/>
          </w:tcPr>
          <w:p w14:paraId="449F9D5B"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3A647D48" w14:textId="77777777" w:rsidR="00246BAA" w:rsidRDefault="00246BAA" w:rsidP="00110185">
            <w:pPr>
              <w:keepNext/>
              <w:keepLines/>
              <w:spacing w:after="0"/>
              <w:jc w:val="center"/>
              <w:rPr>
                <w:rFonts w:ascii="Arial" w:hAnsi="Arial"/>
                <w:sz w:val="18"/>
              </w:rPr>
            </w:pPr>
          </w:p>
        </w:tc>
      </w:tr>
      <w:tr w:rsidR="00246BAA" w:rsidRPr="00110185" w14:paraId="28596B4F"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4094EB09" w14:textId="77777777" w:rsidR="00246BAA" w:rsidRDefault="00246BAA" w:rsidP="00110185">
            <w:pPr>
              <w:keepNext/>
              <w:keepLines/>
              <w:spacing w:after="0"/>
              <w:rPr>
                <w:rFonts w:ascii="Arial" w:hAnsi="Arial" w:cs="Arial"/>
                <w:sz w:val="18"/>
                <w:szCs w:val="18"/>
              </w:rPr>
            </w:pPr>
            <w:r>
              <w:rPr>
                <w:rFonts w:ascii="Arial" w:hAnsi="Arial" w:cs="Arial"/>
                <w:sz w:val="18"/>
                <w:szCs w:val="18"/>
              </w:rPr>
              <w:t>Number of Code Blocks per Slot</w:t>
            </w:r>
          </w:p>
        </w:tc>
        <w:tc>
          <w:tcPr>
            <w:tcW w:w="386" w:type="pct"/>
            <w:tcBorders>
              <w:top w:val="single" w:sz="4" w:space="0" w:color="auto"/>
              <w:left w:val="single" w:sz="4" w:space="0" w:color="auto"/>
              <w:bottom w:val="single" w:sz="4" w:space="0" w:color="auto"/>
              <w:right w:val="single" w:sz="4" w:space="0" w:color="auto"/>
            </w:tcBorders>
            <w:vAlign w:val="center"/>
          </w:tcPr>
          <w:p w14:paraId="2C0981C7"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03C46A0A" w14:textId="77777777" w:rsidR="00246BAA" w:rsidRDefault="00246BAA" w:rsidP="00110185">
            <w:pPr>
              <w:keepNext/>
              <w:keepLines/>
              <w:spacing w:after="0"/>
              <w:jc w:val="center"/>
              <w:rPr>
                <w:rFonts w:ascii="Arial" w:hAnsi="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2124C4B2" w14:textId="77777777" w:rsidR="00246BAA" w:rsidRDefault="00246BAA" w:rsidP="00110185">
            <w:pPr>
              <w:keepNext/>
              <w:keepLines/>
              <w:spacing w:after="0"/>
              <w:jc w:val="center"/>
              <w:rPr>
                <w:rFonts w:ascii="Arial" w:hAnsi="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1A9AA9F2" w14:textId="77777777" w:rsidR="00246BAA" w:rsidRDefault="00246BAA" w:rsidP="00110185">
            <w:pPr>
              <w:keepNext/>
              <w:keepLines/>
              <w:spacing w:after="0"/>
              <w:jc w:val="center"/>
              <w:rPr>
                <w:rFonts w:ascii="Arial" w:hAnsi="Arial"/>
                <w:sz w:val="18"/>
              </w:rPr>
            </w:pPr>
          </w:p>
        </w:tc>
        <w:tc>
          <w:tcPr>
            <w:tcW w:w="477" w:type="pct"/>
            <w:tcBorders>
              <w:top w:val="single" w:sz="4" w:space="0" w:color="auto"/>
              <w:left w:val="single" w:sz="4" w:space="0" w:color="auto"/>
              <w:bottom w:val="single" w:sz="4" w:space="0" w:color="auto"/>
              <w:right w:val="single" w:sz="4" w:space="0" w:color="auto"/>
            </w:tcBorders>
            <w:vAlign w:val="center"/>
          </w:tcPr>
          <w:p w14:paraId="3A76751E"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6D77CF52" w14:textId="77777777" w:rsidR="00246BAA" w:rsidRDefault="00246BAA" w:rsidP="00110185">
            <w:pPr>
              <w:keepNext/>
              <w:keepLines/>
              <w:spacing w:after="0"/>
              <w:jc w:val="center"/>
              <w:rPr>
                <w:rFonts w:ascii="Arial" w:hAnsi="Arial"/>
                <w:sz w:val="18"/>
              </w:rPr>
            </w:pPr>
          </w:p>
        </w:tc>
      </w:tr>
      <w:tr w:rsidR="00246BAA" w14:paraId="5B8284E0"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09768C8B" w14:textId="77777777" w:rsidR="00246BAA" w:rsidRDefault="00246BAA" w:rsidP="00110185">
            <w:pPr>
              <w:keepNext/>
              <w:keepLines/>
              <w:spacing w:after="0"/>
              <w:rPr>
                <w:rFonts w:ascii="Arial" w:hAnsi="Arial" w:cs="Arial"/>
                <w:sz w:val="18"/>
                <w:szCs w:val="18"/>
              </w:rPr>
            </w:pPr>
            <w:r>
              <w:rPr>
                <w:rFonts w:ascii="Arial" w:hAnsi="Arial" w:cs="Arial"/>
                <w:sz w:val="18"/>
                <w:szCs w:val="18"/>
              </w:rPr>
              <w:t xml:space="preserve">  For Slots 0 and Slot </w:t>
            </w:r>
            <w:proofErr w:type="spellStart"/>
            <w:r>
              <w:rPr>
                <w:rFonts w:ascii="Arial" w:hAnsi="Arial" w:cs="Arial"/>
                <w:sz w:val="18"/>
                <w:szCs w:val="18"/>
              </w:rPr>
              <w:t>i</w:t>
            </w:r>
            <w:proofErr w:type="spellEnd"/>
            <w:r>
              <w:rPr>
                <w:rFonts w:ascii="Arial" w:hAnsi="Arial" w:cs="Arial"/>
                <w:sz w:val="18"/>
                <w:szCs w:val="18"/>
              </w:rPr>
              <w:t xml:space="preserve">, if </w:t>
            </w:r>
            <w:proofErr w:type="gramStart"/>
            <w:r>
              <w:rPr>
                <w:rFonts w:ascii="Arial" w:hAnsi="Arial" w:cs="Arial"/>
                <w:sz w:val="18"/>
                <w:szCs w:val="18"/>
              </w:rPr>
              <w:t>mod(</w:t>
            </w:r>
            <w:proofErr w:type="spellStart"/>
            <w:proofErr w:type="gramEnd"/>
            <w:r>
              <w:rPr>
                <w:rFonts w:ascii="Arial" w:hAnsi="Arial" w:cs="Arial"/>
                <w:sz w:val="18"/>
                <w:szCs w:val="18"/>
              </w:rPr>
              <w:t>i</w:t>
            </w:r>
            <w:proofErr w:type="spellEnd"/>
            <w:r>
              <w:rPr>
                <w:rFonts w:ascii="Arial" w:hAnsi="Arial" w:cs="Arial"/>
                <w:sz w:val="18"/>
                <w:szCs w:val="18"/>
              </w:rPr>
              <w:t xml:space="preserve">, </w:t>
            </w:r>
            <w:r>
              <w:rPr>
                <w:rFonts w:ascii="Arial" w:hAnsi="Arial" w:cs="Arial"/>
                <w:sz w:val="18"/>
                <w:szCs w:val="18"/>
                <w:lang w:eastAsia="zh-CN"/>
              </w:rPr>
              <w:t>5</w:t>
            </w:r>
            <w:r>
              <w:rPr>
                <w:rFonts w:ascii="Arial" w:hAnsi="Arial" w:cs="Arial"/>
                <w:sz w:val="18"/>
                <w:szCs w:val="18"/>
              </w:rPr>
              <w:t>) = {</w:t>
            </w:r>
            <w:r>
              <w:rPr>
                <w:rFonts w:ascii="Arial" w:hAnsi="Arial" w:cs="Arial"/>
                <w:sz w:val="18"/>
                <w:szCs w:val="18"/>
                <w:lang w:eastAsia="zh-CN"/>
              </w:rPr>
              <w:t>3,4</w:t>
            </w:r>
            <w:r>
              <w:rPr>
                <w:rFonts w:ascii="Arial" w:hAnsi="Arial" w:cs="Arial"/>
                <w:sz w:val="18"/>
                <w:szCs w:val="18"/>
              </w:rPr>
              <w:t xml:space="preserve">} for </w:t>
            </w:r>
            <w:proofErr w:type="spellStart"/>
            <w:r>
              <w:rPr>
                <w:rFonts w:ascii="Arial" w:hAnsi="Arial" w:cs="Arial"/>
                <w:sz w:val="18"/>
                <w:szCs w:val="18"/>
              </w:rPr>
              <w:t>i</w:t>
            </w:r>
            <w:proofErr w:type="spellEnd"/>
            <w:r>
              <w:rPr>
                <w:rFonts w:ascii="Arial" w:hAnsi="Arial" w:cs="Arial"/>
                <w:sz w:val="18"/>
                <w:szCs w:val="18"/>
              </w:rPr>
              <w:t xml:space="preserve"> from {0,…,</w:t>
            </w:r>
            <w:r>
              <w:rPr>
                <w:rFonts w:ascii="Arial" w:hAnsi="Arial" w:cs="Arial"/>
                <w:sz w:val="18"/>
                <w:szCs w:val="18"/>
                <w:lang w:eastAsia="zh-CN"/>
              </w:rPr>
              <w:t>15</w:t>
            </w:r>
            <w:r>
              <w:rPr>
                <w:rFonts w:ascii="Arial" w:hAnsi="Arial" w:cs="Arial"/>
                <w:sz w:val="18"/>
                <w:szCs w:val="18"/>
              </w:rPr>
              <w:t>9}</w:t>
            </w:r>
          </w:p>
        </w:tc>
        <w:tc>
          <w:tcPr>
            <w:tcW w:w="386" w:type="pct"/>
            <w:tcBorders>
              <w:top w:val="single" w:sz="4" w:space="0" w:color="auto"/>
              <w:left w:val="single" w:sz="4" w:space="0" w:color="auto"/>
              <w:bottom w:val="single" w:sz="4" w:space="0" w:color="auto"/>
              <w:right w:val="single" w:sz="4" w:space="0" w:color="auto"/>
            </w:tcBorders>
            <w:vAlign w:val="center"/>
            <w:hideMark/>
          </w:tcPr>
          <w:p w14:paraId="23FA77FB"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CBs</w:t>
            </w:r>
          </w:p>
        </w:tc>
        <w:tc>
          <w:tcPr>
            <w:tcW w:w="642" w:type="pct"/>
            <w:tcBorders>
              <w:top w:val="single" w:sz="4" w:space="0" w:color="auto"/>
              <w:left w:val="single" w:sz="4" w:space="0" w:color="auto"/>
              <w:bottom w:val="single" w:sz="4" w:space="0" w:color="auto"/>
              <w:right w:val="single" w:sz="4" w:space="0" w:color="auto"/>
            </w:tcBorders>
            <w:vAlign w:val="center"/>
            <w:hideMark/>
          </w:tcPr>
          <w:p w14:paraId="5AD99699" w14:textId="77777777" w:rsidR="00246BAA" w:rsidRDefault="00246BAA" w:rsidP="00110185">
            <w:pPr>
              <w:keepNext/>
              <w:keepLines/>
              <w:spacing w:after="0"/>
              <w:jc w:val="center"/>
              <w:rPr>
                <w:rFonts w:ascii="Arial" w:hAnsi="Arial"/>
                <w:sz w:val="18"/>
                <w:szCs w:val="18"/>
              </w:rPr>
            </w:pPr>
            <w:r>
              <w:rPr>
                <w:rFonts w:ascii="Arial" w:hAnsi="Arial" w:cs="Arial"/>
                <w:sz w:val="18"/>
                <w:szCs w:val="18"/>
              </w:rPr>
              <w:t>N/A</w:t>
            </w:r>
          </w:p>
        </w:tc>
        <w:tc>
          <w:tcPr>
            <w:tcW w:w="642" w:type="pct"/>
            <w:tcBorders>
              <w:top w:val="single" w:sz="4" w:space="0" w:color="auto"/>
              <w:left w:val="single" w:sz="4" w:space="0" w:color="auto"/>
              <w:bottom w:val="single" w:sz="4" w:space="0" w:color="auto"/>
              <w:right w:val="single" w:sz="4" w:space="0" w:color="auto"/>
            </w:tcBorders>
            <w:vAlign w:val="center"/>
          </w:tcPr>
          <w:p w14:paraId="6873512F" w14:textId="77777777" w:rsidR="00246BAA" w:rsidRDefault="00246BAA" w:rsidP="00110185">
            <w:pPr>
              <w:keepNext/>
              <w:keepLines/>
              <w:spacing w:after="0"/>
              <w:jc w:val="center"/>
              <w:rPr>
                <w:rFonts w:ascii="Arial" w:hAnsi="Arial"/>
                <w:sz w:val="18"/>
              </w:rPr>
            </w:pPr>
            <w:ins w:id="4066" w:author="Hannu Vesala" w:date="2024-02-16T15:13:00Z">
              <w:r>
                <w:rPr>
                  <w:rFonts w:ascii="Arial" w:hAnsi="Arial" w:cs="Arial"/>
                  <w:sz w:val="18"/>
                  <w:szCs w:val="18"/>
                </w:rPr>
                <w:t>N/A</w:t>
              </w:r>
            </w:ins>
          </w:p>
        </w:tc>
        <w:tc>
          <w:tcPr>
            <w:tcW w:w="642" w:type="pct"/>
            <w:tcBorders>
              <w:top w:val="single" w:sz="4" w:space="0" w:color="auto"/>
              <w:left w:val="single" w:sz="4" w:space="0" w:color="auto"/>
              <w:bottom w:val="single" w:sz="4" w:space="0" w:color="auto"/>
              <w:right w:val="single" w:sz="4" w:space="0" w:color="auto"/>
            </w:tcBorders>
            <w:vAlign w:val="center"/>
          </w:tcPr>
          <w:p w14:paraId="2AFE5D9B" w14:textId="77777777" w:rsidR="00246BAA" w:rsidRDefault="00246BAA" w:rsidP="00110185">
            <w:pPr>
              <w:keepNext/>
              <w:keepLines/>
              <w:spacing w:after="0"/>
              <w:jc w:val="center"/>
              <w:rPr>
                <w:rFonts w:ascii="Arial" w:hAnsi="Arial"/>
                <w:sz w:val="18"/>
              </w:rPr>
            </w:pPr>
            <w:ins w:id="4067" w:author="Hannu Vesala" w:date="2024-02-16T15:13:00Z">
              <w:r>
                <w:rPr>
                  <w:rFonts w:ascii="Arial" w:hAnsi="Arial" w:cs="Arial"/>
                  <w:sz w:val="18"/>
                  <w:szCs w:val="18"/>
                </w:rPr>
                <w:t>N/A</w:t>
              </w:r>
            </w:ins>
          </w:p>
        </w:tc>
        <w:tc>
          <w:tcPr>
            <w:tcW w:w="477" w:type="pct"/>
            <w:tcBorders>
              <w:top w:val="single" w:sz="4" w:space="0" w:color="auto"/>
              <w:left w:val="single" w:sz="4" w:space="0" w:color="auto"/>
              <w:bottom w:val="single" w:sz="4" w:space="0" w:color="auto"/>
              <w:right w:val="single" w:sz="4" w:space="0" w:color="auto"/>
            </w:tcBorders>
            <w:vAlign w:val="center"/>
          </w:tcPr>
          <w:p w14:paraId="7B59BB80"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3C7B268B" w14:textId="77777777" w:rsidR="00246BAA" w:rsidRDefault="00246BAA" w:rsidP="00110185">
            <w:pPr>
              <w:keepNext/>
              <w:keepLines/>
              <w:spacing w:after="0"/>
              <w:jc w:val="center"/>
              <w:rPr>
                <w:rFonts w:ascii="Arial" w:hAnsi="Arial"/>
                <w:sz w:val="18"/>
              </w:rPr>
            </w:pPr>
          </w:p>
        </w:tc>
      </w:tr>
      <w:tr w:rsidR="00246BAA" w14:paraId="114ABB56"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3930722C" w14:textId="77777777" w:rsidR="00246BAA" w:rsidRDefault="00246BAA" w:rsidP="00110185">
            <w:pPr>
              <w:keepNext/>
              <w:keepLines/>
              <w:spacing w:after="0"/>
              <w:rPr>
                <w:rFonts w:ascii="Arial" w:hAnsi="Arial" w:cs="Arial"/>
                <w:sz w:val="18"/>
                <w:szCs w:val="18"/>
              </w:rPr>
            </w:pPr>
            <w:r>
              <w:rPr>
                <w:rFonts w:ascii="Arial" w:hAnsi="Arial" w:cs="Arial"/>
                <w:sz w:val="18"/>
                <w:szCs w:val="18"/>
                <w:lang w:eastAsia="zh-CN"/>
              </w:rPr>
              <w:t xml:space="preserve">For CSI-RS Slot </w:t>
            </w:r>
            <w:proofErr w:type="spellStart"/>
            <w:r>
              <w:rPr>
                <w:rFonts w:ascii="Arial" w:hAnsi="Arial" w:cs="Arial"/>
                <w:sz w:val="18"/>
                <w:szCs w:val="18"/>
                <w:lang w:eastAsia="zh-CN"/>
              </w:rPr>
              <w:t>i</w:t>
            </w:r>
            <w:proofErr w:type="spellEnd"/>
            <w:r>
              <w:rPr>
                <w:rFonts w:ascii="Arial" w:hAnsi="Arial" w:cs="Arial"/>
                <w:sz w:val="18"/>
                <w:szCs w:val="18"/>
                <w:lang w:eastAsia="zh-CN"/>
              </w:rPr>
              <w:t>, if mod(</w:t>
            </w:r>
            <w:proofErr w:type="spellStart"/>
            <w:r>
              <w:rPr>
                <w:rFonts w:ascii="Arial" w:hAnsi="Arial" w:cs="Arial"/>
                <w:sz w:val="18"/>
                <w:szCs w:val="18"/>
                <w:lang w:eastAsia="zh-CN"/>
              </w:rPr>
              <w:t>i</w:t>
            </w:r>
            <w:proofErr w:type="spellEnd"/>
            <w:r>
              <w:rPr>
                <w:rFonts w:ascii="Arial" w:hAnsi="Arial" w:cs="Arial"/>
                <w:sz w:val="18"/>
                <w:szCs w:val="18"/>
                <w:lang w:eastAsia="zh-CN"/>
              </w:rPr>
              <w:t>,</w:t>
            </w:r>
            <w:r>
              <w:rPr>
                <w:rFonts w:ascii="Arial" w:hAnsi="Arial" w:cs="Arial"/>
                <w:sz w:val="18"/>
                <w:szCs w:val="18"/>
                <w:lang w:val="en-US" w:eastAsia="zh-CN"/>
              </w:rPr>
              <w:t>5</w:t>
            </w:r>
            <w:r>
              <w:rPr>
                <w:rFonts w:ascii="Arial" w:hAnsi="Arial" w:cs="Arial"/>
                <w:sz w:val="18"/>
                <w:szCs w:val="18"/>
                <w:lang w:eastAsia="zh-CN"/>
              </w:rPr>
              <w:t xml:space="preserve">) =1 for </w:t>
            </w:r>
            <w:proofErr w:type="spellStart"/>
            <w:r>
              <w:rPr>
                <w:rFonts w:ascii="Arial" w:hAnsi="Arial" w:cs="Arial"/>
                <w:sz w:val="18"/>
                <w:szCs w:val="18"/>
                <w:lang w:eastAsia="zh-CN"/>
              </w:rPr>
              <w:t>i</w:t>
            </w:r>
            <w:proofErr w:type="spellEnd"/>
            <w:r>
              <w:rPr>
                <w:rFonts w:ascii="Arial" w:hAnsi="Arial" w:cs="Arial"/>
                <w:sz w:val="18"/>
                <w:szCs w:val="18"/>
                <w:lang w:eastAsia="zh-CN"/>
              </w:rPr>
              <w:t xml:space="preserve"> from {</w:t>
            </w:r>
            <w:proofErr w:type="gramStart"/>
            <w:r>
              <w:rPr>
                <w:rFonts w:ascii="Arial" w:hAnsi="Arial" w:cs="Arial"/>
                <w:sz w:val="18"/>
                <w:szCs w:val="18"/>
                <w:lang w:eastAsia="zh-CN"/>
              </w:rPr>
              <w:t>0,…</w:t>
            </w:r>
            <w:proofErr w:type="gramEnd"/>
            <w:r>
              <w:rPr>
                <w:rFonts w:ascii="Arial" w:hAnsi="Arial" w:cs="Arial"/>
                <w:sz w:val="18"/>
                <w:szCs w:val="18"/>
                <w:lang w:eastAsia="zh-CN"/>
              </w:rPr>
              <w:t>,159}</w:t>
            </w:r>
          </w:p>
        </w:tc>
        <w:tc>
          <w:tcPr>
            <w:tcW w:w="386" w:type="pct"/>
            <w:tcBorders>
              <w:top w:val="single" w:sz="4" w:space="0" w:color="auto"/>
              <w:left w:val="single" w:sz="4" w:space="0" w:color="auto"/>
              <w:bottom w:val="single" w:sz="4" w:space="0" w:color="auto"/>
              <w:right w:val="single" w:sz="4" w:space="0" w:color="auto"/>
            </w:tcBorders>
            <w:vAlign w:val="center"/>
            <w:hideMark/>
          </w:tcPr>
          <w:p w14:paraId="1298D1F0" w14:textId="77777777" w:rsidR="00246BAA" w:rsidRDefault="00246BAA" w:rsidP="00110185">
            <w:pPr>
              <w:keepNext/>
              <w:keepLines/>
              <w:spacing w:after="0"/>
              <w:jc w:val="center"/>
              <w:rPr>
                <w:rFonts w:ascii="Arial" w:hAnsi="Arial" w:cs="Arial"/>
                <w:sz w:val="18"/>
                <w:szCs w:val="18"/>
                <w:lang w:eastAsia="zh-CN"/>
              </w:rPr>
            </w:pPr>
            <w:r>
              <w:rPr>
                <w:rFonts w:ascii="Arial" w:hAnsi="Arial" w:cs="Arial"/>
                <w:sz w:val="18"/>
                <w:szCs w:val="18"/>
                <w:lang w:eastAsia="zh-CN"/>
              </w:rPr>
              <w:t>CBs</w:t>
            </w:r>
          </w:p>
        </w:tc>
        <w:tc>
          <w:tcPr>
            <w:tcW w:w="642" w:type="pct"/>
            <w:tcBorders>
              <w:top w:val="single" w:sz="4" w:space="0" w:color="auto"/>
              <w:left w:val="single" w:sz="4" w:space="0" w:color="auto"/>
              <w:bottom w:val="single" w:sz="4" w:space="0" w:color="auto"/>
              <w:right w:val="single" w:sz="4" w:space="0" w:color="auto"/>
            </w:tcBorders>
            <w:vAlign w:val="center"/>
            <w:hideMark/>
          </w:tcPr>
          <w:p w14:paraId="0BBA9066" w14:textId="77777777" w:rsidR="00246BAA" w:rsidRDefault="00246BAA" w:rsidP="00110185">
            <w:pPr>
              <w:keepNext/>
              <w:keepLines/>
              <w:spacing w:after="0"/>
              <w:jc w:val="center"/>
              <w:rPr>
                <w:rFonts w:ascii="Arial" w:hAnsi="Arial"/>
                <w:sz w:val="18"/>
                <w:szCs w:val="18"/>
              </w:rPr>
            </w:pPr>
            <w:r>
              <w:rPr>
                <w:rFonts w:ascii="Arial" w:hAnsi="Arial" w:cs="Arial"/>
                <w:sz w:val="18"/>
                <w:szCs w:val="18"/>
                <w:lang w:eastAsia="zh-CN"/>
              </w:rPr>
              <w:t>N/A</w:t>
            </w:r>
          </w:p>
        </w:tc>
        <w:tc>
          <w:tcPr>
            <w:tcW w:w="642" w:type="pct"/>
            <w:tcBorders>
              <w:top w:val="single" w:sz="4" w:space="0" w:color="auto"/>
              <w:left w:val="single" w:sz="4" w:space="0" w:color="auto"/>
              <w:bottom w:val="single" w:sz="4" w:space="0" w:color="auto"/>
              <w:right w:val="single" w:sz="4" w:space="0" w:color="auto"/>
            </w:tcBorders>
            <w:vAlign w:val="center"/>
          </w:tcPr>
          <w:p w14:paraId="0F4252FA" w14:textId="77777777" w:rsidR="00246BAA" w:rsidRDefault="00246BAA" w:rsidP="00110185">
            <w:pPr>
              <w:keepNext/>
              <w:keepLines/>
              <w:spacing w:after="0"/>
              <w:jc w:val="center"/>
              <w:rPr>
                <w:rFonts w:ascii="Arial" w:hAnsi="Arial"/>
                <w:sz w:val="18"/>
              </w:rPr>
            </w:pPr>
            <w:ins w:id="4068" w:author="Hannu Vesala" w:date="2024-02-16T15:13:00Z">
              <w:r>
                <w:rPr>
                  <w:rFonts w:ascii="Arial" w:hAnsi="Arial" w:cs="Arial"/>
                  <w:sz w:val="18"/>
                  <w:szCs w:val="18"/>
                  <w:lang w:eastAsia="zh-CN"/>
                </w:rPr>
                <w:t>N/A</w:t>
              </w:r>
            </w:ins>
          </w:p>
        </w:tc>
        <w:tc>
          <w:tcPr>
            <w:tcW w:w="642" w:type="pct"/>
            <w:tcBorders>
              <w:top w:val="single" w:sz="4" w:space="0" w:color="auto"/>
              <w:left w:val="single" w:sz="4" w:space="0" w:color="auto"/>
              <w:bottom w:val="single" w:sz="4" w:space="0" w:color="auto"/>
              <w:right w:val="single" w:sz="4" w:space="0" w:color="auto"/>
            </w:tcBorders>
            <w:vAlign w:val="center"/>
          </w:tcPr>
          <w:p w14:paraId="7E7603F4" w14:textId="77777777" w:rsidR="00246BAA" w:rsidRDefault="00246BAA" w:rsidP="00110185">
            <w:pPr>
              <w:keepNext/>
              <w:keepLines/>
              <w:spacing w:after="0"/>
              <w:jc w:val="center"/>
              <w:rPr>
                <w:rFonts w:ascii="Arial" w:hAnsi="Arial"/>
                <w:sz w:val="18"/>
              </w:rPr>
            </w:pPr>
            <w:ins w:id="4069" w:author="Hannu Vesala" w:date="2024-02-16T15:13:00Z">
              <w:r>
                <w:rPr>
                  <w:rFonts w:ascii="Arial" w:hAnsi="Arial" w:cs="Arial"/>
                  <w:sz w:val="18"/>
                  <w:szCs w:val="18"/>
                  <w:lang w:eastAsia="zh-CN"/>
                </w:rPr>
                <w:t>N/A</w:t>
              </w:r>
            </w:ins>
          </w:p>
        </w:tc>
        <w:tc>
          <w:tcPr>
            <w:tcW w:w="477" w:type="pct"/>
            <w:tcBorders>
              <w:top w:val="single" w:sz="4" w:space="0" w:color="auto"/>
              <w:left w:val="single" w:sz="4" w:space="0" w:color="auto"/>
              <w:bottom w:val="single" w:sz="4" w:space="0" w:color="auto"/>
              <w:right w:val="single" w:sz="4" w:space="0" w:color="auto"/>
            </w:tcBorders>
            <w:vAlign w:val="center"/>
          </w:tcPr>
          <w:p w14:paraId="10829E41"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7DFDEBC4" w14:textId="77777777" w:rsidR="00246BAA" w:rsidRDefault="00246BAA" w:rsidP="00110185">
            <w:pPr>
              <w:keepNext/>
              <w:keepLines/>
              <w:spacing w:after="0"/>
              <w:jc w:val="center"/>
              <w:rPr>
                <w:rFonts w:ascii="Arial" w:hAnsi="Arial"/>
                <w:sz w:val="18"/>
              </w:rPr>
            </w:pPr>
          </w:p>
        </w:tc>
      </w:tr>
      <w:tr w:rsidR="00246BAA" w14:paraId="68E755C7"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7B0192E7" w14:textId="77777777" w:rsidR="00246BAA" w:rsidRDefault="00246BAA" w:rsidP="00110185">
            <w:pPr>
              <w:keepNext/>
              <w:keepLines/>
              <w:spacing w:after="0"/>
              <w:rPr>
                <w:rFonts w:ascii="Arial" w:hAnsi="Arial" w:cs="Arial"/>
                <w:sz w:val="18"/>
                <w:szCs w:val="18"/>
                <w:lang w:eastAsia="zh-CN"/>
              </w:rPr>
            </w:pPr>
            <w:r>
              <w:rPr>
                <w:rFonts w:ascii="Arial" w:hAnsi="Arial" w:cs="Arial"/>
                <w:sz w:val="18"/>
                <w:szCs w:val="18"/>
              </w:rPr>
              <w:t xml:space="preserve">  For Slot </w:t>
            </w:r>
            <w:proofErr w:type="spellStart"/>
            <w:r>
              <w:rPr>
                <w:rFonts w:ascii="Arial" w:hAnsi="Arial" w:cs="Arial"/>
                <w:sz w:val="18"/>
                <w:szCs w:val="18"/>
              </w:rPr>
              <w:t>i</w:t>
            </w:r>
            <w:proofErr w:type="spellEnd"/>
            <w:r>
              <w:rPr>
                <w:rFonts w:ascii="Arial" w:hAnsi="Arial" w:cs="Arial"/>
                <w:sz w:val="18"/>
                <w:szCs w:val="18"/>
              </w:rPr>
              <w:t xml:space="preserve"> = </w:t>
            </w:r>
            <w:r>
              <w:rPr>
                <w:rFonts w:ascii="Arial" w:hAnsi="Arial" w:cs="Arial"/>
                <w:sz w:val="18"/>
                <w:szCs w:val="18"/>
                <w:lang w:eastAsia="zh-CN"/>
              </w:rPr>
              <w:t>80</w:t>
            </w:r>
          </w:p>
        </w:tc>
        <w:tc>
          <w:tcPr>
            <w:tcW w:w="386" w:type="pct"/>
            <w:tcBorders>
              <w:top w:val="single" w:sz="4" w:space="0" w:color="auto"/>
              <w:left w:val="single" w:sz="4" w:space="0" w:color="auto"/>
              <w:bottom w:val="single" w:sz="4" w:space="0" w:color="auto"/>
              <w:right w:val="single" w:sz="4" w:space="0" w:color="auto"/>
            </w:tcBorders>
            <w:vAlign w:val="center"/>
            <w:hideMark/>
          </w:tcPr>
          <w:p w14:paraId="066D9EC2"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CBs</w:t>
            </w:r>
          </w:p>
        </w:tc>
        <w:tc>
          <w:tcPr>
            <w:tcW w:w="642" w:type="pct"/>
            <w:tcBorders>
              <w:top w:val="single" w:sz="4" w:space="0" w:color="auto"/>
              <w:left w:val="single" w:sz="4" w:space="0" w:color="auto"/>
              <w:bottom w:val="single" w:sz="4" w:space="0" w:color="auto"/>
              <w:right w:val="single" w:sz="4" w:space="0" w:color="auto"/>
            </w:tcBorders>
            <w:vAlign w:val="center"/>
            <w:hideMark/>
          </w:tcPr>
          <w:p w14:paraId="36702F40"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lang w:eastAsia="zh-CN"/>
              </w:rPr>
              <w:t>2</w:t>
            </w:r>
          </w:p>
        </w:tc>
        <w:tc>
          <w:tcPr>
            <w:tcW w:w="642" w:type="pct"/>
            <w:tcBorders>
              <w:top w:val="single" w:sz="4" w:space="0" w:color="auto"/>
              <w:left w:val="single" w:sz="4" w:space="0" w:color="auto"/>
              <w:bottom w:val="single" w:sz="4" w:space="0" w:color="auto"/>
              <w:right w:val="single" w:sz="4" w:space="0" w:color="auto"/>
            </w:tcBorders>
            <w:vAlign w:val="center"/>
          </w:tcPr>
          <w:p w14:paraId="08D17BA0" w14:textId="77777777" w:rsidR="00246BAA" w:rsidRDefault="00246BAA" w:rsidP="00110185">
            <w:pPr>
              <w:keepNext/>
              <w:keepLines/>
              <w:spacing w:after="0"/>
              <w:jc w:val="center"/>
              <w:rPr>
                <w:rFonts w:ascii="Arial" w:hAnsi="Arial"/>
                <w:sz w:val="18"/>
                <w:lang w:eastAsia="zh-CN"/>
              </w:rPr>
            </w:pPr>
            <w:ins w:id="4070" w:author="Hannu Vesala" w:date="2024-02-16T15:13:00Z">
              <w:r>
                <w:rPr>
                  <w:rFonts w:ascii="Arial" w:hAnsi="Arial"/>
                  <w:sz w:val="18"/>
                  <w:lang w:eastAsia="zh-CN"/>
                </w:rPr>
                <w:t>4</w:t>
              </w:r>
            </w:ins>
          </w:p>
        </w:tc>
        <w:tc>
          <w:tcPr>
            <w:tcW w:w="642" w:type="pct"/>
            <w:tcBorders>
              <w:top w:val="single" w:sz="4" w:space="0" w:color="auto"/>
              <w:left w:val="single" w:sz="4" w:space="0" w:color="auto"/>
              <w:bottom w:val="single" w:sz="4" w:space="0" w:color="auto"/>
              <w:right w:val="single" w:sz="4" w:space="0" w:color="auto"/>
            </w:tcBorders>
            <w:vAlign w:val="center"/>
          </w:tcPr>
          <w:p w14:paraId="678066A4" w14:textId="77777777" w:rsidR="00246BAA" w:rsidRDefault="00246BAA" w:rsidP="00110185">
            <w:pPr>
              <w:keepNext/>
              <w:keepLines/>
              <w:spacing w:after="0"/>
              <w:jc w:val="center"/>
              <w:rPr>
                <w:rFonts w:ascii="Arial" w:hAnsi="Arial"/>
                <w:sz w:val="18"/>
              </w:rPr>
            </w:pPr>
            <w:ins w:id="4071" w:author="Hannu Vesala" w:date="2024-02-16T15:13:00Z">
              <w:r>
                <w:rPr>
                  <w:rFonts w:ascii="Arial" w:hAnsi="Arial"/>
                  <w:sz w:val="18"/>
                </w:rPr>
                <w:t>4</w:t>
              </w:r>
            </w:ins>
          </w:p>
        </w:tc>
        <w:tc>
          <w:tcPr>
            <w:tcW w:w="477" w:type="pct"/>
            <w:tcBorders>
              <w:top w:val="single" w:sz="4" w:space="0" w:color="auto"/>
              <w:left w:val="single" w:sz="4" w:space="0" w:color="auto"/>
              <w:bottom w:val="single" w:sz="4" w:space="0" w:color="auto"/>
              <w:right w:val="single" w:sz="4" w:space="0" w:color="auto"/>
            </w:tcBorders>
            <w:vAlign w:val="center"/>
          </w:tcPr>
          <w:p w14:paraId="43EE804A"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2FBC6123" w14:textId="77777777" w:rsidR="00246BAA" w:rsidRDefault="00246BAA" w:rsidP="00110185">
            <w:pPr>
              <w:keepNext/>
              <w:keepLines/>
              <w:spacing w:after="0"/>
              <w:jc w:val="center"/>
              <w:rPr>
                <w:rFonts w:ascii="Arial" w:hAnsi="Arial"/>
                <w:sz w:val="18"/>
              </w:rPr>
            </w:pPr>
          </w:p>
        </w:tc>
      </w:tr>
      <w:tr w:rsidR="00246BAA" w14:paraId="512C1432"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0DD299E0" w14:textId="77777777" w:rsidR="00246BAA" w:rsidRDefault="00246BAA" w:rsidP="00110185">
            <w:pPr>
              <w:keepNext/>
              <w:keepLines/>
              <w:spacing w:after="0"/>
              <w:rPr>
                <w:rFonts w:ascii="Arial" w:hAnsi="Arial" w:cs="Arial"/>
                <w:sz w:val="18"/>
                <w:szCs w:val="18"/>
              </w:rPr>
            </w:pPr>
            <w:r>
              <w:rPr>
                <w:rFonts w:ascii="Arial" w:hAnsi="Arial" w:cs="Arial"/>
                <w:sz w:val="18"/>
                <w:szCs w:val="18"/>
              </w:rPr>
              <w:t xml:space="preserve">  For Slot </w:t>
            </w:r>
            <w:proofErr w:type="spellStart"/>
            <w:r>
              <w:rPr>
                <w:rFonts w:ascii="Arial" w:hAnsi="Arial" w:cs="Arial"/>
                <w:sz w:val="18"/>
                <w:szCs w:val="18"/>
              </w:rPr>
              <w:t>i</w:t>
            </w:r>
            <w:proofErr w:type="spellEnd"/>
            <w:r>
              <w:rPr>
                <w:rFonts w:ascii="Arial" w:hAnsi="Arial" w:cs="Arial"/>
                <w:sz w:val="18"/>
                <w:szCs w:val="18"/>
              </w:rPr>
              <w:t xml:space="preserve">, if </w:t>
            </w:r>
            <w:proofErr w:type="gramStart"/>
            <w:r>
              <w:rPr>
                <w:rFonts w:ascii="Arial" w:hAnsi="Arial" w:cs="Arial"/>
                <w:sz w:val="18"/>
                <w:szCs w:val="18"/>
              </w:rPr>
              <w:t>mod(</w:t>
            </w:r>
            <w:proofErr w:type="spellStart"/>
            <w:proofErr w:type="gramEnd"/>
            <w:r>
              <w:rPr>
                <w:rFonts w:ascii="Arial" w:hAnsi="Arial" w:cs="Arial"/>
                <w:sz w:val="18"/>
                <w:szCs w:val="18"/>
              </w:rPr>
              <w:t>i</w:t>
            </w:r>
            <w:proofErr w:type="spellEnd"/>
            <w:r>
              <w:rPr>
                <w:rFonts w:ascii="Arial" w:hAnsi="Arial" w:cs="Arial"/>
                <w:sz w:val="18"/>
                <w:szCs w:val="18"/>
              </w:rPr>
              <w:t xml:space="preserve">, </w:t>
            </w:r>
            <w:r>
              <w:rPr>
                <w:rFonts w:ascii="Arial" w:hAnsi="Arial" w:cs="Arial"/>
                <w:sz w:val="18"/>
                <w:szCs w:val="18"/>
                <w:lang w:eastAsia="zh-CN"/>
              </w:rPr>
              <w:t>5</w:t>
            </w:r>
            <w:r>
              <w:rPr>
                <w:rFonts w:ascii="Arial" w:hAnsi="Arial" w:cs="Arial"/>
                <w:sz w:val="18"/>
                <w:szCs w:val="18"/>
              </w:rPr>
              <w:t xml:space="preserve">) = {0,2} for </w:t>
            </w:r>
            <w:proofErr w:type="spellStart"/>
            <w:r>
              <w:rPr>
                <w:rFonts w:ascii="Arial" w:hAnsi="Arial" w:cs="Arial"/>
                <w:sz w:val="18"/>
                <w:szCs w:val="18"/>
              </w:rPr>
              <w:t>i</w:t>
            </w:r>
            <w:proofErr w:type="spellEnd"/>
            <w:r>
              <w:rPr>
                <w:rFonts w:ascii="Arial" w:hAnsi="Arial" w:cs="Arial"/>
                <w:sz w:val="18"/>
                <w:szCs w:val="18"/>
              </w:rPr>
              <w:t xml:space="preserve"> from {1,…,</w:t>
            </w:r>
            <w:r>
              <w:rPr>
                <w:rFonts w:ascii="Arial" w:hAnsi="Arial" w:cs="Arial"/>
                <w:sz w:val="18"/>
                <w:szCs w:val="18"/>
                <w:lang w:eastAsia="zh-CN"/>
              </w:rPr>
              <w:t>7</w:t>
            </w:r>
            <w:r>
              <w:rPr>
                <w:rFonts w:ascii="Arial" w:hAnsi="Arial" w:cs="Arial"/>
                <w:sz w:val="18"/>
                <w:szCs w:val="18"/>
              </w:rPr>
              <w:t>9,</w:t>
            </w:r>
            <w:r>
              <w:rPr>
                <w:rFonts w:ascii="Arial" w:hAnsi="Arial" w:cs="Arial"/>
                <w:sz w:val="18"/>
                <w:szCs w:val="18"/>
                <w:lang w:eastAsia="zh-CN"/>
              </w:rPr>
              <w:t>8</w:t>
            </w:r>
            <w:r>
              <w:rPr>
                <w:rFonts w:ascii="Arial" w:hAnsi="Arial" w:cs="Arial"/>
                <w:sz w:val="18"/>
                <w:szCs w:val="18"/>
              </w:rPr>
              <w:t>2,…,</w:t>
            </w:r>
            <w:r>
              <w:rPr>
                <w:rFonts w:ascii="Arial" w:hAnsi="Arial" w:cs="Arial"/>
                <w:sz w:val="18"/>
                <w:szCs w:val="18"/>
                <w:lang w:eastAsia="zh-CN"/>
              </w:rPr>
              <w:t>15</w:t>
            </w:r>
            <w:r>
              <w:rPr>
                <w:rFonts w:ascii="Arial" w:hAnsi="Arial" w:cs="Arial"/>
                <w:sz w:val="18"/>
                <w:szCs w:val="18"/>
              </w:rPr>
              <w:t>9}</w:t>
            </w:r>
          </w:p>
        </w:tc>
        <w:tc>
          <w:tcPr>
            <w:tcW w:w="386" w:type="pct"/>
            <w:tcBorders>
              <w:top w:val="single" w:sz="4" w:space="0" w:color="auto"/>
              <w:left w:val="single" w:sz="4" w:space="0" w:color="auto"/>
              <w:bottom w:val="single" w:sz="4" w:space="0" w:color="auto"/>
              <w:right w:val="single" w:sz="4" w:space="0" w:color="auto"/>
            </w:tcBorders>
            <w:vAlign w:val="center"/>
            <w:hideMark/>
          </w:tcPr>
          <w:p w14:paraId="6365CD09"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CBs</w:t>
            </w:r>
          </w:p>
        </w:tc>
        <w:tc>
          <w:tcPr>
            <w:tcW w:w="642" w:type="pct"/>
            <w:tcBorders>
              <w:top w:val="single" w:sz="4" w:space="0" w:color="auto"/>
              <w:left w:val="single" w:sz="4" w:space="0" w:color="auto"/>
              <w:bottom w:val="single" w:sz="4" w:space="0" w:color="auto"/>
              <w:right w:val="single" w:sz="4" w:space="0" w:color="auto"/>
            </w:tcBorders>
            <w:vAlign w:val="center"/>
            <w:hideMark/>
          </w:tcPr>
          <w:p w14:paraId="5377C7FB"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lang w:eastAsia="zh-CN"/>
              </w:rPr>
              <w:t>2</w:t>
            </w:r>
          </w:p>
        </w:tc>
        <w:tc>
          <w:tcPr>
            <w:tcW w:w="642" w:type="pct"/>
            <w:tcBorders>
              <w:top w:val="single" w:sz="4" w:space="0" w:color="auto"/>
              <w:left w:val="single" w:sz="4" w:space="0" w:color="auto"/>
              <w:bottom w:val="single" w:sz="4" w:space="0" w:color="auto"/>
              <w:right w:val="single" w:sz="4" w:space="0" w:color="auto"/>
            </w:tcBorders>
            <w:vAlign w:val="center"/>
          </w:tcPr>
          <w:p w14:paraId="353FCFBC" w14:textId="77777777" w:rsidR="00246BAA" w:rsidRDefault="00246BAA" w:rsidP="00110185">
            <w:pPr>
              <w:keepNext/>
              <w:keepLines/>
              <w:spacing w:after="0"/>
              <w:jc w:val="center"/>
              <w:rPr>
                <w:rFonts w:ascii="Arial" w:hAnsi="Arial"/>
                <w:sz w:val="18"/>
                <w:lang w:eastAsia="zh-CN"/>
              </w:rPr>
            </w:pPr>
            <w:ins w:id="4072" w:author="Hannu Vesala" w:date="2024-02-16T15:13:00Z">
              <w:r>
                <w:rPr>
                  <w:rFonts w:ascii="Arial" w:hAnsi="Arial"/>
                  <w:sz w:val="18"/>
                  <w:lang w:eastAsia="zh-CN"/>
                </w:rPr>
                <w:t>4</w:t>
              </w:r>
            </w:ins>
          </w:p>
        </w:tc>
        <w:tc>
          <w:tcPr>
            <w:tcW w:w="642" w:type="pct"/>
            <w:tcBorders>
              <w:top w:val="single" w:sz="4" w:space="0" w:color="auto"/>
              <w:left w:val="single" w:sz="4" w:space="0" w:color="auto"/>
              <w:bottom w:val="single" w:sz="4" w:space="0" w:color="auto"/>
              <w:right w:val="single" w:sz="4" w:space="0" w:color="auto"/>
            </w:tcBorders>
            <w:vAlign w:val="center"/>
          </w:tcPr>
          <w:p w14:paraId="6C113A2F" w14:textId="77777777" w:rsidR="00246BAA" w:rsidRDefault="00246BAA" w:rsidP="00110185">
            <w:pPr>
              <w:keepNext/>
              <w:keepLines/>
              <w:spacing w:after="0"/>
              <w:jc w:val="center"/>
              <w:rPr>
                <w:rFonts w:ascii="Arial" w:hAnsi="Arial"/>
                <w:sz w:val="18"/>
              </w:rPr>
            </w:pPr>
            <w:ins w:id="4073" w:author="Hannu Vesala" w:date="2024-02-16T15:13:00Z">
              <w:r>
                <w:rPr>
                  <w:rFonts w:ascii="Arial" w:hAnsi="Arial"/>
                  <w:sz w:val="18"/>
                </w:rPr>
                <w:t>4</w:t>
              </w:r>
            </w:ins>
          </w:p>
        </w:tc>
        <w:tc>
          <w:tcPr>
            <w:tcW w:w="477" w:type="pct"/>
            <w:tcBorders>
              <w:top w:val="single" w:sz="4" w:space="0" w:color="auto"/>
              <w:left w:val="single" w:sz="4" w:space="0" w:color="auto"/>
              <w:bottom w:val="single" w:sz="4" w:space="0" w:color="auto"/>
              <w:right w:val="single" w:sz="4" w:space="0" w:color="auto"/>
            </w:tcBorders>
            <w:vAlign w:val="center"/>
          </w:tcPr>
          <w:p w14:paraId="6BF20393"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3E800AD3" w14:textId="77777777" w:rsidR="00246BAA" w:rsidRDefault="00246BAA" w:rsidP="00110185">
            <w:pPr>
              <w:keepNext/>
              <w:keepLines/>
              <w:spacing w:after="0"/>
              <w:jc w:val="center"/>
              <w:rPr>
                <w:rFonts w:ascii="Arial" w:hAnsi="Arial"/>
                <w:sz w:val="18"/>
              </w:rPr>
            </w:pPr>
          </w:p>
        </w:tc>
      </w:tr>
      <w:tr w:rsidR="00246BAA" w:rsidRPr="00110185" w14:paraId="2A7456A7"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230FB050" w14:textId="77777777" w:rsidR="00246BAA" w:rsidRDefault="00246BAA" w:rsidP="00110185">
            <w:pPr>
              <w:keepNext/>
              <w:keepLines/>
              <w:spacing w:after="0"/>
              <w:rPr>
                <w:rFonts w:ascii="Arial" w:hAnsi="Arial" w:cs="Arial"/>
                <w:sz w:val="18"/>
                <w:szCs w:val="18"/>
              </w:rPr>
            </w:pPr>
            <w:r>
              <w:rPr>
                <w:rFonts w:ascii="Arial" w:hAnsi="Arial" w:cs="Arial"/>
                <w:sz w:val="18"/>
                <w:szCs w:val="18"/>
              </w:rPr>
              <w:t>Binary Channel Bits Per Slot</w:t>
            </w:r>
          </w:p>
        </w:tc>
        <w:tc>
          <w:tcPr>
            <w:tcW w:w="386" w:type="pct"/>
            <w:tcBorders>
              <w:top w:val="single" w:sz="4" w:space="0" w:color="auto"/>
              <w:left w:val="single" w:sz="4" w:space="0" w:color="auto"/>
              <w:bottom w:val="single" w:sz="4" w:space="0" w:color="auto"/>
              <w:right w:val="single" w:sz="4" w:space="0" w:color="auto"/>
            </w:tcBorders>
            <w:vAlign w:val="center"/>
          </w:tcPr>
          <w:p w14:paraId="2BEBA0FD"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098BDF08" w14:textId="77777777" w:rsidR="00246BAA" w:rsidRDefault="00246BAA" w:rsidP="00110185">
            <w:pPr>
              <w:keepNext/>
              <w:keepLines/>
              <w:spacing w:after="0"/>
              <w:jc w:val="center"/>
              <w:rPr>
                <w:rFonts w:ascii="Arial" w:hAnsi="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55F7F691" w14:textId="77777777" w:rsidR="00246BAA" w:rsidRDefault="00246BAA" w:rsidP="00110185">
            <w:pPr>
              <w:keepNext/>
              <w:keepLines/>
              <w:spacing w:after="0"/>
              <w:jc w:val="center"/>
              <w:rPr>
                <w:rFonts w:ascii="Arial" w:hAnsi="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24BB0F84" w14:textId="77777777" w:rsidR="00246BAA" w:rsidRDefault="00246BAA" w:rsidP="00110185">
            <w:pPr>
              <w:keepNext/>
              <w:keepLines/>
              <w:spacing w:after="0"/>
              <w:jc w:val="center"/>
              <w:rPr>
                <w:rFonts w:ascii="Arial" w:hAnsi="Arial"/>
                <w:sz w:val="18"/>
              </w:rPr>
            </w:pPr>
          </w:p>
        </w:tc>
        <w:tc>
          <w:tcPr>
            <w:tcW w:w="477" w:type="pct"/>
            <w:tcBorders>
              <w:top w:val="single" w:sz="4" w:space="0" w:color="auto"/>
              <w:left w:val="single" w:sz="4" w:space="0" w:color="auto"/>
              <w:bottom w:val="single" w:sz="4" w:space="0" w:color="auto"/>
              <w:right w:val="single" w:sz="4" w:space="0" w:color="auto"/>
            </w:tcBorders>
            <w:vAlign w:val="center"/>
          </w:tcPr>
          <w:p w14:paraId="374EF194"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6A967E33" w14:textId="77777777" w:rsidR="00246BAA" w:rsidRDefault="00246BAA" w:rsidP="00110185">
            <w:pPr>
              <w:keepNext/>
              <w:keepLines/>
              <w:spacing w:after="0"/>
              <w:jc w:val="center"/>
              <w:rPr>
                <w:rFonts w:ascii="Arial" w:hAnsi="Arial"/>
                <w:sz w:val="18"/>
              </w:rPr>
            </w:pPr>
          </w:p>
        </w:tc>
      </w:tr>
      <w:tr w:rsidR="00246BAA" w14:paraId="769EEDFD"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4C2CFC44" w14:textId="77777777" w:rsidR="00246BAA" w:rsidRDefault="00246BAA" w:rsidP="00110185">
            <w:pPr>
              <w:keepNext/>
              <w:keepLines/>
              <w:spacing w:after="0"/>
              <w:rPr>
                <w:rFonts w:ascii="Arial" w:hAnsi="Arial" w:cs="Arial"/>
                <w:sz w:val="18"/>
                <w:szCs w:val="18"/>
              </w:rPr>
            </w:pPr>
            <w:r>
              <w:rPr>
                <w:rFonts w:ascii="Arial" w:hAnsi="Arial" w:cs="Arial"/>
                <w:sz w:val="18"/>
                <w:szCs w:val="18"/>
              </w:rPr>
              <w:t xml:space="preserve">  For Slots 0 and Slot </w:t>
            </w:r>
            <w:proofErr w:type="spellStart"/>
            <w:r>
              <w:rPr>
                <w:rFonts w:ascii="Arial" w:hAnsi="Arial" w:cs="Arial"/>
                <w:sz w:val="18"/>
                <w:szCs w:val="18"/>
              </w:rPr>
              <w:t>i</w:t>
            </w:r>
            <w:proofErr w:type="spellEnd"/>
            <w:r>
              <w:rPr>
                <w:rFonts w:ascii="Arial" w:hAnsi="Arial" w:cs="Arial"/>
                <w:sz w:val="18"/>
                <w:szCs w:val="18"/>
              </w:rPr>
              <w:t xml:space="preserve">, if </w:t>
            </w:r>
            <w:proofErr w:type="gramStart"/>
            <w:r>
              <w:rPr>
                <w:rFonts w:ascii="Arial" w:hAnsi="Arial" w:cs="Arial"/>
                <w:sz w:val="18"/>
                <w:szCs w:val="18"/>
              </w:rPr>
              <w:t>mod(</w:t>
            </w:r>
            <w:proofErr w:type="spellStart"/>
            <w:proofErr w:type="gramEnd"/>
            <w:r>
              <w:rPr>
                <w:rFonts w:ascii="Arial" w:hAnsi="Arial" w:cs="Arial"/>
                <w:sz w:val="18"/>
                <w:szCs w:val="18"/>
              </w:rPr>
              <w:t>i</w:t>
            </w:r>
            <w:proofErr w:type="spellEnd"/>
            <w:r>
              <w:rPr>
                <w:rFonts w:ascii="Arial" w:hAnsi="Arial" w:cs="Arial"/>
                <w:sz w:val="18"/>
                <w:szCs w:val="18"/>
              </w:rPr>
              <w:t xml:space="preserve">, </w:t>
            </w:r>
            <w:r>
              <w:rPr>
                <w:rFonts w:ascii="Arial" w:hAnsi="Arial" w:cs="Arial"/>
                <w:sz w:val="18"/>
                <w:szCs w:val="18"/>
                <w:lang w:eastAsia="zh-CN"/>
              </w:rPr>
              <w:t>5</w:t>
            </w:r>
            <w:r>
              <w:rPr>
                <w:rFonts w:ascii="Arial" w:hAnsi="Arial" w:cs="Arial"/>
                <w:sz w:val="18"/>
                <w:szCs w:val="18"/>
              </w:rPr>
              <w:t>) = {</w:t>
            </w:r>
            <w:r>
              <w:rPr>
                <w:rFonts w:ascii="Arial" w:hAnsi="Arial" w:cs="Arial"/>
                <w:sz w:val="18"/>
                <w:szCs w:val="18"/>
                <w:lang w:eastAsia="zh-CN"/>
              </w:rPr>
              <w:t>3,4</w:t>
            </w:r>
            <w:r>
              <w:rPr>
                <w:rFonts w:ascii="Arial" w:hAnsi="Arial" w:cs="Arial"/>
                <w:sz w:val="18"/>
                <w:szCs w:val="18"/>
              </w:rPr>
              <w:t xml:space="preserve">} for </w:t>
            </w:r>
            <w:proofErr w:type="spellStart"/>
            <w:r>
              <w:rPr>
                <w:rFonts w:ascii="Arial" w:hAnsi="Arial" w:cs="Arial"/>
                <w:sz w:val="18"/>
                <w:szCs w:val="18"/>
              </w:rPr>
              <w:t>i</w:t>
            </w:r>
            <w:proofErr w:type="spellEnd"/>
            <w:r>
              <w:rPr>
                <w:rFonts w:ascii="Arial" w:hAnsi="Arial" w:cs="Arial"/>
                <w:sz w:val="18"/>
                <w:szCs w:val="18"/>
              </w:rPr>
              <w:t xml:space="preserve"> from {0,…,</w:t>
            </w:r>
            <w:r>
              <w:rPr>
                <w:rFonts w:ascii="Arial" w:hAnsi="Arial" w:cs="Arial"/>
                <w:sz w:val="18"/>
                <w:szCs w:val="18"/>
                <w:lang w:eastAsia="zh-CN"/>
              </w:rPr>
              <w:t>15</w:t>
            </w:r>
            <w:r>
              <w:rPr>
                <w:rFonts w:ascii="Arial" w:hAnsi="Arial" w:cs="Arial"/>
                <w:sz w:val="18"/>
                <w:szCs w:val="18"/>
              </w:rPr>
              <w:t>9}</w:t>
            </w:r>
          </w:p>
        </w:tc>
        <w:tc>
          <w:tcPr>
            <w:tcW w:w="386" w:type="pct"/>
            <w:tcBorders>
              <w:top w:val="single" w:sz="4" w:space="0" w:color="auto"/>
              <w:left w:val="single" w:sz="4" w:space="0" w:color="auto"/>
              <w:bottom w:val="single" w:sz="4" w:space="0" w:color="auto"/>
              <w:right w:val="single" w:sz="4" w:space="0" w:color="auto"/>
            </w:tcBorders>
            <w:vAlign w:val="center"/>
            <w:hideMark/>
          </w:tcPr>
          <w:p w14:paraId="74D68DFF"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661272E9" w14:textId="77777777" w:rsidR="00246BAA" w:rsidRDefault="00246BAA" w:rsidP="00110185">
            <w:pPr>
              <w:keepNext/>
              <w:keepLines/>
              <w:spacing w:after="0"/>
              <w:jc w:val="center"/>
              <w:rPr>
                <w:rFonts w:ascii="Arial" w:hAnsi="Arial"/>
                <w:sz w:val="18"/>
                <w:szCs w:val="18"/>
              </w:rPr>
            </w:pPr>
            <w:r>
              <w:rPr>
                <w:rFonts w:ascii="Arial" w:hAnsi="Arial" w:cs="Arial"/>
                <w:sz w:val="18"/>
                <w:szCs w:val="18"/>
              </w:rPr>
              <w:t>N/A</w:t>
            </w:r>
          </w:p>
        </w:tc>
        <w:tc>
          <w:tcPr>
            <w:tcW w:w="642" w:type="pct"/>
            <w:tcBorders>
              <w:top w:val="single" w:sz="4" w:space="0" w:color="auto"/>
              <w:left w:val="single" w:sz="4" w:space="0" w:color="auto"/>
              <w:bottom w:val="single" w:sz="4" w:space="0" w:color="auto"/>
              <w:right w:val="single" w:sz="4" w:space="0" w:color="auto"/>
            </w:tcBorders>
            <w:vAlign w:val="center"/>
          </w:tcPr>
          <w:p w14:paraId="6CCF3779" w14:textId="77777777" w:rsidR="00246BAA" w:rsidRDefault="00246BAA" w:rsidP="00110185">
            <w:pPr>
              <w:keepNext/>
              <w:keepLines/>
              <w:spacing w:after="0"/>
              <w:jc w:val="center"/>
              <w:rPr>
                <w:rFonts w:ascii="Arial" w:hAnsi="Arial"/>
                <w:sz w:val="18"/>
              </w:rPr>
            </w:pPr>
            <w:ins w:id="4074" w:author="Hannu Vesala" w:date="2024-02-16T15:13:00Z">
              <w:r>
                <w:rPr>
                  <w:rFonts w:ascii="Arial" w:hAnsi="Arial" w:cs="Arial"/>
                  <w:sz w:val="18"/>
                  <w:szCs w:val="18"/>
                </w:rPr>
                <w:t>N/A</w:t>
              </w:r>
            </w:ins>
          </w:p>
        </w:tc>
        <w:tc>
          <w:tcPr>
            <w:tcW w:w="642" w:type="pct"/>
            <w:tcBorders>
              <w:top w:val="single" w:sz="4" w:space="0" w:color="auto"/>
              <w:left w:val="single" w:sz="4" w:space="0" w:color="auto"/>
              <w:bottom w:val="single" w:sz="4" w:space="0" w:color="auto"/>
              <w:right w:val="single" w:sz="4" w:space="0" w:color="auto"/>
            </w:tcBorders>
            <w:vAlign w:val="center"/>
          </w:tcPr>
          <w:p w14:paraId="64900D33" w14:textId="77777777" w:rsidR="00246BAA" w:rsidRDefault="00246BAA" w:rsidP="00110185">
            <w:pPr>
              <w:keepNext/>
              <w:keepLines/>
              <w:spacing w:after="0"/>
              <w:jc w:val="center"/>
              <w:rPr>
                <w:rFonts w:ascii="Arial" w:hAnsi="Arial"/>
                <w:sz w:val="18"/>
              </w:rPr>
            </w:pPr>
            <w:ins w:id="4075" w:author="Hannu Vesala" w:date="2024-02-16T15:13:00Z">
              <w:r>
                <w:rPr>
                  <w:rFonts w:ascii="Arial" w:hAnsi="Arial" w:cs="Arial"/>
                  <w:sz w:val="18"/>
                  <w:szCs w:val="18"/>
                </w:rPr>
                <w:t>N/A</w:t>
              </w:r>
            </w:ins>
          </w:p>
        </w:tc>
        <w:tc>
          <w:tcPr>
            <w:tcW w:w="477" w:type="pct"/>
            <w:tcBorders>
              <w:top w:val="single" w:sz="4" w:space="0" w:color="auto"/>
              <w:left w:val="single" w:sz="4" w:space="0" w:color="auto"/>
              <w:bottom w:val="single" w:sz="4" w:space="0" w:color="auto"/>
              <w:right w:val="single" w:sz="4" w:space="0" w:color="auto"/>
            </w:tcBorders>
            <w:vAlign w:val="center"/>
          </w:tcPr>
          <w:p w14:paraId="05573B44"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7E895C18" w14:textId="77777777" w:rsidR="00246BAA" w:rsidRDefault="00246BAA" w:rsidP="00110185">
            <w:pPr>
              <w:keepNext/>
              <w:keepLines/>
              <w:spacing w:after="0"/>
              <w:jc w:val="center"/>
              <w:rPr>
                <w:rFonts w:ascii="Arial" w:hAnsi="Arial"/>
                <w:sz w:val="18"/>
              </w:rPr>
            </w:pPr>
          </w:p>
        </w:tc>
      </w:tr>
      <w:tr w:rsidR="00246BAA" w14:paraId="28A60BFE"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4A1D0B0E" w14:textId="77777777" w:rsidR="00246BAA" w:rsidRDefault="00246BAA" w:rsidP="00110185">
            <w:pPr>
              <w:keepNext/>
              <w:keepLines/>
              <w:spacing w:after="0"/>
              <w:rPr>
                <w:rFonts w:ascii="Arial" w:hAnsi="Arial" w:cs="Arial"/>
                <w:sz w:val="18"/>
                <w:szCs w:val="18"/>
                <w:lang w:eastAsia="zh-CN"/>
              </w:rPr>
            </w:pPr>
            <w:r>
              <w:rPr>
                <w:rFonts w:ascii="Arial" w:hAnsi="Arial" w:cs="Arial"/>
                <w:sz w:val="18"/>
                <w:szCs w:val="18"/>
                <w:lang w:eastAsia="zh-CN"/>
              </w:rPr>
              <w:t xml:space="preserve">For CSI-RS Slot </w:t>
            </w:r>
            <w:proofErr w:type="spellStart"/>
            <w:r>
              <w:rPr>
                <w:rFonts w:ascii="Arial" w:hAnsi="Arial" w:cs="Arial"/>
                <w:sz w:val="18"/>
                <w:szCs w:val="18"/>
                <w:lang w:eastAsia="zh-CN"/>
              </w:rPr>
              <w:t>i</w:t>
            </w:r>
            <w:proofErr w:type="spellEnd"/>
            <w:r>
              <w:rPr>
                <w:rFonts w:ascii="Arial" w:hAnsi="Arial" w:cs="Arial"/>
                <w:sz w:val="18"/>
                <w:szCs w:val="18"/>
                <w:lang w:eastAsia="zh-CN"/>
              </w:rPr>
              <w:t>, if mod(</w:t>
            </w:r>
            <w:proofErr w:type="spellStart"/>
            <w:r>
              <w:rPr>
                <w:rFonts w:ascii="Arial" w:hAnsi="Arial" w:cs="Arial"/>
                <w:sz w:val="18"/>
                <w:szCs w:val="18"/>
                <w:lang w:eastAsia="zh-CN"/>
              </w:rPr>
              <w:t>i</w:t>
            </w:r>
            <w:proofErr w:type="spellEnd"/>
            <w:r>
              <w:rPr>
                <w:rFonts w:ascii="Arial" w:hAnsi="Arial" w:cs="Arial"/>
                <w:sz w:val="18"/>
                <w:szCs w:val="18"/>
                <w:lang w:eastAsia="zh-CN"/>
              </w:rPr>
              <w:t>,</w:t>
            </w:r>
            <w:r>
              <w:rPr>
                <w:rFonts w:ascii="Arial" w:hAnsi="Arial" w:cs="Arial"/>
                <w:sz w:val="18"/>
                <w:szCs w:val="18"/>
                <w:lang w:val="en-US" w:eastAsia="zh-CN"/>
              </w:rPr>
              <w:t>5</w:t>
            </w:r>
            <w:r>
              <w:rPr>
                <w:rFonts w:ascii="Arial" w:hAnsi="Arial" w:cs="Arial"/>
                <w:sz w:val="18"/>
                <w:szCs w:val="18"/>
                <w:lang w:eastAsia="zh-CN"/>
              </w:rPr>
              <w:t xml:space="preserve">) =1 for </w:t>
            </w:r>
            <w:proofErr w:type="spellStart"/>
            <w:r>
              <w:rPr>
                <w:rFonts w:ascii="Arial" w:hAnsi="Arial" w:cs="Arial"/>
                <w:sz w:val="18"/>
                <w:szCs w:val="18"/>
                <w:lang w:eastAsia="zh-CN"/>
              </w:rPr>
              <w:t>i</w:t>
            </w:r>
            <w:proofErr w:type="spellEnd"/>
            <w:r>
              <w:rPr>
                <w:rFonts w:ascii="Arial" w:hAnsi="Arial" w:cs="Arial"/>
                <w:sz w:val="18"/>
                <w:szCs w:val="18"/>
                <w:lang w:eastAsia="zh-CN"/>
              </w:rPr>
              <w:t xml:space="preserve"> from {</w:t>
            </w:r>
            <w:proofErr w:type="gramStart"/>
            <w:r>
              <w:rPr>
                <w:rFonts w:ascii="Arial" w:hAnsi="Arial" w:cs="Arial"/>
                <w:sz w:val="18"/>
                <w:szCs w:val="18"/>
                <w:lang w:eastAsia="zh-CN"/>
              </w:rPr>
              <w:t>0,…</w:t>
            </w:r>
            <w:proofErr w:type="gramEnd"/>
            <w:r>
              <w:rPr>
                <w:rFonts w:ascii="Arial" w:hAnsi="Arial" w:cs="Arial"/>
                <w:sz w:val="18"/>
                <w:szCs w:val="18"/>
                <w:lang w:eastAsia="zh-CN"/>
              </w:rPr>
              <w:t>,159}</w:t>
            </w:r>
          </w:p>
        </w:tc>
        <w:tc>
          <w:tcPr>
            <w:tcW w:w="386" w:type="pct"/>
            <w:tcBorders>
              <w:top w:val="single" w:sz="4" w:space="0" w:color="auto"/>
              <w:left w:val="single" w:sz="4" w:space="0" w:color="auto"/>
              <w:bottom w:val="single" w:sz="4" w:space="0" w:color="auto"/>
              <w:right w:val="single" w:sz="4" w:space="0" w:color="auto"/>
            </w:tcBorders>
            <w:vAlign w:val="center"/>
            <w:hideMark/>
          </w:tcPr>
          <w:p w14:paraId="573DF393" w14:textId="77777777" w:rsidR="00246BAA" w:rsidRDefault="00246BAA" w:rsidP="00110185">
            <w:pPr>
              <w:keepNext/>
              <w:keepLines/>
              <w:spacing w:after="0"/>
              <w:jc w:val="center"/>
              <w:rPr>
                <w:rFonts w:ascii="Arial" w:hAnsi="Arial" w:cs="Arial"/>
                <w:sz w:val="18"/>
                <w:szCs w:val="18"/>
                <w:lang w:eastAsia="zh-CN"/>
              </w:rPr>
            </w:pPr>
            <w:r>
              <w:rPr>
                <w:rFonts w:ascii="Arial" w:hAnsi="Arial" w:cs="Arial"/>
                <w:sz w:val="18"/>
                <w:szCs w:val="18"/>
                <w:lang w:eastAsia="zh-CN"/>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7EB61FEC"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lang w:eastAsia="zh-CN"/>
              </w:rPr>
              <w:t>N/A</w:t>
            </w:r>
          </w:p>
        </w:tc>
        <w:tc>
          <w:tcPr>
            <w:tcW w:w="642" w:type="pct"/>
            <w:tcBorders>
              <w:top w:val="single" w:sz="4" w:space="0" w:color="auto"/>
              <w:left w:val="single" w:sz="4" w:space="0" w:color="auto"/>
              <w:bottom w:val="single" w:sz="4" w:space="0" w:color="auto"/>
              <w:right w:val="single" w:sz="4" w:space="0" w:color="auto"/>
            </w:tcBorders>
            <w:vAlign w:val="center"/>
          </w:tcPr>
          <w:p w14:paraId="2BF3928D" w14:textId="77777777" w:rsidR="00246BAA" w:rsidRDefault="00246BAA" w:rsidP="00110185">
            <w:pPr>
              <w:keepNext/>
              <w:keepLines/>
              <w:spacing w:after="0"/>
              <w:jc w:val="center"/>
              <w:rPr>
                <w:rFonts w:ascii="Arial" w:hAnsi="Arial"/>
                <w:sz w:val="18"/>
                <w:lang w:eastAsia="zh-CN"/>
              </w:rPr>
            </w:pPr>
            <w:ins w:id="4076" w:author="Hannu Vesala" w:date="2024-02-16T15:13:00Z">
              <w:r>
                <w:rPr>
                  <w:rFonts w:ascii="Arial" w:hAnsi="Arial" w:cs="Arial"/>
                  <w:sz w:val="18"/>
                  <w:szCs w:val="18"/>
                  <w:lang w:eastAsia="zh-CN"/>
                </w:rPr>
                <w:t>N/A</w:t>
              </w:r>
            </w:ins>
          </w:p>
        </w:tc>
        <w:tc>
          <w:tcPr>
            <w:tcW w:w="642" w:type="pct"/>
            <w:tcBorders>
              <w:top w:val="single" w:sz="4" w:space="0" w:color="auto"/>
              <w:left w:val="single" w:sz="4" w:space="0" w:color="auto"/>
              <w:bottom w:val="single" w:sz="4" w:space="0" w:color="auto"/>
              <w:right w:val="single" w:sz="4" w:space="0" w:color="auto"/>
            </w:tcBorders>
            <w:vAlign w:val="center"/>
          </w:tcPr>
          <w:p w14:paraId="3A4A01C4" w14:textId="77777777" w:rsidR="00246BAA" w:rsidRDefault="00246BAA" w:rsidP="00110185">
            <w:pPr>
              <w:keepNext/>
              <w:keepLines/>
              <w:spacing w:after="0"/>
              <w:jc w:val="center"/>
              <w:rPr>
                <w:rFonts w:ascii="Arial" w:hAnsi="Arial"/>
                <w:sz w:val="18"/>
              </w:rPr>
            </w:pPr>
            <w:ins w:id="4077" w:author="Hannu Vesala" w:date="2024-02-16T15:13:00Z">
              <w:r>
                <w:rPr>
                  <w:rFonts w:ascii="Arial" w:hAnsi="Arial" w:cs="Arial"/>
                  <w:sz w:val="18"/>
                  <w:szCs w:val="18"/>
                  <w:lang w:eastAsia="zh-CN"/>
                </w:rPr>
                <w:t>N/A</w:t>
              </w:r>
            </w:ins>
          </w:p>
        </w:tc>
        <w:tc>
          <w:tcPr>
            <w:tcW w:w="477" w:type="pct"/>
            <w:tcBorders>
              <w:top w:val="single" w:sz="4" w:space="0" w:color="auto"/>
              <w:left w:val="single" w:sz="4" w:space="0" w:color="auto"/>
              <w:bottom w:val="single" w:sz="4" w:space="0" w:color="auto"/>
              <w:right w:val="single" w:sz="4" w:space="0" w:color="auto"/>
            </w:tcBorders>
            <w:vAlign w:val="center"/>
          </w:tcPr>
          <w:p w14:paraId="44328E2D"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6285233F" w14:textId="77777777" w:rsidR="00246BAA" w:rsidRDefault="00246BAA" w:rsidP="00110185">
            <w:pPr>
              <w:keepNext/>
              <w:keepLines/>
              <w:spacing w:after="0"/>
              <w:jc w:val="center"/>
              <w:rPr>
                <w:rFonts w:ascii="Arial" w:hAnsi="Arial"/>
                <w:sz w:val="18"/>
              </w:rPr>
            </w:pPr>
          </w:p>
        </w:tc>
      </w:tr>
      <w:tr w:rsidR="00246BAA" w14:paraId="3947C4B5"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0526DC87" w14:textId="77777777" w:rsidR="00246BAA" w:rsidRDefault="00246BAA" w:rsidP="00110185">
            <w:pPr>
              <w:keepNext/>
              <w:keepLines/>
              <w:spacing w:after="0"/>
              <w:rPr>
                <w:rFonts w:ascii="Arial" w:hAnsi="Arial" w:cs="Arial"/>
                <w:sz w:val="18"/>
                <w:szCs w:val="18"/>
                <w:lang w:eastAsia="zh-CN"/>
              </w:rPr>
            </w:pPr>
            <w:r>
              <w:rPr>
                <w:rFonts w:ascii="Arial" w:hAnsi="Arial" w:cs="Arial"/>
                <w:sz w:val="18"/>
                <w:szCs w:val="18"/>
              </w:rPr>
              <w:t xml:space="preserve">  For Slot </w:t>
            </w:r>
            <w:proofErr w:type="spellStart"/>
            <w:r>
              <w:rPr>
                <w:rFonts w:ascii="Arial" w:hAnsi="Arial" w:cs="Arial"/>
                <w:sz w:val="18"/>
                <w:szCs w:val="18"/>
              </w:rPr>
              <w:t>i</w:t>
            </w:r>
            <w:proofErr w:type="spellEnd"/>
            <w:r>
              <w:rPr>
                <w:rFonts w:ascii="Arial" w:hAnsi="Arial" w:cs="Arial"/>
                <w:sz w:val="18"/>
                <w:szCs w:val="18"/>
              </w:rPr>
              <w:t xml:space="preserve"> = </w:t>
            </w:r>
            <w:r>
              <w:rPr>
                <w:rFonts w:ascii="Arial" w:hAnsi="Arial" w:cs="Arial"/>
                <w:sz w:val="18"/>
                <w:szCs w:val="18"/>
                <w:lang w:eastAsia="zh-CN"/>
              </w:rPr>
              <w:t>8</w:t>
            </w:r>
            <w:r>
              <w:rPr>
                <w:rFonts w:ascii="Arial" w:hAnsi="Arial" w:cs="Arial"/>
                <w:sz w:val="18"/>
                <w:szCs w:val="18"/>
              </w:rPr>
              <w:t>0</w:t>
            </w:r>
          </w:p>
        </w:tc>
        <w:tc>
          <w:tcPr>
            <w:tcW w:w="386" w:type="pct"/>
            <w:tcBorders>
              <w:top w:val="single" w:sz="4" w:space="0" w:color="auto"/>
              <w:left w:val="single" w:sz="4" w:space="0" w:color="auto"/>
              <w:bottom w:val="single" w:sz="4" w:space="0" w:color="auto"/>
              <w:right w:val="single" w:sz="4" w:space="0" w:color="auto"/>
            </w:tcBorders>
            <w:vAlign w:val="center"/>
            <w:hideMark/>
          </w:tcPr>
          <w:p w14:paraId="3EE6E4EF"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3AE98003" w14:textId="77777777" w:rsidR="00246BAA" w:rsidRDefault="00246BAA" w:rsidP="00110185">
            <w:pPr>
              <w:keepNext/>
              <w:keepLines/>
              <w:spacing w:after="0"/>
              <w:jc w:val="center"/>
              <w:rPr>
                <w:rFonts w:ascii="Arial" w:hAnsi="Arial"/>
                <w:sz w:val="18"/>
                <w:szCs w:val="18"/>
                <w:lang w:eastAsia="zh-CN"/>
              </w:rPr>
            </w:pPr>
            <w:r>
              <w:rPr>
                <w:rFonts w:ascii="Arial" w:eastAsia="SimSun" w:hAnsi="Arial" w:cs="Arial"/>
                <w:sz w:val="18"/>
                <w:szCs w:val="18"/>
                <w:lang w:eastAsia="zh-CN"/>
              </w:rPr>
              <w:t>28824</w:t>
            </w:r>
          </w:p>
        </w:tc>
        <w:tc>
          <w:tcPr>
            <w:tcW w:w="642" w:type="pct"/>
            <w:tcBorders>
              <w:top w:val="single" w:sz="4" w:space="0" w:color="auto"/>
              <w:left w:val="single" w:sz="4" w:space="0" w:color="auto"/>
              <w:bottom w:val="single" w:sz="4" w:space="0" w:color="auto"/>
              <w:right w:val="single" w:sz="4" w:space="0" w:color="auto"/>
            </w:tcBorders>
            <w:vAlign w:val="center"/>
          </w:tcPr>
          <w:p w14:paraId="2AE0CF1A" w14:textId="77777777" w:rsidR="00246BAA" w:rsidRDefault="00246BAA" w:rsidP="00110185">
            <w:pPr>
              <w:keepNext/>
              <w:keepLines/>
              <w:spacing w:after="0"/>
              <w:jc w:val="center"/>
              <w:rPr>
                <w:rFonts w:ascii="Arial" w:hAnsi="Arial"/>
                <w:sz w:val="18"/>
                <w:lang w:eastAsia="zh-CN"/>
              </w:rPr>
            </w:pPr>
            <w:ins w:id="4078" w:author="Hannu Vesala" w:date="2024-02-27T11:10:00Z">
              <w:r>
                <w:rPr>
                  <w:rFonts w:ascii="Arial" w:eastAsia="SimSun" w:hAnsi="Arial"/>
                  <w:sz w:val="18"/>
                  <w:lang w:eastAsia="zh-CN"/>
                </w:rPr>
                <w:t>57552</w:t>
              </w:r>
            </w:ins>
          </w:p>
        </w:tc>
        <w:tc>
          <w:tcPr>
            <w:tcW w:w="642" w:type="pct"/>
            <w:tcBorders>
              <w:top w:val="single" w:sz="4" w:space="0" w:color="auto"/>
              <w:left w:val="single" w:sz="4" w:space="0" w:color="auto"/>
              <w:bottom w:val="single" w:sz="4" w:space="0" w:color="auto"/>
              <w:right w:val="single" w:sz="4" w:space="0" w:color="auto"/>
            </w:tcBorders>
            <w:vAlign w:val="center"/>
          </w:tcPr>
          <w:p w14:paraId="0D75F463" w14:textId="77777777" w:rsidR="00246BAA" w:rsidRDefault="00246BAA" w:rsidP="00110185">
            <w:pPr>
              <w:keepNext/>
              <w:keepLines/>
              <w:spacing w:after="0"/>
              <w:jc w:val="center"/>
              <w:rPr>
                <w:rFonts w:ascii="Arial" w:hAnsi="Arial"/>
                <w:sz w:val="18"/>
              </w:rPr>
            </w:pPr>
            <w:ins w:id="4079" w:author="Hannu Vesala" w:date="2024-02-27T11:13:00Z">
              <w:r>
                <w:rPr>
                  <w:rFonts w:ascii="Arial" w:eastAsia="SimSun" w:hAnsi="Arial"/>
                  <w:sz w:val="18"/>
                </w:rPr>
                <w:t>54912</w:t>
              </w:r>
            </w:ins>
          </w:p>
        </w:tc>
        <w:tc>
          <w:tcPr>
            <w:tcW w:w="477" w:type="pct"/>
            <w:tcBorders>
              <w:top w:val="single" w:sz="4" w:space="0" w:color="auto"/>
              <w:left w:val="single" w:sz="4" w:space="0" w:color="auto"/>
              <w:bottom w:val="single" w:sz="4" w:space="0" w:color="auto"/>
              <w:right w:val="single" w:sz="4" w:space="0" w:color="auto"/>
            </w:tcBorders>
            <w:vAlign w:val="center"/>
          </w:tcPr>
          <w:p w14:paraId="012D2893"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3C7A4221" w14:textId="77777777" w:rsidR="00246BAA" w:rsidRDefault="00246BAA" w:rsidP="00110185">
            <w:pPr>
              <w:keepNext/>
              <w:keepLines/>
              <w:spacing w:after="0"/>
              <w:jc w:val="center"/>
              <w:rPr>
                <w:rFonts w:ascii="Arial" w:hAnsi="Arial"/>
                <w:sz w:val="18"/>
              </w:rPr>
            </w:pPr>
          </w:p>
        </w:tc>
      </w:tr>
      <w:tr w:rsidR="00246BAA" w14:paraId="64B9F105"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11521518" w14:textId="77777777" w:rsidR="00246BAA" w:rsidRDefault="00246BAA" w:rsidP="00110185">
            <w:pPr>
              <w:keepNext/>
              <w:keepLines/>
              <w:spacing w:after="0"/>
              <w:rPr>
                <w:rFonts w:ascii="Arial" w:hAnsi="Arial" w:cs="Arial"/>
                <w:sz w:val="18"/>
                <w:szCs w:val="18"/>
              </w:rPr>
            </w:pPr>
            <w:r>
              <w:rPr>
                <w:rFonts w:ascii="Arial" w:eastAsia="SimSun" w:hAnsi="Arial" w:cs="Arial"/>
                <w:sz w:val="18"/>
                <w:szCs w:val="18"/>
              </w:rPr>
              <w:t xml:space="preserve">  For Slot </w:t>
            </w:r>
            <w:proofErr w:type="spellStart"/>
            <w:r>
              <w:rPr>
                <w:rFonts w:ascii="Arial" w:eastAsia="SimSun" w:hAnsi="Arial" w:cs="Arial"/>
                <w:sz w:val="18"/>
                <w:szCs w:val="18"/>
              </w:rPr>
              <w:t>i</w:t>
            </w:r>
            <w:proofErr w:type="spellEnd"/>
            <w:r>
              <w:rPr>
                <w:rFonts w:ascii="Arial" w:eastAsia="SimSun" w:hAnsi="Arial" w:cs="Arial"/>
                <w:sz w:val="18"/>
                <w:szCs w:val="18"/>
              </w:rPr>
              <w:t xml:space="preserve">, if </w:t>
            </w:r>
            <w:proofErr w:type="gramStart"/>
            <w:r>
              <w:rPr>
                <w:rFonts w:ascii="Arial" w:eastAsia="SimSun" w:hAnsi="Arial" w:cs="Arial"/>
                <w:sz w:val="18"/>
                <w:szCs w:val="18"/>
              </w:rPr>
              <w:t>mod(</w:t>
            </w:r>
            <w:proofErr w:type="spellStart"/>
            <w:proofErr w:type="gramEnd"/>
            <w:r>
              <w:rPr>
                <w:rFonts w:ascii="Arial" w:eastAsia="SimSun" w:hAnsi="Arial" w:cs="Arial"/>
                <w:sz w:val="18"/>
                <w:szCs w:val="18"/>
              </w:rPr>
              <w:t>i</w:t>
            </w:r>
            <w:proofErr w:type="spellEnd"/>
            <w:r>
              <w:rPr>
                <w:rFonts w:ascii="Arial" w:eastAsia="SimSun" w:hAnsi="Arial" w:cs="Arial"/>
                <w:sz w:val="18"/>
                <w:szCs w:val="18"/>
              </w:rPr>
              <w:t xml:space="preserve">, </w:t>
            </w:r>
            <w:r>
              <w:rPr>
                <w:rFonts w:ascii="Arial" w:eastAsia="SimSun" w:hAnsi="Arial" w:cs="Arial"/>
                <w:sz w:val="18"/>
                <w:szCs w:val="18"/>
                <w:lang w:eastAsia="zh-CN"/>
              </w:rPr>
              <w:t>5</w:t>
            </w:r>
            <w:r>
              <w:rPr>
                <w:rFonts w:ascii="Arial" w:eastAsia="SimSun" w:hAnsi="Arial" w:cs="Arial"/>
                <w:sz w:val="18"/>
                <w:szCs w:val="18"/>
              </w:rPr>
              <w:t xml:space="preserve">) = {0,2} for </w:t>
            </w:r>
            <w:proofErr w:type="spellStart"/>
            <w:r>
              <w:rPr>
                <w:rFonts w:ascii="Arial" w:eastAsia="SimSun" w:hAnsi="Arial" w:cs="Arial"/>
                <w:sz w:val="18"/>
                <w:szCs w:val="18"/>
              </w:rPr>
              <w:t>i</w:t>
            </w:r>
            <w:proofErr w:type="spellEnd"/>
            <w:r>
              <w:rPr>
                <w:rFonts w:ascii="Arial" w:eastAsia="SimSun" w:hAnsi="Arial" w:cs="Arial"/>
                <w:sz w:val="18"/>
                <w:szCs w:val="18"/>
              </w:rPr>
              <w:t xml:space="preserve"> from {1,…,</w:t>
            </w:r>
            <w:r>
              <w:rPr>
                <w:rFonts w:ascii="Arial" w:eastAsia="SimSun" w:hAnsi="Arial" w:cs="Arial"/>
                <w:sz w:val="18"/>
                <w:szCs w:val="18"/>
                <w:lang w:eastAsia="zh-CN"/>
              </w:rPr>
              <w:t>7</w:t>
            </w:r>
            <w:r>
              <w:rPr>
                <w:rFonts w:ascii="Arial" w:eastAsia="SimSun" w:hAnsi="Arial" w:cs="Arial"/>
                <w:sz w:val="18"/>
                <w:szCs w:val="18"/>
              </w:rPr>
              <w:t>9,</w:t>
            </w:r>
            <w:r>
              <w:rPr>
                <w:rFonts w:ascii="Arial" w:eastAsia="SimSun" w:hAnsi="Arial" w:cs="Arial"/>
                <w:sz w:val="18"/>
                <w:szCs w:val="18"/>
                <w:lang w:eastAsia="zh-CN"/>
              </w:rPr>
              <w:t>8</w:t>
            </w:r>
            <w:r>
              <w:rPr>
                <w:rFonts w:ascii="Arial" w:eastAsia="SimSun" w:hAnsi="Arial" w:cs="Arial"/>
                <w:sz w:val="18"/>
                <w:szCs w:val="18"/>
              </w:rPr>
              <w:t>2,…,</w:t>
            </w:r>
            <w:r>
              <w:rPr>
                <w:rFonts w:ascii="Arial" w:eastAsia="SimSun" w:hAnsi="Arial" w:cs="Arial"/>
                <w:sz w:val="18"/>
                <w:szCs w:val="18"/>
                <w:lang w:eastAsia="zh-CN"/>
              </w:rPr>
              <w:t>15</w:t>
            </w:r>
            <w:r>
              <w:rPr>
                <w:rFonts w:ascii="Arial" w:eastAsia="SimSun" w:hAnsi="Arial" w:cs="Arial"/>
                <w:sz w:val="18"/>
                <w:szCs w:val="18"/>
              </w:rPr>
              <w:t>9}</w:t>
            </w:r>
          </w:p>
        </w:tc>
        <w:tc>
          <w:tcPr>
            <w:tcW w:w="386" w:type="pct"/>
            <w:tcBorders>
              <w:top w:val="single" w:sz="4" w:space="0" w:color="auto"/>
              <w:left w:val="single" w:sz="4" w:space="0" w:color="auto"/>
              <w:bottom w:val="single" w:sz="4" w:space="0" w:color="auto"/>
              <w:right w:val="single" w:sz="4" w:space="0" w:color="auto"/>
            </w:tcBorders>
            <w:vAlign w:val="center"/>
            <w:hideMark/>
          </w:tcPr>
          <w:p w14:paraId="14FFFC2F"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3B7A4EF9"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lang w:eastAsia="zh-CN"/>
              </w:rPr>
              <w:t>30360</w:t>
            </w:r>
          </w:p>
        </w:tc>
        <w:tc>
          <w:tcPr>
            <w:tcW w:w="642" w:type="pct"/>
            <w:tcBorders>
              <w:top w:val="single" w:sz="4" w:space="0" w:color="auto"/>
              <w:left w:val="single" w:sz="4" w:space="0" w:color="auto"/>
              <w:bottom w:val="single" w:sz="4" w:space="0" w:color="auto"/>
              <w:right w:val="single" w:sz="4" w:space="0" w:color="auto"/>
            </w:tcBorders>
            <w:vAlign w:val="center"/>
          </w:tcPr>
          <w:p w14:paraId="5E346D43" w14:textId="77777777" w:rsidR="00246BAA" w:rsidRDefault="00246BAA" w:rsidP="00110185">
            <w:pPr>
              <w:keepNext/>
              <w:keepLines/>
              <w:spacing w:after="0"/>
              <w:jc w:val="center"/>
              <w:rPr>
                <w:rFonts w:ascii="Arial" w:hAnsi="Arial"/>
                <w:sz w:val="18"/>
                <w:lang w:eastAsia="zh-CN"/>
              </w:rPr>
            </w:pPr>
            <w:ins w:id="4080" w:author="Hannu Vesala" w:date="2024-02-16T15:13:00Z">
              <w:r>
                <w:rPr>
                  <w:rFonts w:ascii="Arial" w:hAnsi="Arial"/>
                  <w:sz w:val="18"/>
                  <w:lang w:eastAsia="zh-CN"/>
                </w:rPr>
                <w:t>60720</w:t>
              </w:r>
            </w:ins>
          </w:p>
        </w:tc>
        <w:tc>
          <w:tcPr>
            <w:tcW w:w="642" w:type="pct"/>
            <w:tcBorders>
              <w:top w:val="single" w:sz="4" w:space="0" w:color="auto"/>
              <w:left w:val="single" w:sz="4" w:space="0" w:color="auto"/>
              <w:bottom w:val="single" w:sz="4" w:space="0" w:color="auto"/>
              <w:right w:val="single" w:sz="4" w:space="0" w:color="auto"/>
            </w:tcBorders>
            <w:vAlign w:val="center"/>
          </w:tcPr>
          <w:p w14:paraId="1C509622" w14:textId="77777777" w:rsidR="00246BAA" w:rsidRDefault="00246BAA" w:rsidP="00110185">
            <w:pPr>
              <w:keepNext/>
              <w:keepLines/>
              <w:spacing w:after="0"/>
              <w:jc w:val="center"/>
              <w:rPr>
                <w:rFonts w:ascii="Arial" w:hAnsi="Arial"/>
                <w:sz w:val="18"/>
              </w:rPr>
            </w:pPr>
            <w:ins w:id="4081" w:author="Hannu Vesala" w:date="2024-02-16T15:13:00Z">
              <w:r>
                <w:rPr>
                  <w:rFonts w:ascii="Arial" w:hAnsi="Arial" w:cs="Arial"/>
                  <w:sz w:val="18"/>
                  <w:szCs w:val="18"/>
                  <w:lang w:eastAsia="zh-CN"/>
                </w:rPr>
                <w:t>58080</w:t>
              </w:r>
            </w:ins>
          </w:p>
        </w:tc>
        <w:tc>
          <w:tcPr>
            <w:tcW w:w="477" w:type="pct"/>
            <w:tcBorders>
              <w:top w:val="single" w:sz="4" w:space="0" w:color="auto"/>
              <w:left w:val="single" w:sz="4" w:space="0" w:color="auto"/>
              <w:bottom w:val="single" w:sz="4" w:space="0" w:color="auto"/>
              <w:right w:val="single" w:sz="4" w:space="0" w:color="auto"/>
            </w:tcBorders>
            <w:vAlign w:val="center"/>
          </w:tcPr>
          <w:p w14:paraId="5A9C5451"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3A5B8995" w14:textId="77777777" w:rsidR="00246BAA" w:rsidRDefault="00246BAA" w:rsidP="00110185">
            <w:pPr>
              <w:keepNext/>
              <w:keepLines/>
              <w:spacing w:after="0"/>
              <w:jc w:val="center"/>
              <w:rPr>
                <w:rFonts w:ascii="Arial" w:hAnsi="Arial"/>
                <w:sz w:val="18"/>
              </w:rPr>
            </w:pPr>
          </w:p>
        </w:tc>
      </w:tr>
      <w:tr w:rsidR="00246BAA" w14:paraId="32C95B99" w14:textId="77777777" w:rsidTr="00110185">
        <w:trPr>
          <w:trHeight w:val="70"/>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4C602921" w14:textId="77777777" w:rsidR="00246BAA" w:rsidRDefault="00246BAA" w:rsidP="00110185">
            <w:pPr>
              <w:keepNext/>
              <w:keepLines/>
              <w:spacing w:after="0"/>
              <w:rPr>
                <w:rFonts w:ascii="Arial" w:hAnsi="Arial" w:cs="Arial"/>
                <w:sz w:val="18"/>
                <w:szCs w:val="18"/>
              </w:rPr>
            </w:pPr>
            <w:r>
              <w:rPr>
                <w:rFonts w:ascii="Arial" w:hAnsi="Arial" w:cs="Arial"/>
                <w:sz w:val="18"/>
                <w:szCs w:val="18"/>
              </w:rPr>
              <w:t>Max. Throughput averaged over 2 frames</w:t>
            </w:r>
          </w:p>
        </w:tc>
        <w:tc>
          <w:tcPr>
            <w:tcW w:w="386" w:type="pct"/>
            <w:tcBorders>
              <w:top w:val="single" w:sz="4" w:space="0" w:color="auto"/>
              <w:left w:val="single" w:sz="4" w:space="0" w:color="auto"/>
              <w:bottom w:val="single" w:sz="4" w:space="0" w:color="auto"/>
              <w:right w:val="single" w:sz="4" w:space="0" w:color="auto"/>
            </w:tcBorders>
            <w:vAlign w:val="center"/>
            <w:hideMark/>
          </w:tcPr>
          <w:p w14:paraId="2016A870"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Mbps</w:t>
            </w:r>
          </w:p>
        </w:tc>
        <w:tc>
          <w:tcPr>
            <w:tcW w:w="642" w:type="pct"/>
            <w:tcBorders>
              <w:top w:val="single" w:sz="4" w:space="0" w:color="auto"/>
              <w:left w:val="single" w:sz="4" w:space="0" w:color="auto"/>
              <w:bottom w:val="single" w:sz="4" w:space="0" w:color="auto"/>
              <w:right w:val="single" w:sz="4" w:space="0" w:color="auto"/>
            </w:tcBorders>
            <w:vAlign w:val="center"/>
            <w:hideMark/>
          </w:tcPr>
          <w:p w14:paraId="2048952D"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lang w:eastAsia="zh-CN"/>
              </w:rPr>
              <w:t>45.1836</w:t>
            </w:r>
          </w:p>
        </w:tc>
        <w:tc>
          <w:tcPr>
            <w:tcW w:w="642" w:type="pct"/>
            <w:tcBorders>
              <w:top w:val="single" w:sz="4" w:space="0" w:color="auto"/>
              <w:left w:val="single" w:sz="4" w:space="0" w:color="auto"/>
              <w:bottom w:val="single" w:sz="4" w:space="0" w:color="auto"/>
              <w:right w:val="single" w:sz="4" w:space="0" w:color="auto"/>
            </w:tcBorders>
            <w:vAlign w:val="center"/>
          </w:tcPr>
          <w:p w14:paraId="1B8F9393" w14:textId="77777777" w:rsidR="00246BAA" w:rsidRDefault="00246BAA" w:rsidP="00110185">
            <w:pPr>
              <w:keepNext/>
              <w:keepLines/>
              <w:spacing w:after="0"/>
              <w:jc w:val="center"/>
              <w:rPr>
                <w:rFonts w:ascii="Arial" w:hAnsi="Arial"/>
                <w:sz w:val="18"/>
                <w:lang w:eastAsia="zh-CN"/>
              </w:rPr>
            </w:pPr>
            <w:ins w:id="4082" w:author="Hannu Vesala" w:date="2024-02-16T15:13:00Z">
              <w:r>
                <w:rPr>
                  <w:rFonts w:ascii="Arial" w:hAnsi="Arial" w:cs="Arial"/>
                  <w:sz w:val="18"/>
                  <w:szCs w:val="18"/>
                  <w:lang w:eastAsia="zh-CN"/>
                </w:rPr>
                <w:t>90.342</w:t>
              </w:r>
            </w:ins>
          </w:p>
        </w:tc>
        <w:tc>
          <w:tcPr>
            <w:tcW w:w="642" w:type="pct"/>
            <w:tcBorders>
              <w:top w:val="single" w:sz="4" w:space="0" w:color="auto"/>
              <w:left w:val="single" w:sz="4" w:space="0" w:color="auto"/>
              <w:bottom w:val="single" w:sz="4" w:space="0" w:color="auto"/>
              <w:right w:val="single" w:sz="4" w:space="0" w:color="auto"/>
            </w:tcBorders>
            <w:vAlign w:val="center"/>
          </w:tcPr>
          <w:p w14:paraId="6E1D3907" w14:textId="77777777" w:rsidR="00246BAA" w:rsidRDefault="00246BAA" w:rsidP="00110185">
            <w:pPr>
              <w:keepNext/>
              <w:keepLines/>
              <w:spacing w:after="0"/>
              <w:jc w:val="center"/>
              <w:rPr>
                <w:rFonts w:ascii="Arial" w:hAnsi="Arial"/>
                <w:sz w:val="18"/>
              </w:rPr>
            </w:pPr>
            <w:ins w:id="4083" w:author="Hannu Vesala" w:date="2024-02-27T09:33:00Z">
              <w:r>
                <w:rPr>
                  <w:rFonts w:ascii="Arial" w:hAnsi="Arial"/>
                  <w:sz w:val="18"/>
                </w:rPr>
                <w:t>85.504</w:t>
              </w:r>
            </w:ins>
          </w:p>
        </w:tc>
        <w:tc>
          <w:tcPr>
            <w:tcW w:w="477" w:type="pct"/>
            <w:tcBorders>
              <w:top w:val="single" w:sz="4" w:space="0" w:color="auto"/>
              <w:left w:val="single" w:sz="4" w:space="0" w:color="auto"/>
              <w:bottom w:val="single" w:sz="4" w:space="0" w:color="auto"/>
              <w:right w:val="single" w:sz="4" w:space="0" w:color="auto"/>
            </w:tcBorders>
            <w:vAlign w:val="center"/>
          </w:tcPr>
          <w:p w14:paraId="7221BE72"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139413D4" w14:textId="77777777" w:rsidR="00246BAA" w:rsidRDefault="00246BAA" w:rsidP="00110185">
            <w:pPr>
              <w:keepNext/>
              <w:keepLines/>
              <w:spacing w:after="0"/>
              <w:jc w:val="center"/>
              <w:rPr>
                <w:rFonts w:ascii="Arial" w:hAnsi="Arial"/>
                <w:sz w:val="18"/>
              </w:rPr>
            </w:pPr>
          </w:p>
        </w:tc>
      </w:tr>
      <w:tr w:rsidR="00246BAA" w:rsidRPr="00110185" w14:paraId="423E1740" w14:textId="77777777" w:rsidTr="00110185">
        <w:trPr>
          <w:trHeight w:val="70"/>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71CBBD2B" w14:textId="77777777" w:rsidR="00246BAA" w:rsidRDefault="00246BAA">
            <w:pPr>
              <w:pStyle w:val="TAN"/>
            </w:pPr>
            <w:r>
              <w:t>Note 1:</w:t>
            </w:r>
            <w:r>
              <w:tab/>
              <w:t xml:space="preserve">SS/PBCH block is transmitted in slot #0 with periodicity 20 </w:t>
            </w:r>
            <w:proofErr w:type="gramStart"/>
            <w:r>
              <w:t>ms</w:t>
            </w:r>
            <w:proofErr w:type="gramEnd"/>
          </w:p>
          <w:p w14:paraId="30250A7E" w14:textId="77777777" w:rsidR="00246BAA" w:rsidRDefault="00246BAA">
            <w:pPr>
              <w:pStyle w:val="TAN"/>
              <w:rPr>
                <w:lang w:val="en-US"/>
              </w:rPr>
            </w:pPr>
            <w:r>
              <w:rPr>
                <w:lang w:val="en-US"/>
              </w:rPr>
              <w:t>Note 2:</w:t>
            </w:r>
            <w:r>
              <w:tab/>
            </w:r>
            <w:r>
              <w:rPr>
                <w:lang w:val="en-US"/>
              </w:rPr>
              <w:t xml:space="preserve">Slot </w:t>
            </w:r>
            <w:proofErr w:type="spellStart"/>
            <w:r>
              <w:rPr>
                <w:lang w:val="en-US"/>
              </w:rPr>
              <w:t>i</w:t>
            </w:r>
            <w:proofErr w:type="spellEnd"/>
            <w:r>
              <w:rPr>
                <w:lang w:val="en-US"/>
              </w:rPr>
              <w:t xml:space="preserve"> is slot index per 2 </w:t>
            </w:r>
            <w:proofErr w:type="gramStart"/>
            <w:r>
              <w:rPr>
                <w:lang w:val="en-US"/>
              </w:rPr>
              <w:t>frames</w:t>
            </w:r>
            <w:proofErr w:type="gramEnd"/>
          </w:p>
          <w:p w14:paraId="18103E98" w14:textId="77777777" w:rsidR="00246BAA" w:rsidRDefault="00246BAA">
            <w:pPr>
              <w:pStyle w:val="TAN"/>
            </w:pPr>
            <w:r>
              <w:t>Note 3:</w:t>
            </w:r>
            <w:r>
              <w:tab/>
              <w:t xml:space="preserve">Number of DMRS </w:t>
            </w:r>
            <w:r>
              <w:rPr>
                <w:lang w:eastAsia="zh-CN"/>
              </w:rPr>
              <w:t>REs</w:t>
            </w:r>
            <w:r>
              <w:t xml:space="preserve"> includes the overhead of the DM-RS CDM groups without data</w:t>
            </w:r>
          </w:p>
        </w:tc>
      </w:tr>
    </w:tbl>
    <w:p w14:paraId="630EB768" w14:textId="77777777" w:rsidR="00246BAA" w:rsidRDefault="00246BAA"/>
    <w:p w14:paraId="48A489C7" w14:textId="77777777" w:rsidR="004C2035" w:rsidRDefault="004C2035" w:rsidP="004C2035">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lastRenderedPageBreak/>
        <w:t xml:space="preserve">--- </w:t>
      </w:r>
      <w:r>
        <w:rPr>
          <w:rFonts w:cs="v3.7.0"/>
          <w:b/>
          <w:bCs/>
          <w:color w:val="FF0000"/>
          <w:sz w:val="28"/>
          <w:szCs w:val="28"/>
        </w:rPr>
        <w:t>End</w:t>
      </w:r>
      <w:r w:rsidRPr="00A56B5F">
        <w:rPr>
          <w:rFonts w:cs="v3.7.0"/>
          <w:b/>
          <w:bCs/>
          <w:color w:val="FF0000"/>
          <w:sz w:val="28"/>
          <w:szCs w:val="28"/>
        </w:rPr>
        <w:t xml:space="preserve"> of change </w:t>
      </w:r>
      <w:r w:rsidRPr="00A56B5F">
        <w:rPr>
          <w:b/>
          <w:bCs/>
          <w:color w:val="FF0000"/>
          <w:sz w:val="28"/>
          <w:szCs w:val="28"/>
        </w:rPr>
        <w:t>R4-24029</w:t>
      </w:r>
      <w:r>
        <w:rPr>
          <w:b/>
          <w:bCs/>
          <w:color w:val="FF0000"/>
          <w:sz w:val="28"/>
          <w:szCs w:val="28"/>
        </w:rPr>
        <w:t>93</w:t>
      </w:r>
      <w:r w:rsidRPr="00A56B5F">
        <w:rPr>
          <w:rFonts w:cs="v3.7.0"/>
          <w:b/>
          <w:bCs/>
          <w:color w:val="FF0000"/>
          <w:sz w:val="28"/>
          <w:szCs w:val="28"/>
        </w:rPr>
        <w:t xml:space="preserve"> </w:t>
      </w:r>
      <w:r w:rsidRPr="008D7D64">
        <w:rPr>
          <w:rFonts w:cs="v3.7.0"/>
          <w:b/>
          <w:bCs/>
          <w:color w:val="FF0000"/>
          <w:sz w:val="28"/>
          <w:szCs w:val="28"/>
        </w:rPr>
        <w:t>---</w:t>
      </w:r>
    </w:p>
    <w:p w14:paraId="3F5477D2" w14:textId="77777777" w:rsidR="00751A12" w:rsidRDefault="00751A12" w:rsidP="004C2035">
      <w:pPr>
        <w:overflowPunct w:val="0"/>
        <w:autoSpaceDE w:val="0"/>
        <w:autoSpaceDN w:val="0"/>
        <w:adjustRightInd w:val="0"/>
        <w:jc w:val="center"/>
        <w:textAlignment w:val="baseline"/>
        <w:rPr>
          <w:rFonts w:cs="v3.7.0"/>
          <w:b/>
          <w:bCs/>
          <w:color w:val="FF0000"/>
          <w:sz w:val="28"/>
          <w:szCs w:val="28"/>
        </w:rPr>
      </w:pPr>
    </w:p>
    <w:p w14:paraId="780431F6" w14:textId="2E0F7FA4" w:rsidR="00521BC4" w:rsidRDefault="00521BC4" w:rsidP="00521BC4">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Pr>
          <w:rFonts w:cs="v3.7.0"/>
          <w:b/>
          <w:bCs/>
          <w:color w:val="FF0000"/>
          <w:sz w:val="28"/>
          <w:szCs w:val="28"/>
        </w:rPr>
        <w:t>Start</w:t>
      </w:r>
      <w:r w:rsidRPr="008D7D64">
        <w:rPr>
          <w:rFonts w:cs="v3.7.0"/>
          <w:b/>
          <w:bCs/>
          <w:color w:val="FF0000"/>
          <w:sz w:val="28"/>
          <w:szCs w:val="28"/>
        </w:rPr>
        <w:t xml:space="preserve"> of </w:t>
      </w:r>
      <w:r w:rsidRPr="00475F8A">
        <w:rPr>
          <w:rFonts w:cs="v3.7.0"/>
          <w:b/>
          <w:bCs/>
          <w:color w:val="FF0000"/>
          <w:sz w:val="28"/>
          <w:szCs w:val="28"/>
        </w:rPr>
        <w:t xml:space="preserve">change </w:t>
      </w:r>
      <w:r w:rsidRPr="00475F8A">
        <w:rPr>
          <w:b/>
          <w:bCs/>
          <w:color w:val="FF0000"/>
          <w:sz w:val="28"/>
          <w:szCs w:val="28"/>
        </w:rPr>
        <w:t>R4-2403084</w:t>
      </w:r>
      <w:r w:rsidRPr="008D7D64">
        <w:rPr>
          <w:rFonts w:cs="v3.7.0"/>
          <w:b/>
          <w:bCs/>
          <w:color w:val="FF0000"/>
          <w:sz w:val="28"/>
          <w:szCs w:val="28"/>
        </w:rPr>
        <w:t xml:space="preserve"> ---</w:t>
      </w:r>
    </w:p>
    <w:p w14:paraId="469F03B9" w14:textId="77777777" w:rsidR="00246BAA" w:rsidRDefault="00246BAA"/>
    <w:p w14:paraId="3305DF19" w14:textId="77777777" w:rsidR="00246BAA" w:rsidRDefault="00246BAA" w:rsidP="000503E6">
      <w:pPr>
        <w:overflowPunct w:val="0"/>
        <w:autoSpaceDE w:val="0"/>
        <w:autoSpaceDN w:val="0"/>
        <w:adjustRightInd w:val="0"/>
        <w:jc w:val="center"/>
        <w:textAlignment w:val="baseline"/>
        <w:rPr>
          <w:rFonts w:cs="v3.7.0"/>
          <w:b/>
          <w:bCs/>
          <w:color w:val="FF0000"/>
          <w:sz w:val="28"/>
          <w:szCs w:val="28"/>
        </w:rPr>
      </w:pPr>
    </w:p>
    <w:p w14:paraId="3F24AECB" w14:textId="77777777" w:rsidR="000503E6" w:rsidRPr="00E70977" w:rsidRDefault="000503E6" w:rsidP="000E4140">
      <w:pPr>
        <w:spacing w:after="0"/>
        <w:ind w:left="2556" w:firstLine="284"/>
        <w:rPr>
          <w:rFonts w:eastAsia="SimSun"/>
          <w:b/>
          <w:color w:val="0000FF"/>
          <w:sz w:val="28"/>
          <w:szCs w:val="28"/>
        </w:rPr>
      </w:pPr>
    </w:p>
    <w:p w14:paraId="70B531E6" w14:textId="6B4FBFC8" w:rsidR="00F7230B" w:rsidRPr="00965BCB" w:rsidRDefault="00F7230B" w:rsidP="00F7230B">
      <w:pPr>
        <w:keepNext/>
        <w:keepLines/>
        <w:spacing w:before="60"/>
        <w:jc w:val="center"/>
        <w:rPr>
          <w:ins w:id="4084" w:author="Huawei" w:date="2024-01-17T10:18:00Z"/>
          <w:rFonts w:ascii="Arial" w:eastAsia="SimSun" w:hAnsi="Arial" w:cs="Arial"/>
          <w:b/>
          <w:lang w:val="en-US" w:eastAsia="zh-CN"/>
        </w:rPr>
      </w:pPr>
      <w:ins w:id="4085" w:author="Huawei" w:date="2024-01-17T10:18:00Z">
        <w:r w:rsidRPr="00965BCB">
          <w:rPr>
            <w:rFonts w:ascii="Arial" w:eastAsia="SimSun" w:hAnsi="Arial" w:cs="Arial" w:hint="eastAsia"/>
            <w:b/>
            <w:lang w:val="en-US" w:eastAsia="zh-CN"/>
          </w:rPr>
          <w:lastRenderedPageBreak/>
          <w:t>T</w:t>
        </w:r>
        <w:r w:rsidRPr="00965BCB">
          <w:rPr>
            <w:rFonts w:ascii="Arial" w:eastAsia="SimSun" w:hAnsi="Arial" w:cs="Arial"/>
            <w:b/>
            <w:lang w:val="en-US" w:eastAsia="zh-CN"/>
          </w:rPr>
          <w:t xml:space="preserve">able A.3.2.2.5-16 Reference </w:t>
        </w:r>
      </w:ins>
      <w:ins w:id="4086" w:author="Huawei" w:date="2024-01-17T10:28:00Z">
        <w:r w:rsidRPr="008318FA">
          <w:rPr>
            <w:rFonts w:ascii="Arial" w:eastAsia="SimSun" w:hAnsi="Arial" w:cs="Arial"/>
            <w:b/>
            <w:lang w:val="en-US" w:eastAsia="zh-CN"/>
          </w:rPr>
          <w:t xml:space="preserve">measurement </w:t>
        </w:r>
      </w:ins>
      <w:ins w:id="4087" w:author="Huawei" w:date="2024-01-17T10:18:00Z">
        <w:r w:rsidRPr="00965BCB">
          <w:rPr>
            <w:rFonts w:ascii="Arial" w:eastAsia="SimSun" w:hAnsi="Arial" w:cs="Arial"/>
            <w:b/>
            <w:lang w:val="en-US" w:eastAsia="zh-CN"/>
          </w:rPr>
          <w:t xml:space="preserve">channels for </w:t>
        </w:r>
      </w:ins>
      <w:ins w:id="4088" w:author="Huawei" w:date="2024-01-17T10:28:00Z">
        <w:r w:rsidRPr="008318FA">
          <w:rPr>
            <w:rFonts w:ascii="Arial" w:eastAsia="SimSun" w:hAnsi="Arial" w:cs="Arial"/>
            <w:b/>
            <w:lang w:val="en-US" w:eastAsia="zh-CN"/>
          </w:rPr>
          <w:t xml:space="preserve">PDSCH Single-DCI based SDM scheme for </w:t>
        </w:r>
        <w:r>
          <w:rPr>
            <w:rFonts w:ascii="Arial" w:eastAsia="SimSun" w:hAnsi="Arial" w:cs="Arial"/>
            <w:b/>
            <w:lang w:val="en-US" w:eastAsia="zh-CN"/>
          </w:rPr>
          <w:t>FR2</w:t>
        </w:r>
      </w:ins>
      <w:ins w:id="4089" w:author="Qualcomm2" w:date="2024-03-06T23:26:00Z">
        <w:r w:rsidR="005430AD">
          <w:rPr>
            <w:rFonts w:ascii="Arial" w:eastAsia="SimSun" w:hAnsi="Arial" w:cs="Arial"/>
            <w:b/>
            <w:lang w:val="en-US" w:eastAsia="zh-CN"/>
          </w:rPr>
          <w:t>.120-1 (64QAM)</w:t>
        </w:r>
      </w:ins>
      <w:ins w:id="4090" w:author="Huawei" w:date="2024-01-17T10:28:00Z">
        <w:r>
          <w:rPr>
            <w:rFonts w:ascii="Arial" w:eastAsia="SimSun" w:hAnsi="Arial" w:cs="Arial"/>
            <w:b/>
            <w:lang w:val="en-US" w:eastAsia="zh-CN"/>
          </w:rPr>
          <w:t xml:space="preserve"> </w:t>
        </w:r>
        <w:del w:id="4091" w:author="Qualcomm2" w:date="2024-03-06T23:25:00Z">
          <w:r w:rsidRPr="008318FA" w:rsidDel="00844E9F">
            <w:rPr>
              <w:rFonts w:ascii="Arial" w:eastAsia="SimSun" w:hAnsi="Arial" w:cs="Arial"/>
              <w:b/>
              <w:lang w:val="en-US" w:eastAsia="zh-CN"/>
            </w:rPr>
            <w:delText xml:space="preserve">multi-Rx </w:delText>
          </w:r>
          <w:r w:rsidRPr="008318FA" w:rsidDel="00EE3D83">
            <w:rPr>
              <w:rFonts w:ascii="Arial" w:eastAsia="SimSun" w:hAnsi="Arial" w:cs="Arial"/>
              <w:b/>
              <w:lang w:val="en-US" w:eastAsia="zh-CN"/>
            </w:rPr>
            <w:delText>rece</w:delText>
          </w:r>
        </w:del>
        <w:del w:id="4092" w:author="Qualcomm2" w:date="2024-03-06T23:26:00Z">
          <w:r w:rsidRPr="008318FA" w:rsidDel="00EE3D83">
            <w:rPr>
              <w:rFonts w:ascii="Arial" w:eastAsia="SimSun" w:hAnsi="Arial" w:cs="Arial"/>
              <w:b/>
              <w:lang w:val="en-US" w:eastAsia="zh-CN"/>
            </w:rPr>
            <w:delText>ption</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gridCol w:w="809"/>
        <w:gridCol w:w="1237"/>
        <w:gridCol w:w="1237"/>
        <w:gridCol w:w="984"/>
        <w:gridCol w:w="984"/>
        <w:gridCol w:w="984"/>
      </w:tblGrid>
      <w:tr w:rsidR="00F7230B" w:rsidRPr="00965BCB" w14:paraId="68E5D515" w14:textId="77777777" w:rsidTr="004A3B67">
        <w:trPr>
          <w:jc w:val="center"/>
          <w:ins w:id="4093" w:author="Huawei" w:date="2024-01-17T10:18:00Z"/>
        </w:trPr>
        <w:tc>
          <w:tcPr>
            <w:tcW w:w="1763" w:type="pct"/>
            <w:shd w:val="clear" w:color="auto" w:fill="auto"/>
            <w:vAlign w:val="center"/>
          </w:tcPr>
          <w:p w14:paraId="7248456E" w14:textId="77777777" w:rsidR="00F7230B" w:rsidRPr="00965BCB" w:rsidRDefault="00F7230B" w:rsidP="004A3B67">
            <w:pPr>
              <w:keepNext/>
              <w:keepLines/>
              <w:spacing w:after="0"/>
              <w:jc w:val="center"/>
              <w:rPr>
                <w:ins w:id="4094" w:author="Huawei" w:date="2024-01-17T10:18:00Z"/>
                <w:rFonts w:ascii="Arial" w:eastAsia="SimSun" w:hAnsi="Arial" w:cs="Arial"/>
                <w:b/>
                <w:sz w:val="18"/>
                <w:szCs w:val="18"/>
              </w:rPr>
            </w:pPr>
            <w:ins w:id="4095" w:author="Huawei" w:date="2024-01-17T10:18:00Z">
              <w:r w:rsidRPr="00965BCB">
                <w:rPr>
                  <w:rFonts w:ascii="Arial" w:eastAsia="SimSun" w:hAnsi="Arial" w:cs="Arial"/>
                  <w:b/>
                  <w:sz w:val="18"/>
                  <w:szCs w:val="18"/>
                </w:rPr>
                <w:t>Parameter</w:t>
              </w:r>
            </w:ins>
          </w:p>
        </w:tc>
        <w:tc>
          <w:tcPr>
            <w:tcW w:w="420" w:type="pct"/>
            <w:shd w:val="clear" w:color="auto" w:fill="auto"/>
            <w:vAlign w:val="center"/>
          </w:tcPr>
          <w:p w14:paraId="599C76FC" w14:textId="77777777" w:rsidR="00F7230B" w:rsidRPr="00965BCB" w:rsidRDefault="00F7230B" w:rsidP="004A3B67">
            <w:pPr>
              <w:keepNext/>
              <w:keepLines/>
              <w:spacing w:after="0"/>
              <w:jc w:val="center"/>
              <w:rPr>
                <w:ins w:id="4096" w:author="Huawei" w:date="2024-01-17T10:18:00Z"/>
                <w:rFonts w:ascii="Arial" w:eastAsia="SimSun" w:hAnsi="Arial" w:cs="Arial"/>
                <w:b/>
                <w:sz w:val="18"/>
                <w:szCs w:val="18"/>
              </w:rPr>
            </w:pPr>
            <w:ins w:id="4097" w:author="Huawei" w:date="2024-01-17T10:18:00Z">
              <w:r w:rsidRPr="00965BCB">
                <w:rPr>
                  <w:rFonts w:ascii="Arial" w:eastAsia="SimSun" w:hAnsi="Arial" w:cs="Arial"/>
                  <w:b/>
                  <w:sz w:val="18"/>
                  <w:szCs w:val="18"/>
                </w:rPr>
                <w:t>Unit</w:t>
              </w:r>
            </w:ins>
          </w:p>
        </w:tc>
        <w:tc>
          <w:tcPr>
            <w:tcW w:w="2816" w:type="pct"/>
            <w:gridSpan w:val="5"/>
            <w:shd w:val="clear" w:color="auto" w:fill="auto"/>
            <w:vAlign w:val="center"/>
          </w:tcPr>
          <w:p w14:paraId="628D7C49" w14:textId="77777777" w:rsidR="00F7230B" w:rsidRPr="00965BCB" w:rsidRDefault="00F7230B" w:rsidP="004A3B67">
            <w:pPr>
              <w:keepNext/>
              <w:keepLines/>
              <w:spacing w:after="0"/>
              <w:jc w:val="center"/>
              <w:rPr>
                <w:ins w:id="4098" w:author="Huawei" w:date="2024-01-17T10:18:00Z"/>
                <w:rFonts w:ascii="Arial" w:eastAsia="SimSun" w:hAnsi="Arial" w:cs="Arial"/>
                <w:b/>
                <w:sz w:val="18"/>
                <w:szCs w:val="18"/>
              </w:rPr>
            </w:pPr>
            <w:ins w:id="4099" w:author="Huawei" w:date="2024-01-17T10:18:00Z">
              <w:r w:rsidRPr="00965BCB">
                <w:rPr>
                  <w:rFonts w:ascii="Arial" w:eastAsia="SimSun" w:hAnsi="Arial" w:cs="Arial"/>
                  <w:b/>
                  <w:sz w:val="18"/>
                  <w:szCs w:val="18"/>
                </w:rPr>
                <w:t>Value</w:t>
              </w:r>
            </w:ins>
          </w:p>
        </w:tc>
      </w:tr>
      <w:tr w:rsidR="00F7230B" w:rsidRPr="00965BCB" w14:paraId="5F4508B9" w14:textId="77777777" w:rsidTr="004A3B67">
        <w:trPr>
          <w:jc w:val="center"/>
          <w:ins w:id="4100" w:author="Huawei" w:date="2024-01-17T10:18:00Z"/>
        </w:trPr>
        <w:tc>
          <w:tcPr>
            <w:tcW w:w="1763" w:type="pct"/>
            <w:vAlign w:val="center"/>
          </w:tcPr>
          <w:p w14:paraId="542C7B4B" w14:textId="77777777" w:rsidR="00F7230B" w:rsidRPr="00965BCB" w:rsidRDefault="00F7230B" w:rsidP="004A3B67">
            <w:pPr>
              <w:keepNext/>
              <w:keepLines/>
              <w:spacing w:after="0"/>
              <w:rPr>
                <w:ins w:id="4101" w:author="Huawei" w:date="2024-01-17T10:18:00Z"/>
                <w:rFonts w:ascii="Arial" w:eastAsia="SimSun" w:hAnsi="Arial" w:cs="Arial"/>
                <w:sz w:val="18"/>
                <w:szCs w:val="18"/>
              </w:rPr>
            </w:pPr>
            <w:ins w:id="4102" w:author="Huawei" w:date="2024-01-17T10:18:00Z">
              <w:r w:rsidRPr="00965BCB">
                <w:rPr>
                  <w:rFonts w:ascii="Arial" w:eastAsia="SimSun" w:hAnsi="Arial" w:cs="Arial"/>
                  <w:sz w:val="18"/>
                  <w:szCs w:val="18"/>
                </w:rPr>
                <w:t>Reference channel</w:t>
              </w:r>
            </w:ins>
          </w:p>
        </w:tc>
        <w:tc>
          <w:tcPr>
            <w:tcW w:w="420" w:type="pct"/>
            <w:vAlign w:val="center"/>
          </w:tcPr>
          <w:p w14:paraId="4982BEF7" w14:textId="77777777" w:rsidR="00F7230B" w:rsidRPr="00965BCB" w:rsidRDefault="00F7230B" w:rsidP="004A3B67">
            <w:pPr>
              <w:keepNext/>
              <w:keepLines/>
              <w:spacing w:after="0"/>
              <w:jc w:val="center"/>
              <w:rPr>
                <w:ins w:id="4103" w:author="Huawei" w:date="2024-01-17T10:18:00Z"/>
                <w:rFonts w:ascii="Arial" w:eastAsia="SimSun" w:hAnsi="Arial" w:cs="Arial"/>
                <w:sz w:val="18"/>
                <w:szCs w:val="18"/>
              </w:rPr>
            </w:pPr>
          </w:p>
        </w:tc>
        <w:tc>
          <w:tcPr>
            <w:tcW w:w="642" w:type="pct"/>
            <w:vAlign w:val="center"/>
          </w:tcPr>
          <w:p w14:paraId="37E4F7F3" w14:textId="77777777" w:rsidR="00F7230B" w:rsidRPr="00965BCB" w:rsidRDefault="00F7230B" w:rsidP="004A3B67">
            <w:pPr>
              <w:keepNext/>
              <w:keepLines/>
              <w:spacing w:after="0"/>
              <w:jc w:val="center"/>
              <w:rPr>
                <w:ins w:id="4104" w:author="Huawei" w:date="2024-01-17T10:18:00Z"/>
                <w:rFonts w:ascii="Arial" w:eastAsia="SimSun" w:hAnsi="Arial" w:cs="Arial"/>
                <w:sz w:val="18"/>
                <w:szCs w:val="18"/>
              </w:rPr>
            </w:pPr>
            <w:proofErr w:type="gramStart"/>
            <w:ins w:id="4105" w:author="Huawei" w:date="2024-01-17T10:18:00Z">
              <w:r w:rsidRPr="00965BCB">
                <w:rPr>
                  <w:rFonts w:ascii="Arial" w:eastAsia="SimSun" w:hAnsi="Arial" w:cs="Arial"/>
                  <w:sz w:val="18"/>
                  <w:szCs w:val="18"/>
                </w:rPr>
                <w:t>R.PDSCH</w:t>
              </w:r>
              <w:proofErr w:type="gramEnd"/>
              <w:r w:rsidRPr="00965BCB">
                <w:rPr>
                  <w:rFonts w:ascii="Arial" w:eastAsia="SimSun" w:hAnsi="Arial" w:cs="Arial"/>
                  <w:sz w:val="18"/>
                  <w:szCs w:val="18"/>
                </w:rPr>
                <w:t>.5-16.1 TDD</w:t>
              </w:r>
            </w:ins>
          </w:p>
        </w:tc>
        <w:tc>
          <w:tcPr>
            <w:tcW w:w="642" w:type="pct"/>
            <w:vAlign w:val="center"/>
          </w:tcPr>
          <w:p w14:paraId="66090688" w14:textId="77777777" w:rsidR="00F7230B" w:rsidRPr="00965BCB" w:rsidRDefault="00F7230B" w:rsidP="004A3B67">
            <w:pPr>
              <w:keepNext/>
              <w:keepLines/>
              <w:spacing w:after="0"/>
              <w:jc w:val="center"/>
              <w:rPr>
                <w:ins w:id="4106" w:author="Huawei" w:date="2024-01-17T10:18:00Z"/>
                <w:rFonts w:ascii="Arial" w:eastAsia="SimSun" w:hAnsi="Arial" w:cs="Arial"/>
                <w:sz w:val="18"/>
                <w:szCs w:val="18"/>
                <w:lang w:eastAsia="zh-CN"/>
              </w:rPr>
            </w:pPr>
            <w:proofErr w:type="gramStart"/>
            <w:ins w:id="4107" w:author="Huawei" w:date="2024-01-17T10:18:00Z">
              <w:r w:rsidRPr="00965BCB">
                <w:rPr>
                  <w:rFonts w:ascii="Arial" w:eastAsia="SimSun" w:hAnsi="Arial" w:cs="Arial"/>
                  <w:sz w:val="18"/>
                  <w:szCs w:val="18"/>
                </w:rPr>
                <w:t>R.PDSCH</w:t>
              </w:r>
              <w:proofErr w:type="gramEnd"/>
              <w:r w:rsidRPr="00965BCB">
                <w:rPr>
                  <w:rFonts w:ascii="Arial" w:eastAsia="SimSun" w:hAnsi="Arial" w:cs="Arial"/>
                  <w:sz w:val="18"/>
                  <w:szCs w:val="18"/>
                </w:rPr>
                <w:t>.5-16.</w:t>
              </w:r>
            </w:ins>
            <w:ins w:id="4108" w:author="Huawei" w:date="2024-01-17T10:24:00Z">
              <w:r>
                <w:rPr>
                  <w:rFonts w:ascii="Arial" w:eastAsia="SimSun" w:hAnsi="Arial" w:cs="Arial"/>
                  <w:sz w:val="18"/>
                  <w:szCs w:val="18"/>
                </w:rPr>
                <w:t>2</w:t>
              </w:r>
            </w:ins>
            <w:ins w:id="4109" w:author="Huawei" w:date="2024-01-17T10:18:00Z">
              <w:r w:rsidRPr="00965BCB">
                <w:rPr>
                  <w:rFonts w:ascii="Arial" w:eastAsia="SimSun" w:hAnsi="Arial" w:cs="Arial"/>
                  <w:sz w:val="18"/>
                  <w:szCs w:val="18"/>
                </w:rPr>
                <w:t xml:space="preserve"> TDD</w:t>
              </w:r>
            </w:ins>
          </w:p>
        </w:tc>
        <w:tc>
          <w:tcPr>
            <w:tcW w:w="511" w:type="pct"/>
            <w:vAlign w:val="center"/>
          </w:tcPr>
          <w:p w14:paraId="034C86C5" w14:textId="77777777" w:rsidR="00F7230B" w:rsidRPr="00965BCB" w:rsidRDefault="00F7230B" w:rsidP="004A3B67">
            <w:pPr>
              <w:keepNext/>
              <w:keepLines/>
              <w:spacing w:after="0"/>
              <w:jc w:val="center"/>
              <w:rPr>
                <w:ins w:id="4110" w:author="Huawei" w:date="2024-01-17T10:18:00Z"/>
                <w:rFonts w:ascii="Arial" w:eastAsia="SimSun" w:hAnsi="Arial" w:cs="Arial"/>
                <w:sz w:val="18"/>
                <w:szCs w:val="18"/>
                <w:lang w:eastAsia="zh-CN"/>
              </w:rPr>
            </w:pPr>
          </w:p>
        </w:tc>
        <w:tc>
          <w:tcPr>
            <w:tcW w:w="511" w:type="pct"/>
            <w:vAlign w:val="center"/>
          </w:tcPr>
          <w:p w14:paraId="29DAF49B" w14:textId="77777777" w:rsidR="00F7230B" w:rsidRPr="00965BCB" w:rsidRDefault="00F7230B" w:rsidP="004A3B67">
            <w:pPr>
              <w:keepNext/>
              <w:keepLines/>
              <w:spacing w:after="0"/>
              <w:jc w:val="center"/>
              <w:rPr>
                <w:ins w:id="4111" w:author="Huawei" w:date="2024-01-17T10:18:00Z"/>
                <w:rFonts w:ascii="Arial" w:eastAsia="SimSun" w:hAnsi="Arial" w:cs="Arial"/>
                <w:sz w:val="18"/>
                <w:szCs w:val="18"/>
              </w:rPr>
            </w:pPr>
          </w:p>
        </w:tc>
        <w:tc>
          <w:tcPr>
            <w:tcW w:w="511" w:type="pct"/>
            <w:vAlign w:val="center"/>
          </w:tcPr>
          <w:p w14:paraId="4FE6AB43" w14:textId="77777777" w:rsidR="00F7230B" w:rsidRPr="00965BCB" w:rsidRDefault="00F7230B" w:rsidP="004A3B67">
            <w:pPr>
              <w:keepNext/>
              <w:keepLines/>
              <w:spacing w:after="0"/>
              <w:jc w:val="center"/>
              <w:rPr>
                <w:ins w:id="4112" w:author="Huawei" w:date="2024-01-17T10:18:00Z"/>
                <w:rFonts w:ascii="Arial" w:eastAsia="SimSun" w:hAnsi="Arial"/>
                <w:sz w:val="18"/>
                <w:lang w:eastAsia="zh-CN"/>
              </w:rPr>
            </w:pPr>
          </w:p>
        </w:tc>
      </w:tr>
      <w:tr w:rsidR="00F7230B" w:rsidRPr="00965BCB" w14:paraId="135F4461" w14:textId="77777777" w:rsidTr="004A3B67">
        <w:trPr>
          <w:jc w:val="center"/>
          <w:ins w:id="4113" w:author="Huawei" w:date="2024-01-17T10:18:00Z"/>
        </w:trPr>
        <w:tc>
          <w:tcPr>
            <w:tcW w:w="1763" w:type="pct"/>
            <w:vAlign w:val="center"/>
          </w:tcPr>
          <w:p w14:paraId="766C83CF" w14:textId="77777777" w:rsidR="00F7230B" w:rsidRPr="00965BCB" w:rsidRDefault="00F7230B" w:rsidP="004A3B67">
            <w:pPr>
              <w:keepNext/>
              <w:keepLines/>
              <w:spacing w:after="0"/>
              <w:rPr>
                <w:ins w:id="4114" w:author="Huawei" w:date="2024-01-17T10:18:00Z"/>
                <w:rFonts w:ascii="Arial" w:eastAsia="SimSun" w:hAnsi="Arial" w:cs="Arial"/>
                <w:sz w:val="18"/>
                <w:szCs w:val="18"/>
              </w:rPr>
            </w:pPr>
            <w:ins w:id="4115" w:author="Huawei" w:date="2024-01-17T10:18:00Z">
              <w:r w:rsidRPr="00965BCB">
                <w:rPr>
                  <w:rFonts w:ascii="Arial" w:eastAsia="SimSun" w:hAnsi="Arial"/>
                  <w:sz w:val="18"/>
                </w:rPr>
                <w:t>Channel bandwidth</w:t>
              </w:r>
            </w:ins>
          </w:p>
        </w:tc>
        <w:tc>
          <w:tcPr>
            <w:tcW w:w="420" w:type="pct"/>
            <w:vAlign w:val="center"/>
          </w:tcPr>
          <w:p w14:paraId="3C099DE7" w14:textId="77777777" w:rsidR="00F7230B" w:rsidRPr="00965BCB" w:rsidRDefault="00F7230B" w:rsidP="004A3B67">
            <w:pPr>
              <w:keepNext/>
              <w:keepLines/>
              <w:spacing w:after="0"/>
              <w:jc w:val="center"/>
              <w:rPr>
                <w:ins w:id="4116" w:author="Huawei" w:date="2024-01-17T10:18:00Z"/>
                <w:rFonts w:ascii="Arial" w:eastAsia="SimSun" w:hAnsi="Arial" w:cs="Arial"/>
                <w:sz w:val="18"/>
                <w:szCs w:val="18"/>
              </w:rPr>
            </w:pPr>
            <w:ins w:id="4117" w:author="Huawei" w:date="2024-01-17T10:18:00Z">
              <w:r w:rsidRPr="00965BCB">
                <w:rPr>
                  <w:rFonts w:ascii="Arial" w:eastAsia="SimSun" w:hAnsi="Arial" w:cs="Arial"/>
                  <w:sz w:val="18"/>
                  <w:szCs w:val="18"/>
                </w:rPr>
                <w:t>MHz</w:t>
              </w:r>
            </w:ins>
          </w:p>
        </w:tc>
        <w:tc>
          <w:tcPr>
            <w:tcW w:w="642" w:type="pct"/>
            <w:vAlign w:val="center"/>
          </w:tcPr>
          <w:p w14:paraId="57FB6A94" w14:textId="77777777" w:rsidR="00F7230B" w:rsidRPr="00965BCB" w:rsidRDefault="00F7230B" w:rsidP="004A3B67">
            <w:pPr>
              <w:keepNext/>
              <w:keepLines/>
              <w:spacing w:after="0"/>
              <w:jc w:val="center"/>
              <w:rPr>
                <w:ins w:id="4118" w:author="Huawei" w:date="2024-01-17T10:18:00Z"/>
                <w:rFonts w:ascii="Arial" w:eastAsia="SimSun" w:hAnsi="Arial" w:cs="Arial"/>
                <w:sz w:val="18"/>
                <w:szCs w:val="18"/>
              </w:rPr>
            </w:pPr>
            <w:ins w:id="4119" w:author="Huawei" w:date="2024-01-17T10:18:00Z">
              <w:r w:rsidRPr="00965BCB">
                <w:rPr>
                  <w:rFonts w:ascii="Arial" w:eastAsia="SimSun" w:hAnsi="Arial" w:cs="Arial"/>
                  <w:sz w:val="18"/>
                  <w:szCs w:val="18"/>
                </w:rPr>
                <w:t>100</w:t>
              </w:r>
            </w:ins>
          </w:p>
        </w:tc>
        <w:tc>
          <w:tcPr>
            <w:tcW w:w="642" w:type="pct"/>
            <w:vAlign w:val="center"/>
          </w:tcPr>
          <w:p w14:paraId="63348A6D" w14:textId="77777777" w:rsidR="00F7230B" w:rsidRPr="00965BCB" w:rsidRDefault="00F7230B" w:rsidP="004A3B67">
            <w:pPr>
              <w:keepNext/>
              <w:keepLines/>
              <w:spacing w:after="0"/>
              <w:jc w:val="center"/>
              <w:rPr>
                <w:ins w:id="4120" w:author="Huawei" w:date="2024-01-17T10:18:00Z"/>
                <w:rFonts w:ascii="Arial" w:eastAsia="SimSun" w:hAnsi="Arial" w:cs="Arial"/>
                <w:sz w:val="18"/>
                <w:szCs w:val="18"/>
              </w:rPr>
            </w:pPr>
            <w:ins w:id="4121" w:author="Huawei" w:date="2024-01-17T10:18:00Z">
              <w:r w:rsidRPr="00965BCB">
                <w:rPr>
                  <w:rFonts w:ascii="Arial" w:eastAsia="SimSun" w:hAnsi="Arial"/>
                  <w:sz w:val="18"/>
                </w:rPr>
                <w:t>100</w:t>
              </w:r>
            </w:ins>
          </w:p>
        </w:tc>
        <w:tc>
          <w:tcPr>
            <w:tcW w:w="511" w:type="pct"/>
            <w:vAlign w:val="center"/>
          </w:tcPr>
          <w:p w14:paraId="71AF6F8E" w14:textId="77777777" w:rsidR="00F7230B" w:rsidRPr="00965BCB" w:rsidRDefault="00F7230B" w:rsidP="004A3B67">
            <w:pPr>
              <w:keepNext/>
              <w:keepLines/>
              <w:spacing w:after="0"/>
              <w:jc w:val="center"/>
              <w:rPr>
                <w:ins w:id="4122" w:author="Huawei" w:date="2024-01-17T10:18:00Z"/>
                <w:rFonts w:ascii="Arial" w:eastAsia="SimSun" w:hAnsi="Arial" w:cs="Arial"/>
                <w:sz w:val="18"/>
                <w:szCs w:val="18"/>
              </w:rPr>
            </w:pPr>
          </w:p>
        </w:tc>
        <w:tc>
          <w:tcPr>
            <w:tcW w:w="511" w:type="pct"/>
            <w:vAlign w:val="center"/>
          </w:tcPr>
          <w:p w14:paraId="7257935E" w14:textId="77777777" w:rsidR="00F7230B" w:rsidRPr="00965BCB" w:rsidRDefault="00F7230B" w:rsidP="004A3B67">
            <w:pPr>
              <w:keepNext/>
              <w:keepLines/>
              <w:spacing w:after="0"/>
              <w:jc w:val="center"/>
              <w:rPr>
                <w:ins w:id="4123" w:author="Huawei" w:date="2024-01-17T10:18:00Z"/>
                <w:rFonts w:ascii="Arial" w:eastAsia="SimSun" w:hAnsi="Arial" w:cs="Arial"/>
                <w:sz w:val="18"/>
                <w:szCs w:val="18"/>
              </w:rPr>
            </w:pPr>
          </w:p>
        </w:tc>
        <w:tc>
          <w:tcPr>
            <w:tcW w:w="511" w:type="pct"/>
            <w:vAlign w:val="center"/>
          </w:tcPr>
          <w:p w14:paraId="24BD75DC" w14:textId="77777777" w:rsidR="00F7230B" w:rsidRPr="00965BCB" w:rsidRDefault="00F7230B" w:rsidP="004A3B67">
            <w:pPr>
              <w:keepNext/>
              <w:keepLines/>
              <w:spacing w:after="0"/>
              <w:jc w:val="center"/>
              <w:rPr>
                <w:ins w:id="4124" w:author="Huawei" w:date="2024-01-17T10:18:00Z"/>
                <w:rFonts w:ascii="Arial" w:eastAsia="SimSun" w:hAnsi="Arial"/>
                <w:sz w:val="18"/>
              </w:rPr>
            </w:pPr>
          </w:p>
        </w:tc>
      </w:tr>
      <w:tr w:rsidR="00F7230B" w:rsidRPr="00965BCB" w14:paraId="27F0FFE1" w14:textId="77777777" w:rsidTr="004A3B67">
        <w:trPr>
          <w:jc w:val="center"/>
          <w:ins w:id="4125" w:author="Huawei" w:date="2024-01-17T10:18:00Z"/>
        </w:trPr>
        <w:tc>
          <w:tcPr>
            <w:tcW w:w="1763" w:type="pct"/>
            <w:vAlign w:val="center"/>
          </w:tcPr>
          <w:p w14:paraId="48CEED58" w14:textId="77777777" w:rsidR="00F7230B" w:rsidRPr="00965BCB" w:rsidRDefault="00F7230B" w:rsidP="004A3B67">
            <w:pPr>
              <w:keepNext/>
              <w:keepLines/>
              <w:spacing w:after="0"/>
              <w:rPr>
                <w:ins w:id="4126" w:author="Huawei" w:date="2024-01-17T10:18:00Z"/>
                <w:rFonts w:ascii="Arial" w:eastAsia="SimSun" w:hAnsi="Arial" w:cs="Arial"/>
                <w:sz w:val="18"/>
                <w:szCs w:val="18"/>
              </w:rPr>
            </w:pPr>
            <w:ins w:id="4127" w:author="Huawei" w:date="2024-01-17T10:18:00Z">
              <w:r w:rsidRPr="00965BCB">
                <w:rPr>
                  <w:rFonts w:ascii="Arial" w:eastAsia="SimSun" w:hAnsi="Arial" w:cs="Arial"/>
                  <w:sz w:val="18"/>
                  <w:szCs w:val="18"/>
                </w:rPr>
                <w:t>Subcarrier spacing</w:t>
              </w:r>
            </w:ins>
          </w:p>
        </w:tc>
        <w:tc>
          <w:tcPr>
            <w:tcW w:w="420" w:type="pct"/>
            <w:vAlign w:val="center"/>
          </w:tcPr>
          <w:p w14:paraId="457413F9" w14:textId="77777777" w:rsidR="00F7230B" w:rsidRPr="00965BCB" w:rsidRDefault="00F7230B" w:rsidP="004A3B67">
            <w:pPr>
              <w:keepNext/>
              <w:keepLines/>
              <w:spacing w:after="0"/>
              <w:jc w:val="center"/>
              <w:rPr>
                <w:ins w:id="4128" w:author="Huawei" w:date="2024-01-17T10:18:00Z"/>
                <w:rFonts w:ascii="Arial" w:eastAsia="SimSun" w:hAnsi="Arial" w:cs="Arial"/>
                <w:sz w:val="18"/>
                <w:szCs w:val="18"/>
              </w:rPr>
            </w:pPr>
            <w:ins w:id="4129" w:author="Huawei" w:date="2024-01-17T10:18:00Z">
              <w:r w:rsidRPr="00965BCB">
                <w:rPr>
                  <w:rFonts w:ascii="Arial" w:eastAsia="SimSun" w:hAnsi="Arial" w:cs="Arial"/>
                  <w:sz w:val="18"/>
                  <w:szCs w:val="18"/>
                </w:rPr>
                <w:t>kHz</w:t>
              </w:r>
            </w:ins>
          </w:p>
        </w:tc>
        <w:tc>
          <w:tcPr>
            <w:tcW w:w="642" w:type="pct"/>
            <w:vAlign w:val="center"/>
          </w:tcPr>
          <w:p w14:paraId="112F0A7B" w14:textId="77777777" w:rsidR="00F7230B" w:rsidRPr="00965BCB" w:rsidRDefault="00F7230B" w:rsidP="004A3B67">
            <w:pPr>
              <w:keepNext/>
              <w:keepLines/>
              <w:spacing w:after="0"/>
              <w:jc w:val="center"/>
              <w:rPr>
                <w:ins w:id="4130" w:author="Huawei" w:date="2024-01-17T10:18:00Z"/>
                <w:rFonts w:ascii="Arial" w:eastAsia="SimSun" w:hAnsi="Arial" w:cs="Arial"/>
                <w:sz w:val="18"/>
                <w:szCs w:val="18"/>
              </w:rPr>
            </w:pPr>
            <w:ins w:id="4131" w:author="Huawei" w:date="2024-01-17T10:18:00Z">
              <w:r w:rsidRPr="00965BCB">
                <w:rPr>
                  <w:rFonts w:ascii="Arial" w:eastAsia="SimSun" w:hAnsi="Arial" w:cs="Arial"/>
                  <w:sz w:val="18"/>
                  <w:szCs w:val="18"/>
                </w:rPr>
                <w:t>120</w:t>
              </w:r>
            </w:ins>
          </w:p>
        </w:tc>
        <w:tc>
          <w:tcPr>
            <w:tcW w:w="642" w:type="pct"/>
            <w:vAlign w:val="center"/>
          </w:tcPr>
          <w:p w14:paraId="54B1CE0D" w14:textId="77777777" w:rsidR="00F7230B" w:rsidRPr="00965BCB" w:rsidRDefault="00F7230B" w:rsidP="004A3B67">
            <w:pPr>
              <w:keepNext/>
              <w:keepLines/>
              <w:spacing w:after="0"/>
              <w:jc w:val="center"/>
              <w:rPr>
                <w:ins w:id="4132" w:author="Huawei" w:date="2024-01-17T10:18:00Z"/>
                <w:rFonts w:ascii="Arial" w:eastAsia="SimSun" w:hAnsi="Arial" w:cs="Arial"/>
                <w:sz w:val="18"/>
                <w:szCs w:val="18"/>
              </w:rPr>
            </w:pPr>
            <w:ins w:id="4133" w:author="Huawei" w:date="2024-01-17T10:18:00Z">
              <w:r w:rsidRPr="00965BCB">
                <w:rPr>
                  <w:rFonts w:ascii="Arial" w:eastAsia="SimSun" w:hAnsi="Arial"/>
                  <w:sz w:val="18"/>
                </w:rPr>
                <w:t>120</w:t>
              </w:r>
            </w:ins>
          </w:p>
        </w:tc>
        <w:tc>
          <w:tcPr>
            <w:tcW w:w="511" w:type="pct"/>
            <w:vAlign w:val="center"/>
          </w:tcPr>
          <w:p w14:paraId="443A997F" w14:textId="77777777" w:rsidR="00F7230B" w:rsidRPr="00965BCB" w:rsidRDefault="00F7230B" w:rsidP="004A3B67">
            <w:pPr>
              <w:keepNext/>
              <w:keepLines/>
              <w:spacing w:after="0"/>
              <w:jc w:val="center"/>
              <w:rPr>
                <w:ins w:id="4134" w:author="Huawei" w:date="2024-01-17T10:18:00Z"/>
                <w:rFonts w:ascii="Arial" w:eastAsia="SimSun" w:hAnsi="Arial" w:cs="Arial"/>
                <w:sz w:val="18"/>
                <w:szCs w:val="18"/>
              </w:rPr>
            </w:pPr>
          </w:p>
        </w:tc>
        <w:tc>
          <w:tcPr>
            <w:tcW w:w="511" w:type="pct"/>
            <w:vAlign w:val="center"/>
          </w:tcPr>
          <w:p w14:paraId="171F6FA3" w14:textId="77777777" w:rsidR="00F7230B" w:rsidRPr="00965BCB" w:rsidRDefault="00F7230B" w:rsidP="004A3B67">
            <w:pPr>
              <w:keepNext/>
              <w:keepLines/>
              <w:spacing w:after="0"/>
              <w:jc w:val="center"/>
              <w:rPr>
                <w:ins w:id="4135" w:author="Huawei" w:date="2024-01-17T10:18:00Z"/>
                <w:rFonts w:ascii="Arial" w:eastAsia="SimSun" w:hAnsi="Arial" w:cs="Arial"/>
                <w:sz w:val="18"/>
                <w:szCs w:val="18"/>
              </w:rPr>
            </w:pPr>
          </w:p>
        </w:tc>
        <w:tc>
          <w:tcPr>
            <w:tcW w:w="511" w:type="pct"/>
            <w:vAlign w:val="center"/>
          </w:tcPr>
          <w:p w14:paraId="2C0A732B" w14:textId="77777777" w:rsidR="00F7230B" w:rsidRPr="00965BCB" w:rsidRDefault="00F7230B" w:rsidP="004A3B67">
            <w:pPr>
              <w:keepNext/>
              <w:keepLines/>
              <w:spacing w:after="0"/>
              <w:jc w:val="center"/>
              <w:rPr>
                <w:ins w:id="4136" w:author="Huawei" w:date="2024-01-17T10:18:00Z"/>
                <w:rFonts w:ascii="Arial" w:eastAsia="SimSun" w:hAnsi="Arial"/>
                <w:sz w:val="18"/>
              </w:rPr>
            </w:pPr>
          </w:p>
        </w:tc>
      </w:tr>
      <w:tr w:rsidR="00F7230B" w:rsidRPr="00965BCB" w14:paraId="77579C0B" w14:textId="77777777" w:rsidTr="004A3B67">
        <w:trPr>
          <w:jc w:val="center"/>
          <w:ins w:id="4137" w:author="Huawei" w:date="2024-01-17T10:18:00Z"/>
        </w:trPr>
        <w:tc>
          <w:tcPr>
            <w:tcW w:w="1763" w:type="pct"/>
            <w:vAlign w:val="center"/>
          </w:tcPr>
          <w:p w14:paraId="63952A9C" w14:textId="77777777" w:rsidR="00F7230B" w:rsidRPr="00965BCB" w:rsidRDefault="00F7230B" w:rsidP="004A3B67">
            <w:pPr>
              <w:keepNext/>
              <w:keepLines/>
              <w:spacing w:after="0"/>
              <w:rPr>
                <w:ins w:id="4138" w:author="Huawei" w:date="2024-01-17T10:18:00Z"/>
                <w:rFonts w:ascii="Arial" w:eastAsia="SimSun" w:hAnsi="Arial" w:cs="Arial"/>
                <w:sz w:val="18"/>
                <w:szCs w:val="18"/>
              </w:rPr>
            </w:pPr>
            <w:ins w:id="4139" w:author="Huawei" w:date="2024-01-17T10:18:00Z">
              <w:r w:rsidRPr="00965BCB">
                <w:rPr>
                  <w:rFonts w:ascii="Arial" w:eastAsia="SimSun" w:hAnsi="Arial" w:cs="Arial"/>
                  <w:sz w:val="18"/>
                  <w:szCs w:val="18"/>
                </w:rPr>
                <w:t>Allocated resource blocks</w:t>
              </w:r>
            </w:ins>
          </w:p>
        </w:tc>
        <w:tc>
          <w:tcPr>
            <w:tcW w:w="420" w:type="pct"/>
            <w:vAlign w:val="center"/>
          </w:tcPr>
          <w:p w14:paraId="6C9094A3" w14:textId="77777777" w:rsidR="00F7230B" w:rsidRPr="00965BCB" w:rsidRDefault="00F7230B" w:rsidP="004A3B67">
            <w:pPr>
              <w:keepNext/>
              <w:keepLines/>
              <w:spacing w:after="0"/>
              <w:jc w:val="center"/>
              <w:rPr>
                <w:ins w:id="4140" w:author="Huawei" w:date="2024-01-17T10:18:00Z"/>
                <w:rFonts w:ascii="Arial" w:eastAsia="SimSun" w:hAnsi="Arial" w:cs="Arial"/>
                <w:sz w:val="18"/>
                <w:szCs w:val="18"/>
              </w:rPr>
            </w:pPr>
            <w:ins w:id="4141" w:author="Huawei" w:date="2024-01-17T10:18:00Z">
              <w:r w:rsidRPr="00965BCB">
                <w:rPr>
                  <w:rFonts w:ascii="Arial" w:eastAsia="SimSun" w:hAnsi="Arial" w:cs="Arial"/>
                  <w:sz w:val="18"/>
                  <w:szCs w:val="18"/>
                </w:rPr>
                <w:t>PRBs</w:t>
              </w:r>
            </w:ins>
          </w:p>
        </w:tc>
        <w:tc>
          <w:tcPr>
            <w:tcW w:w="642" w:type="pct"/>
            <w:vAlign w:val="center"/>
          </w:tcPr>
          <w:p w14:paraId="01A3159F" w14:textId="77777777" w:rsidR="00F7230B" w:rsidRPr="00965BCB" w:rsidRDefault="00F7230B" w:rsidP="004A3B67">
            <w:pPr>
              <w:keepNext/>
              <w:keepLines/>
              <w:spacing w:after="0"/>
              <w:jc w:val="center"/>
              <w:rPr>
                <w:ins w:id="4142" w:author="Huawei" w:date="2024-01-17T10:18:00Z"/>
                <w:rFonts w:ascii="Arial" w:eastAsia="SimSun" w:hAnsi="Arial" w:cs="Arial"/>
                <w:sz w:val="18"/>
                <w:szCs w:val="18"/>
              </w:rPr>
            </w:pPr>
            <w:ins w:id="4143" w:author="Huawei" w:date="2024-01-17T10:18:00Z">
              <w:r w:rsidRPr="00965BCB">
                <w:rPr>
                  <w:rFonts w:ascii="Arial" w:eastAsia="SimSun" w:hAnsi="Arial" w:cs="Arial"/>
                  <w:sz w:val="18"/>
                  <w:szCs w:val="18"/>
                </w:rPr>
                <w:t>66</w:t>
              </w:r>
            </w:ins>
          </w:p>
        </w:tc>
        <w:tc>
          <w:tcPr>
            <w:tcW w:w="642" w:type="pct"/>
            <w:vAlign w:val="center"/>
          </w:tcPr>
          <w:p w14:paraId="68813785" w14:textId="77777777" w:rsidR="00F7230B" w:rsidRPr="00965BCB" w:rsidRDefault="00F7230B" w:rsidP="004A3B67">
            <w:pPr>
              <w:keepNext/>
              <w:keepLines/>
              <w:spacing w:after="0"/>
              <w:jc w:val="center"/>
              <w:rPr>
                <w:ins w:id="4144" w:author="Huawei" w:date="2024-01-17T10:18:00Z"/>
                <w:rFonts w:ascii="Arial" w:eastAsia="SimSun" w:hAnsi="Arial" w:cs="Arial"/>
                <w:sz w:val="18"/>
                <w:szCs w:val="18"/>
              </w:rPr>
            </w:pPr>
            <w:ins w:id="4145" w:author="Huawei" w:date="2024-01-17T10:18:00Z">
              <w:r w:rsidRPr="00965BCB">
                <w:rPr>
                  <w:rFonts w:ascii="Arial" w:eastAsia="SimSun" w:hAnsi="Arial"/>
                  <w:sz w:val="18"/>
                </w:rPr>
                <w:t>66</w:t>
              </w:r>
            </w:ins>
          </w:p>
        </w:tc>
        <w:tc>
          <w:tcPr>
            <w:tcW w:w="511" w:type="pct"/>
            <w:vAlign w:val="center"/>
          </w:tcPr>
          <w:p w14:paraId="403BE373" w14:textId="77777777" w:rsidR="00F7230B" w:rsidRPr="00965BCB" w:rsidRDefault="00F7230B" w:rsidP="004A3B67">
            <w:pPr>
              <w:keepNext/>
              <w:keepLines/>
              <w:spacing w:after="0"/>
              <w:jc w:val="center"/>
              <w:rPr>
                <w:ins w:id="4146" w:author="Huawei" w:date="2024-01-17T10:18:00Z"/>
                <w:rFonts w:ascii="Arial" w:eastAsia="SimSun" w:hAnsi="Arial" w:cs="Arial"/>
                <w:sz w:val="18"/>
                <w:szCs w:val="18"/>
              </w:rPr>
            </w:pPr>
          </w:p>
        </w:tc>
        <w:tc>
          <w:tcPr>
            <w:tcW w:w="511" w:type="pct"/>
            <w:vAlign w:val="center"/>
          </w:tcPr>
          <w:p w14:paraId="54919AED" w14:textId="77777777" w:rsidR="00F7230B" w:rsidRPr="00965BCB" w:rsidRDefault="00F7230B" w:rsidP="004A3B67">
            <w:pPr>
              <w:keepNext/>
              <w:keepLines/>
              <w:spacing w:after="0"/>
              <w:jc w:val="center"/>
              <w:rPr>
                <w:ins w:id="4147" w:author="Huawei" w:date="2024-01-17T10:18:00Z"/>
                <w:rFonts w:ascii="Arial" w:eastAsia="SimSun" w:hAnsi="Arial" w:cs="Arial"/>
                <w:sz w:val="18"/>
                <w:szCs w:val="18"/>
              </w:rPr>
            </w:pPr>
          </w:p>
        </w:tc>
        <w:tc>
          <w:tcPr>
            <w:tcW w:w="511" w:type="pct"/>
            <w:vAlign w:val="center"/>
          </w:tcPr>
          <w:p w14:paraId="70F1625E" w14:textId="77777777" w:rsidR="00F7230B" w:rsidRPr="00965BCB" w:rsidRDefault="00F7230B" w:rsidP="004A3B67">
            <w:pPr>
              <w:keepNext/>
              <w:keepLines/>
              <w:spacing w:after="0"/>
              <w:jc w:val="center"/>
              <w:rPr>
                <w:ins w:id="4148" w:author="Huawei" w:date="2024-01-17T10:18:00Z"/>
                <w:rFonts w:ascii="Arial" w:eastAsia="SimSun" w:hAnsi="Arial"/>
                <w:sz w:val="18"/>
              </w:rPr>
            </w:pPr>
          </w:p>
        </w:tc>
      </w:tr>
      <w:tr w:rsidR="00F7230B" w:rsidRPr="00965BCB" w14:paraId="276A5CE1" w14:textId="77777777" w:rsidTr="004A3B67">
        <w:trPr>
          <w:jc w:val="center"/>
          <w:ins w:id="4149" w:author="Huawei" w:date="2024-01-17T10:18:00Z"/>
        </w:trPr>
        <w:tc>
          <w:tcPr>
            <w:tcW w:w="1763" w:type="pct"/>
            <w:vAlign w:val="center"/>
          </w:tcPr>
          <w:p w14:paraId="770A4169" w14:textId="77777777" w:rsidR="00F7230B" w:rsidRPr="00965BCB" w:rsidRDefault="00F7230B" w:rsidP="004A3B67">
            <w:pPr>
              <w:keepNext/>
              <w:keepLines/>
              <w:spacing w:after="0"/>
              <w:rPr>
                <w:ins w:id="4150" w:author="Huawei" w:date="2024-01-17T10:18:00Z"/>
                <w:rFonts w:ascii="Arial" w:eastAsia="SimSun" w:hAnsi="Arial" w:cs="Arial"/>
                <w:sz w:val="18"/>
                <w:szCs w:val="18"/>
              </w:rPr>
            </w:pPr>
            <w:ins w:id="4151" w:author="Huawei" w:date="2024-01-17T10:18:00Z">
              <w:r w:rsidRPr="00965BCB">
                <w:rPr>
                  <w:rFonts w:ascii="Arial" w:eastAsia="SimSun" w:hAnsi="Arial" w:cs="Arial"/>
                  <w:sz w:val="18"/>
                  <w:szCs w:val="18"/>
                </w:rPr>
                <w:t>Number of consecutive PDSCH symbols</w:t>
              </w:r>
            </w:ins>
          </w:p>
        </w:tc>
        <w:tc>
          <w:tcPr>
            <w:tcW w:w="420" w:type="pct"/>
            <w:vAlign w:val="center"/>
          </w:tcPr>
          <w:p w14:paraId="5F7C5D3E" w14:textId="77777777" w:rsidR="00F7230B" w:rsidRPr="00965BCB" w:rsidRDefault="00F7230B" w:rsidP="004A3B67">
            <w:pPr>
              <w:keepNext/>
              <w:keepLines/>
              <w:spacing w:after="0"/>
              <w:jc w:val="center"/>
              <w:rPr>
                <w:ins w:id="4152" w:author="Huawei" w:date="2024-01-17T10:18:00Z"/>
                <w:rFonts w:ascii="Arial" w:eastAsia="SimSun" w:hAnsi="Arial" w:cs="Arial"/>
                <w:sz w:val="18"/>
                <w:szCs w:val="18"/>
              </w:rPr>
            </w:pPr>
          </w:p>
        </w:tc>
        <w:tc>
          <w:tcPr>
            <w:tcW w:w="642" w:type="pct"/>
            <w:vAlign w:val="center"/>
          </w:tcPr>
          <w:p w14:paraId="4111F65B" w14:textId="77777777" w:rsidR="00F7230B" w:rsidRPr="00965BCB" w:rsidRDefault="00F7230B" w:rsidP="004A3B67">
            <w:pPr>
              <w:keepNext/>
              <w:keepLines/>
              <w:spacing w:after="0"/>
              <w:jc w:val="center"/>
              <w:rPr>
                <w:ins w:id="4153" w:author="Huawei" w:date="2024-01-17T10:18:00Z"/>
                <w:rFonts w:ascii="Arial" w:eastAsia="SimSun" w:hAnsi="Arial" w:cs="Arial"/>
                <w:sz w:val="18"/>
                <w:szCs w:val="18"/>
              </w:rPr>
            </w:pPr>
          </w:p>
        </w:tc>
        <w:tc>
          <w:tcPr>
            <w:tcW w:w="642" w:type="pct"/>
            <w:vAlign w:val="center"/>
          </w:tcPr>
          <w:p w14:paraId="6924CAF0" w14:textId="77777777" w:rsidR="00F7230B" w:rsidRPr="00965BCB" w:rsidRDefault="00F7230B" w:rsidP="004A3B67">
            <w:pPr>
              <w:keepNext/>
              <w:keepLines/>
              <w:spacing w:after="0"/>
              <w:jc w:val="center"/>
              <w:rPr>
                <w:ins w:id="4154" w:author="Huawei" w:date="2024-01-17T10:18:00Z"/>
                <w:rFonts w:ascii="Arial" w:eastAsia="SimSun" w:hAnsi="Arial" w:cs="Arial"/>
                <w:sz w:val="18"/>
                <w:szCs w:val="18"/>
              </w:rPr>
            </w:pPr>
          </w:p>
        </w:tc>
        <w:tc>
          <w:tcPr>
            <w:tcW w:w="511" w:type="pct"/>
            <w:vAlign w:val="center"/>
          </w:tcPr>
          <w:p w14:paraId="438A36C6" w14:textId="77777777" w:rsidR="00F7230B" w:rsidRPr="00965BCB" w:rsidRDefault="00F7230B" w:rsidP="004A3B67">
            <w:pPr>
              <w:keepNext/>
              <w:keepLines/>
              <w:spacing w:after="0"/>
              <w:jc w:val="center"/>
              <w:rPr>
                <w:ins w:id="4155" w:author="Huawei" w:date="2024-01-17T10:18:00Z"/>
                <w:rFonts w:ascii="Arial" w:eastAsia="SimSun" w:hAnsi="Arial" w:cs="Arial"/>
                <w:sz w:val="18"/>
                <w:szCs w:val="18"/>
              </w:rPr>
            </w:pPr>
          </w:p>
        </w:tc>
        <w:tc>
          <w:tcPr>
            <w:tcW w:w="511" w:type="pct"/>
            <w:vAlign w:val="center"/>
          </w:tcPr>
          <w:p w14:paraId="28641EC0" w14:textId="77777777" w:rsidR="00F7230B" w:rsidRPr="00965BCB" w:rsidRDefault="00F7230B" w:rsidP="004A3B67">
            <w:pPr>
              <w:keepNext/>
              <w:keepLines/>
              <w:spacing w:after="0"/>
              <w:jc w:val="center"/>
              <w:rPr>
                <w:ins w:id="4156" w:author="Huawei" w:date="2024-01-17T10:18:00Z"/>
                <w:rFonts w:ascii="Arial" w:eastAsia="SimSun" w:hAnsi="Arial" w:cs="Arial"/>
                <w:sz w:val="18"/>
                <w:szCs w:val="18"/>
              </w:rPr>
            </w:pPr>
          </w:p>
        </w:tc>
        <w:tc>
          <w:tcPr>
            <w:tcW w:w="511" w:type="pct"/>
            <w:vAlign w:val="center"/>
          </w:tcPr>
          <w:p w14:paraId="23FC76E8" w14:textId="77777777" w:rsidR="00F7230B" w:rsidRPr="00965BCB" w:rsidRDefault="00F7230B" w:rsidP="004A3B67">
            <w:pPr>
              <w:keepNext/>
              <w:keepLines/>
              <w:spacing w:after="0"/>
              <w:jc w:val="center"/>
              <w:rPr>
                <w:ins w:id="4157" w:author="Huawei" w:date="2024-01-17T10:18:00Z"/>
                <w:rFonts w:ascii="Arial" w:eastAsia="SimSun" w:hAnsi="Arial"/>
                <w:sz w:val="18"/>
              </w:rPr>
            </w:pPr>
          </w:p>
        </w:tc>
      </w:tr>
      <w:tr w:rsidR="00F7230B" w:rsidRPr="00965BCB" w14:paraId="4FD28198" w14:textId="77777777" w:rsidTr="004A3B67">
        <w:trPr>
          <w:jc w:val="center"/>
          <w:ins w:id="4158" w:author="Huawei" w:date="2024-01-17T10:18:00Z"/>
        </w:trPr>
        <w:tc>
          <w:tcPr>
            <w:tcW w:w="1763" w:type="pct"/>
            <w:vAlign w:val="center"/>
          </w:tcPr>
          <w:p w14:paraId="3679D8DD" w14:textId="77777777" w:rsidR="00F7230B" w:rsidRPr="00965BCB" w:rsidRDefault="00F7230B" w:rsidP="004A3B67">
            <w:pPr>
              <w:keepNext/>
              <w:keepLines/>
              <w:spacing w:after="0"/>
              <w:ind w:firstLineChars="50" w:firstLine="90"/>
              <w:rPr>
                <w:ins w:id="4159" w:author="Huawei" w:date="2024-01-17T10:18:00Z"/>
                <w:rFonts w:ascii="Arial" w:eastAsia="SimSun" w:hAnsi="Arial" w:cs="Arial"/>
                <w:sz w:val="18"/>
                <w:szCs w:val="18"/>
              </w:rPr>
            </w:pPr>
            <w:ins w:id="4160" w:author="Huawei" w:date="2024-01-17T10:18:00Z">
              <w:r w:rsidRPr="00965BCB">
                <w:rPr>
                  <w:rFonts w:ascii="Arial" w:eastAsia="SimSun" w:hAnsi="Arial" w:cs="Arial"/>
                  <w:sz w:val="18"/>
                  <w:szCs w:val="18"/>
                </w:rPr>
                <w:t xml:space="preserve">For Slots 0 and Slot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if </w:t>
              </w:r>
              <w:proofErr w:type="gramStart"/>
              <w:r w:rsidRPr="00965BCB">
                <w:rPr>
                  <w:rFonts w:ascii="Arial" w:eastAsia="SimSun" w:hAnsi="Arial" w:cs="Arial"/>
                  <w:sz w:val="18"/>
                  <w:szCs w:val="18"/>
                </w:rPr>
                <w:t>mod(</w:t>
              </w:r>
              <w:proofErr w:type="spellStart"/>
              <w:proofErr w:type="gramEnd"/>
              <w:r w:rsidRPr="00965BCB">
                <w:rPr>
                  <w:rFonts w:ascii="Arial" w:eastAsia="SimSun" w:hAnsi="Arial" w:cs="Arial"/>
                  <w:sz w:val="18"/>
                  <w:szCs w:val="18"/>
                </w:rPr>
                <w:t>i</w:t>
              </w:r>
              <w:proofErr w:type="spellEnd"/>
              <w:r w:rsidRPr="00965BCB">
                <w:rPr>
                  <w:rFonts w:ascii="Arial" w:eastAsia="SimSun" w:hAnsi="Arial" w:cs="Arial"/>
                  <w:sz w:val="18"/>
                  <w:szCs w:val="18"/>
                </w:rPr>
                <w:t xml:space="preserve">, 5) = 4 for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from {0,…,159}</w:t>
              </w:r>
            </w:ins>
          </w:p>
        </w:tc>
        <w:tc>
          <w:tcPr>
            <w:tcW w:w="420" w:type="pct"/>
            <w:vAlign w:val="center"/>
          </w:tcPr>
          <w:p w14:paraId="7B8167CE" w14:textId="77777777" w:rsidR="00F7230B" w:rsidRPr="00965BCB" w:rsidRDefault="00F7230B" w:rsidP="004A3B67">
            <w:pPr>
              <w:keepNext/>
              <w:keepLines/>
              <w:spacing w:after="0"/>
              <w:jc w:val="center"/>
              <w:rPr>
                <w:ins w:id="4161" w:author="Huawei" w:date="2024-01-17T10:18:00Z"/>
                <w:rFonts w:ascii="Arial" w:eastAsia="SimSun" w:hAnsi="Arial" w:cs="Arial"/>
                <w:sz w:val="18"/>
                <w:szCs w:val="18"/>
              </w:rPr>
            </w:pPr>
          </w:p>
        </w:tc>
        <w:tc>
          <w:tcPr>
            <w:tcW w:w="642" w:type="pct"/>
            <w:vAlign w:val="center"/>
          </w:tcPr>
          <w:p w14:paraId="2E783BA7" w14:textId="77777777" w:rsidR="00F7230B" w:rsidRPr="00965BCB" w:rsidRDefault="00F7230B" w:rsidP="004A3B67">
            <w:pPr>
              <w:keepNext/>
              <w:keepLines/>
              <w:spacing w:after="0"/>
              <w:jc w:val="center"/>
              <w:rPr>
                <w:ins w:id="4162" w:author="Huawei" w:date="2024-01-17T10:18:00Z"/>
                <w:rFonts w:ascii="Arial" w:eastAsia="SimSun" w:hAnsi="Arial" w:cs="Arial"/>
                <w:sz w:val="18"/>
                <w:szCs w:val="18"/>
                <w:lang w:eastAsia="zh-CN"/>
              </w:rPr>
            </w:pPr>
            <w:ins w:id="4163" w:author="Huawei" w:date="2024-01-17T10:18:00Z">
              <w:r w:rsidRPr="00965BCB">
                <w:rPr>
                  <w:rFonts w:ascii="Arial" w:eastAsia="SimSun" w:hAnsi="Arial" w:cs="Arial" w:hint="eastAsia"/>
                  <w:sz w:val="18"/>
                  <w:szCs w:val="18"/>
                  <w:lang w:eastAsia="zh-CN"/>
                </w:rPr>
                <w:t>N</w:t>
              </w:r>
              <w:r w:rsidRPr="00965BCB">
                <w:rPr>
                  <w:rFonts w:ascii="Arial" w:eastAsia="SimSun" w:hAnsi="Arial" w:cs="Arial"/>
                  <w:sz w:val="18"/>
                  <w:szCs w:val="18"/>
                  <w:lang w:eastAsia="zh-CN"/>
                </w:rPr>
                <w:t>/A</w:t>
              </w:r>
            </w:ins>
          </w:p>
        </w:tc>
        <w:tc>
          <w:tcPr>
            <w:tcW w:w="642" w:type="pct"/>
            <w:vAlign w:val="center"/>
          </w:tcPr>
          <w:p w14:paraId="55954C36" w14:textId="77777777" w:rsidR="00F7230B" w:rsidRPr="00965BCB" w:rsidRDefault="00F7230B" w:rsidP="004A3B67">
            <w:pPr>
              <w:keepNext/>
              <w:keepLines/>
              <w:spacing w:after="0"/>
              <w:jc w:val="center"/>
              <w:rPr>
                <w:ins w:id="4164" w:author="Huawei" w:date="2024-01-17T10:18:00Z"/>
                <w:rFonts w:ascii="Arial" w:eastAsia="SimSun" w:hAnsi="Arial" w:cs="Arial"/>
                <w:sz w:val="18"/>
                <w:szCs w:val="18"/>
                <w:lang w:eastAsia="zh-CN"/>
              </w:rPr>
            </w:pPr>
            <w:ins w:id="4165" w:author="Huawei" w:date="2024-01-17T10:18:00Z">
              <w:r w:rsidRPr="00965BCB">
                <w:rPr>
                  <w:rFonts w:ascii="Arial" w:eastAsia="SimSun" w:hAnsi="Arial" w:cs="Arial" w:hint="eastAsia"/>
                  <w:sz w:val="18"/>
                  <w:szCs w:val="18"/>
                  <w:lang w:eastAsia="zh-CN"/>
                </w:rPr>
                <w:t>N</w:t>
              </w:r>
              <w:r w:rsidRPr="00965BCB">
                <w:rPr>
                  <w:rFonts w:ascii="Arial" w:eastAsia="SimSun" w:hAnsi="Arial" w:cs="Arial"/>
                  <w:sz w:val="18"/>
                  <w:szCs w:val="18"/>
                  <w:lang w:eastAsia="zh-CN"/>
                </w:rPr>
                <w:t>/A</w:t>
              </w:r>
            </w:ins>
          </w:p>
        </w:tc>
        <w:tc>
          <w:tcPr>
            <w:tcW w:w="511" w:type="pct"/>
            <w:vAlign w:val="center"/>
          </w:tcPr>
          <w:p w14:paraId="5B998596" w14:textId="77777777" w:rsidR="00F7230B" w:rsidRPr="00965BCB" w:rsidRDefault="00F7230B" w:rsidP="004A3B67">
            <w:pPr>
              <w:keepNext/>
              <w:keepLines/>
              <w:spacing w:after="0"/>
              <w:jc w:val="center"/>
              <w:rPr>
                <w:ins w:id="4166" w:author="Huawei" w:date="2024-01-17T10:18:00Z"/>
                <w:rFonts w:ascii="Arial" w:eastAsia="SimSun" w:hAnsi="Arial" w:cs="Arial"/>
                <w:sz w:val="18"/>
                <w:szCs w:val="18"/>
              </w:rPr>
            </w:pPr>
          </w:p>
        </w:tc>
        <w:tc>
          <w:tcPr>
            <w:tcW w:w="511" w:type="pct"/>
            <w:vAlign w:val="center"/>
          </w:tcPr>
          <w:p w14:paraId="2BA6C0C2" w14:textId="77777777" w:rsidR="00F7230B" w:rsidRPr="00965BCB" w:rsidRDefault="00F7230B" w:rsidP="004A3B67">
            <w:pPr>
              <w:keepNext/>
              <w:keepLines/>
              <w:spacing w:after="0"/>
              <w:jc w:val="center"/>
              <w:rPr>
                <w:ins w:id="4167" w:author="Huawei" w:date="2024-01-17T10:18:00Z"/>
                <w:rFonts w:ascii="Arial" w:eastAsia="SimSun" w:hAnsi="Arial" w:cs="Arial"/>
                <w:sz w:val="18"/>
                <w:szCs w:val="18"/>
              </w:rPr>
            </w:pPr>
          </w:p>
        </w:tc>
        <w:tc>
          <w:tcPr>
            <w:tcW w:w="511" w:type="pct"/>
            <w:vAlign w:val="center"/>
          </w:tcPr>
          <w:p w14:paraId="373D9038" w14:textId="77777777" w:rsidR="00F7230B" w:rsidRPr="00965BCB" w:rsidRDefault="00F7230B" w:rsidP="004A3B67">
            <w:pPr>
              <w:keepNext/>
              <w:keepLines/>
              <w:spacing w:after="0"/>
              <w:jc w:val="center"/>
              <w:rPr>
                <w:ins w:id="4168" w:author="Huawei" w:date="2024-01-17T10:18:00Z"/>
                <w:rFonts w:ascii="Arial" w:eastAsia="SimSun" w:hAnsi="Arial"/>
                <w:sz w:val="18"/>
              </w:rPr>
            </w:pPr>
          </w:p>
        </w:tc>
      </w:tr>
      <w:tr w:rsidR="00F7230B" w:rsidRPr="00965BCB" w14:paraId="485DBD99" w14:textId="77777777" w:rsidTr="004A3B67">
        <w:trPr>
          <w:jc w:val="center"/>
          <w:ins w:id="4169" w:author="Huawei" w:date="2024-01-17T10:18:00Z"/>
        </w:trPr>
        <w:tc>
          <w:tcPr>
            <w:tcW w:w="1763" w:type="pct"/>
            <w:vAlign w:val="center"/>
          </w:tcPr>
          <w:p w14:paraId="59C28879" w14:textId="77777777" w:rsidR="00F7230B" w:rsidRPr="00965BCB" w:rsidRDefault="00F7230B" w:rsidP="004A3B67">
            <w:pPr>
              <w:keepNext/>
              <w:keepLines/>
              <w:spacing w:after="0"/>
              <w:rPr>
                <w:ins w:id="4170" w:author="Huawei" w:date="2024-01-17T10:18:00Z"/>
                <w:rFonts w:ascii="Arial" w:eastAsia="SimSun" w:hAnsi="Arial" w:cs="Arial"/>
                <w:sz w:val="18"/>
                <w:szCs w:val="18"/>
              </w:rPr>
            </w:pPr>
            <w:ins w:id="4171" w:author="Huawei" w:date="2024-01-17T10:18:00Z">
              <w:r w:rsidRPr="00965BCB">
                <w:rPr>
                  <w:rFonts w:ascii="Arial" w:eastAsia="SimSun" w:hAnsi="Arial" w:cs="Arial"/>
                  <w:sz w:val="18"/>
                  <w:szCs w:val="18"/>
                </w:rPr>
                <w:t xml:space="preserve">  For Slot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if </w:t>
              </w:r>
              <w:proofErr w:type="gramStart"/>
              <w:r w:rsidRPr="00965BCB">
                <w:rPr>
                  <w:rFonts w:ascii="Arial" w:eastAsia="SimSun" w:hAnsi="Arial" w:cs="Arial"/>
                  <w:sz w:val="18"/>
                  <w:szCs w:val="18"/>
                </w:rPr>
                <w:t>mod(</w:t>
              </w:r>
              <w:proofErr w:type="spellStart"/>
              <w:proofErr w:type="gramEnd"/>
              <w:r w:rsidRPr="00965BCB">
                <w:rPr>
                  <w:rFonts w:ascii="Arial" w:eastAsia="SimSun" w:hAnsi="Arial" w:cs="Arial"/>
                  <w:sz w:val="18"/>
                  <w:szCs w:val="18"/>
                </w:rPr>
                <w:t>i</w:t>
              </w:r>
              <w:proofErr w:type="spellEnd"/>
              <w:r w:rsidRPr="00965BCB">
                <w:rPr>
                  <w:rFonts w:ascii="Arial" w:eastAsia="SimSun" w:hAnsi="Arial" w:cs="Arial"/>
                  <w:sz w:val="18"/>
                  <w:szCs w:val="18"/>
                </w:rPr>
                <w:t xml:space="preserve">, 5) = 3 for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from {0,…, 159}</w:t>
              </w:r>
            </w:ins>
          </w:p>
        </w:tc>
        <w:tc>
          <w:tcPr>
            <w:tcW w:w="420" w:type="pct"/>
            <w:vAlign w:val="center"/>
          </w:tcPr>
          <w:p w14:paraId="16FA6526" w14:textId="77777777" w:rsidR="00F7230B" w:rsidRPr="00965BCB" w:rsidRDefault="00F7230B" w:rsidP="004A3B67">
            <w:pPr>
              <w:keepNext/>
              <w:keepLines/>
              <w:spacing w:after="0"/>
              <w:jc w:val="center"/>
              <w:rPr>
                <w:ins w:id="4172" w:author="Huawei" w:date="2024-01-17T10:18:00Z"/>
                <w:rFonts w:ascii="Arial" w:eastAsia="SimSun" w:hAnsi="Arial" w:cs="Arial"/>
                <w:sz w:val="18"/>
                <w:szCs w:val="18"/>
              </w:rPr>
            </w:pPr>
          </w:p>
        </w:tc>
        <w:tc>
          <w:tcPr>
            <w:tcW w:w="642" w:type="pct"/>
            <w:vAlign w:val="center"/>
          </w:tcPr>
          <w:p w14:paraId="1F071875" w14:textId="77777777" w:rsidR="00F7230B" w:rsidRPr="00965BCB" w:rsidRDefault="00F7230B" w:rsidP="004A3B67">
            <w:pPr>
              <w:keepNext/>
              <w:keepLines/>
              <w:spacing w:after="0"/>
              <w:jc w:val="center"/>
              <w:rPr>
                <w:ins w:id="4173" w:author="Huawei" w:date="2024-01-17T10:18:00Z"/>
                <w:rFonts w:ascii="Arial" w:eastAsia="SimSun" w:hAnsi="Arial" w:cs="Arial"/>
                <w:sz w:val="18"/>
                <w:szCs w:val="18"/>
              </w:rPr>
            </w:pPr>
            <w:ins w:id="4174" w:author="Huawei" w:date="2024-01-17T10:18:00Z">
              <w:r w:rsidRPr="00965BCB">
                <w:rPr>
                  <w:rFonts w:ascii="Arial" w:eastAsia="SimSun" w:hAnsi="Arial" w:cs="Arial"/>
                  <w:sz w:val="18"/>
                  <w:szCs w:val="18"/>
                </w:rPr>
                <w:t>9</w:t>
              </w:r>
            </w:ins>
          </w:p>
        </w:tc>
        <w:tc>
          <w:tcPr>
            <w:tcW w:w="642" w:type="pct"/>
            <w:vAlign w:val="center"/>
          </w:tcPr>
          <w:p w14:paraId="6E41F613" w14:textId="77777777" w:rsidR="00F7230B" w:rsidRPr="00965BCB" w:rsidRDefault="00F7230B" w:rsidP="004A3B67">
            <w:pPr>
              <w:keepNext/>
              <w:keepLines/>
              <w:spacing w:after="0"/>
              <w:jc w:val="center"/>
              <w:rPr>
                <w:ins w:id="4175" w:author="Huawei" w:date="2024-01-17T10:18:00Z"/>
                <w:rFonts w:ascii="Arial" w:eastAsia="SimSun" w:hAnsi="Arial" w:cs="Arial"/>
                <w:sz w:val="18"/>
                <w:szCs w:val="18"/>
                <w:lang w:eastAsia="zh-CN"/>
              </w:rPr>
            </w:pPr>
            <w:ins w:id="4176" w:author="Huawei" w:date="2024-01-17T10:18:00Z">
              <w:r w:rsidRPr="00965BCB">
                <w:rPr>
                  <w:rFonts w:ascii="Arial" w:eastAsia="SimSun" w:hAnsi="Arial" w:cs="Arial" w:hint="eastAsia"/>
                  <w:sz w:val="18"/>
                  <w:szCs w:val="18"/>
                  <w:lang w:eastAsia="zh-CN"/>
                </w:rPr>
                <w:t>9</w:t>
              </w:r>
            </w:ins>
          </w:p>
        </w:tc>
        <w:tc>
          <w:tcPr>
            <w:tcW w:w="511" w:type="pct"/>
            <w:vAlign w:val="center"/>
          </w:tcPr>
          <w:p w14:paraId="738A323B" w14:textId="77777777" w:rsidR="00F7230B" w:rsidRPr="00965BCB" w:rsidRDefault="00F7230B" w:rsidP="004A3B67">
            <w:pPr>
              <w:keepNext/>
              <w:keepLines/>
              <w:spacing w:after="0"/>
              <w:jc w:val="center"/>
              <w:rPr>
                <w:ins w:id="4177" w:author="Huawei" w:date="2024-01-17T10:18:00Z"/>
                <w:rFonts w:ascii="Arial" w:eastAsia="SimSun" w:hAnsi="Arial" w:cs="Arial"/>
                <w:sz w:val="18"/>
                <w:szCs w:val="18"/>
              </w:rPr>
            </w:pPr>
          </w:p>
        </w:tc>
        <w:tc>
          <w:tcPr>
            <w:tcW w:w="511" w:type="pct"/>
            <w:vAlign w:val="center"/>
          </w:tcPr>
          <w:p w14:paraId="17B6010A" w14:textId="77777777" w:rsidR="00F7230B" w:rsidRPr="00965BCB" w:rsidRDefault="00F7230B" w:rsidP="004A3B67">
            <w:pPr>
              <w:keepNext/>
              <w:keepLines/>
              <w:spacing w:after="0"/>
              <w:jc w:val="center"/>
              <w:rPr>
                <w:ins w:id="4178" w:author="Huawei" w:date="2024-01-17T10:18:00Z"/>
                <w:rFonts w:ascii="Arial" w:eastAsia="SimSun" w:hAnsi="Arial" w:cs="Arial"/>
                <w:sz w:val="18"/>
                <w:szCs w:val="18"/>
              </w:rPr>
            </w:pPr>
          </w:p>
        </w:tc>
        <w:tc>
          <w:tcPr>
            <w:tcW w:w="511" w:type="pct"/>
            <w:vAlign w:val="center"/>
          </w:tcPr>
          <w:p w14:paraId="3C529CFF" w14:textId="77777777" w:rsidR="00F7230B" w:rsidRPr="00965BCB" w:rsidRDefault="00F7230B" w:rsidP="004A3B67">
            <w:pPr>
              <w:keepNext/>
              <w:keepLines/>
              <w:spacing w:after="0"/>
              <w:jc w:val="center"/>
              <w:rPr>
                <w:ins w:id="4179" w:author="Huawei" w:date="2024-01-17T10:18:00Z"/>
                <w:rFonts w:ascii="Arial" w:eastAsia="SimSun" w:hAnsi="Arial"/>
                <w:sz w:val="18"/>
              </w:rPr>
            </w:pPr>
          </w:p>
        </w:tc>
      </w:tr>
      <w:tr w:rsidR="00F7230B" w:rsidRPr="00965BCB" w14:paraId="41E0B41E" w14:textId="77777777" w:rsidTr="004A3B67">
        <w:trPr>
          <w:jc w:val="center"/>
          <w:ins w:id="4180" w:author="Huawei" w:date="2024-01-17T10:18:00Z"/>
        </w:trPr>
        <w:tc>
          <w:tcPr>
            <w:tcW w:w="1763" w:type="pct"/>
            <w:vAlign w:val="center"/>
          </w:tcPr>
          <w:p w14:paraId="4F3F840D" w14:textId="77777777" w:rsidR="00F7230B" w:rsidRPr="00965BCB" w:rsidRDefault="00F7230B" w:rsidP="004A3B67">
            <w:pPr>
              <w:keepNext/>
              <w:keepLines/>
              <w:spacing w:after="0"/>
              <w:rPr>
                <w:ins w:id="4181" w:author="Huawei" w:date="2024-01-17T10:18:00Z"/>
                <w:rFonts w:ascii="Arial" w:eastAsia="SimSun" w:hAnsi="Arial" w:cs="Arial"/>
                <w:sz w:val="18"/>
                <w:szCs w:val="18"/>
              </w:rPr>
            </w:pPr>
            <w:ins w:id="4182" w:author="Huawei" w:date="2024-01-17T10:18:00Z">
              <w:r w:rsidRPr="00965BCB">
                <w:rPr>
                  <w:rFonts w:ascii="Arial" w:eastAsia="SimSun" w:hAnsi="Arial" w:cs="Arial"/>
                  <w:sz w:val="18"/>
                  <w:szCs w:val="18"/>
                </w:rPr>
                <w:t xml:space="preserve">  For Slot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if </w:t>
              </w:r>
              <w:proofErr w:type="gramStart"/>
              <w:r w:rsidRPr="00965BCB">
                <w:rPr>
                  <w:rFonts w:ascii="Arial" w:eastAsia="SimSun" w:hAnsi="Arial" w:cs="Arial"/>
                  <w:sz w:val="18"/>
                  <w:szCs w:val="18"/>
                </w:rPr>
                <w:t>mod(</w:t>
              </w:r>
              <w:proofErr w:type="spellStart"/>
              <w:proofErr w:type="gramEnd"/>
              <w:r w:rsidRPr="00965BCB">
                <w:rPr>
                  <w:rFonts w:ascii="Arial" w:eastAsia="SimSun" w:hAnsi="Arial" w:cs="Arial"/>
                  <w:sz w:val="18"/>
                  <w:szCs w:val="18"/>
                </w:rPr>
                <w:t>i</w:t>
              </w:r>
              <w:proofErr w:type="spellEnd"/>
              <w:r w:rsidRPr="00965BCB">
                <w:rPr>
                  <w:rFonts w:ascii="Arial" w:eastAsia="SimSun" w:hAnsi="Arial" w:cs="Arial"/>
                  <w:sz w:val="18"/>
                  <w:szCs w:val="18"/>
                </w:rPr>
                <w:t>, 5) = {0,1,</w:t>
              </w:r>
              <w:r w:rsidRPr="00965BCB">
                <w:rPr>
                  <w:rFonts w:ascii="Arial" w:eastAsia="SimSun" w:hAnsi="Arial" w:cs="Arial" w:hint="eastAsia"/>
                  <w:sz w:val="18"/>
                  <w:szCs w:val="18"/>
                  <w:lang w:eastAsia="zh-CN"/>
                </w:rPr>
                <w:t>2</w:t>
              </w:r>
              <w:r w:rsidRPr="00965BCB">
                <w:rPr>
                  <w:rFonts w:ascii="Arial" w:eastAsia="SimSun" w:hAnsi="Arial" w:cs="Arial"/>
                  <w:sz w:val="18"/>
                  <w:szCs w:val="18"/>
                </w:rPr>
                <w:t xml:space="preserve">} for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from {1,…,159}</w:t>
              </w:r>
            </w:ins>
          </w:p>
        </w:tc>
        <w:tc>
          <w:tcPr>
            <w:tcW w:w="420" w:type="pct"/>
            <w:vAlign w:val="center"/>
          </w:tcPr>
          <w:p w14:paraId="52B9CF06" w14:textId="77777777" w:rsidR="00F7230B" w:rsidRPr="00965BCB" w:rsidRDefault="00F7230B" w:rsidP="004A3B67">
            <w:pPr>
              <w:keepNext/>
              <w:keepLines/>
              <w:spacing w:after="0"/>
              <w:jc w:val="center"/>
              <w:rPr>
                <w:ins w:id="4183" w:author="Huawei" w:date="2024-01-17T10:18:00Z"/>
                <w:rFonts w:ascii="Arial" w:eastAsia="SimSun" w:hAnsi="Arial" w:cs="Arial"/>
                <w:sz w:val="18"/>
                <w:szCs w:val="18"/>
              </w:rPr>
            </w:pPr>
          </w:p>
        </w:tc>
        <w:tc>
          <w:tcPr>
            <w:tcW w:w="642" w:type="pct"/>
            <w:vAlign w:val="center"/>
          </w:tcPr>
          <w:p w14:paraId="3D47ED06" w14:textId="77777777" w:rsidR="00F7230B" w:rsidRPr="00965BCB" w:rsidRDefault="00F7230B" w:rsidP="004A3B67">
            <w:pPr>
              <w:keepNext/>
              <w:keepLines/>
              <w:spacing w:after="0"/>
              <w:jc w:val="center"/>
              <w:rPr>
                <w:ins w:id="4184" w:author="Huawei" w:date="2024-01-17T10:18:00Z"/>
                <w:rFonts w:ascii="Arial" w:eastAsia="SimSun" w:hAnsi="Arial" w:cs="Arial"/>
                <w:sz w:val="18"/>
                <w:szCs w:val="18"/>
              </w:rPr>
            </w:pPr>
            <w:ins w:id="4185" w:author="Huawei" w:date="2024-01-17T10:18:00Z">
              <w:r w:rsidRPr="00965BCB">
                <w:rPr>
                  <w:rFonts w:ascii="Arial" w:eastAsia="SimSun" w:hAnsi="Arial" w:cs="Arial"/>
                  <w:sz w:val="18"/>
                  <w:szCs w:val="18"/>
                </w:rPr>
                <w:t>13</w:t>
              </w:r>
            </w:ins>
          </w:p>
        </w:tc>
        <w:tc>
          <w:tcPr>
            <w:tcW w:w="642" w:type="pct"/>
            <w:vAlign w:val="center"/>
          </w:tcPr>
          <w:p w14:paraId="0B5CE2D6" w14:textId="77777777" w:rsidR="00F7230B" w:rsidRPr="00965BCB" w:rsidRDefault="00F7230B" w:rsidP="004A3B67">
            <w:pPr>
              <w:keepNext/>
              <w:keepLines/>
              <w:spacing w:after="0"/>
              <w:jc w:val="center"/>
              <w:rPr>
                <w:ins w:id="4186" w:author="Huawei" w:date="2024-01-17T10:18:00Z"/>
                <w:rFonts w:ascii="Arial" w:eastAsia="SimSun" w:hAnsi="Arial" w:cs="Arial"/>
                <w:sz w:val="18"/>
                <w:szCs w:val="18"/>
              </w:rPr>
            </w:pPr>
            <w:ins w:id="4187" w:author="Huawei" w:date="2024-01-17T10:18:00Z">
              <w:r w:rsidRPr="00965BCB">
                <w:rPr>
                  <w:rFonts w:ascii="Arial" w:eastAsia="SimSun" w:hAnsi="Arial" w:cs="Arial"/>
                  <w:sz w:val="18"/>
                  <w:szCs w:val="18"/>
                </w:rPr>
                <w:t>13</w:t>
              </w:r>
            </w:ins>
          </w:p>
        </w:tc>
        <w:tc>
          <w:tcPr>
            <w:tcW w:w="511" w:type="pct"/>
            <w:vAlign w:val="center"/>
          </w:tcPr>
          <w:p w14:paraId="0576F58D" w14:textId="77777777" w:rsidR="00F7230B" w:rsidRPr="00965BCB" w:rsidRDefault="00F7230B" w:rsidP="004A3B67">
            <w:pPr>
              <w:keepNext/>
              <w:keepLines/>
              <w:spacing w:after="0"/>
              <w:jc w:val="center"/>
              <w:rPr>
                <w:ins w:id="4188" w:author="Huawei" w:date="2024-01-17T10:18:00Z"/>
                <w:rFonts w:ascii="Arial" w:eastAsia="SimSun" w:hAnsi="Arial" w:cs="Arial"/>
                <w:sz w:val="18"/>
                <w:szCs w:val="18"/>
              </w:rPr>
            </w:pPr>
          </w:p>
        </w:tc>
        <w:tc>
          <w:tcPr>
            <w:tcW w:w="511" w:type="pct"/>
            <w:vAlign w:val="center"/>
          </w:tcPr>
          <w:p w14:paraId="3FB6D27A" w14:textId="77777777" w:rsidR="00F7230B" w:rsidRPr="00965BCB" w:rsidRDefault="00F7230B" w:rsidP="004A3B67">
            <w:pPr>
              <w:keepNext/>
              <w:keepLines/>
              <w:spacing w:after="0"/>
              <w:jc w:val="center"/>
              <w:rPr>
                <w:ins w:id="4189" w:author="Huawei" w:date="2024-01-17T10:18:00Z"/>
                <w:rFonts w:ascii="Arial" w:eastAsia="SimSun" w:hAnsi="Arial" w:cs="Arial"/>
                <w:sz w:val="18"/>
                <w:szCs w:val="18"/>
              </w:rPr>
            </w:pPr>
          </w:p>
        </w:tc>
        <w:tc>
          <w:tcPr>
            <w:tcW w:w="511" w:type="pct"/>
            <w:vAlign w:val="center"/>
          </w:tcPr>
          <w:p w14:paraId="63B56B42" w14:textId="77777777" w:rsidR="00F7230B" w:rsidRPr="00965BCB" w:rsidRDefault="00F7230B" w:rsidP="004A3B67">
            <w:pPr>
              <w:keepNext/>
              <w:keepLines/>
              <w:spacing w:after="0"/>
              <w:jc w:val="center"/>
              <w:rPr>
                <w:ins w:id="4190" w:author="Huawei" w:date="2024-01-17T10:18:00Z"/>
                <w:rFonts w:ascii="Arial" w:eastAsia="SimSun" w:hAnsi="Arial"/>
                <w:sz w:val="18"/>
              </w:rPr>
            </w:pPr>
          </w:p>
        </w:tc>
      </w:tr>
      <w:tr w:rsidR="00F7230B" w:rsidRPr="00965BCB" w14:paraId="304F9224" w14:textId="77777777" w:rsidTr="004A3B67">
        <w:trPr>
          <w:jc w:val="center"/>
          <w:ins w:id="4191" w:author="Huawei" w:date="2024-01-17T10:18:00Z"/>
        </w:trPr>
        <w:tc>
          <w:tcPr>
            <w:tcW w:w="1763" w:type="pct"/>
            <w:vAlign w:val="center"/>
          </w:tcPr>
          <w:p w14:paraId="646AC760" w14:textId="77777777" w:rsidR="00F7230B" w:rsidRPr="00965BCB" w:rsidRDefault="00F7230B" w:rsidP="004A3B67">
            <w:pPr>
              <w:keepNext/>
              <w:keepLines/>
              <w:spacing w:after="0"/>
              <w:rPr>
                <w:ins w:id="4192" w:author="Huawei" w:date="2024-01-17T10:18:00Z"/>
                <w:rFonts w:ascii="Arial" w:eastAsia="SimSun" w:hAnsi="Arial" w:cs="Arial"/>
                <w:sz w:val="18"/>
                <w:szCs w:val="18"/>
              </w:rPr>
            </w:pPr>
            <w:ins w:id="4193" w:author="Huawei" w:date="2024-01-17T10:18:00Z">
              <w:r w:rsidRPr="00965BCB">
                <w:rPr>
                  <w:rFonts w:ascii="Arial" w:eastAsia="SimSun" w:hAnsi="Arial" w:cs="Arial"/>
                  <w:sz w:val="18"/>
                  <w:szCs w:val="18"/>
                </w:rPr>
                <w:t>Allocated slots per 2 frames</w:t>
              </w:r>
            </w:ins>
          </w:p>
        </w:tc>
        <w:tc>
          <w:tcPr>
            <w:tcW w:w="420" w:type="pct"/>
            <w:vAlign w:val="center"/>
          </w:tcPr>
          <w:p w14:paraId="6F6F9DF7" w14:textId="77777777" w:rsidR="00F7230B" w:rsidRPr="00965BCB" w:rsidRDefault="00F7230B" w:rsidP="004A3B67">
            <w:pPr>
              <w:keepNext/>
              <w:keepLines/>
              <w:spacing w:after="0"/>
              <w:jc w:val="center"/>
              <w:rPr>
                <w:ins w:id="4194" w:author="Huawei" w:date="2024-01-17T10:18:00Z"/>
                <w:rFonts w:ascii="Arial" w:eastAsia="SimSun" w:hAnsi="Arial" w:cs="Arial"/>
                <w:sz w:val="18"/>
                <w:szCs w:val="18"/>
              </w:rPr>
            </w:pPr>
          </w:p>
        </w:tc>
        <w:tc>
          <w:tcPr>
            <w:tcW w:w="642" w:type="pct"/>
            <w:vAlign w:val="center"/>
          </w:tcPr>
          <w:p w14:paraId="280C02BF" w14:textId="77777777" w:rsidR="00F7230B" w:rsidRPr="00965BCB" w:rsidRDefault="00F7230B" w:rsidP="004A3B67">
            <w:pPr>
              <w:keepNext/>
              <w:keepLines/>
              <w:spacing w:after="0"/>
              <w:jc w:val="center"/>
              <w:rPr>
                <w:ins w:id="4195" w:author="Huawei" w:date="2024-01-17T10:18:00Z"/>
                <w:rFonts w:ascii="Arial" w:eastAsia="SimSun" w:hAnsi="Arial" w:cs="Arial"/>
                <w:sz w:val="18"/>
                <w:szCs w:val="18"/>
              </w:rPr>
            </w:pPr>
            <w:ins w:id="4196" w:author="Huawei" w:date="2024-01-17T10:18:00Z">
              <w:r w:rsidRPr="00965BCB">
                <w:rPr>
                  <w:rFonts w:ascii="Arial" w:eastAsia="SimSun" w:hAnsi="Arial" w:cs="Arial"/>
                  <w:sz w:val="18"/>
                  <w:szCs w:val="18"/>
                </w:rPr>
                <w:t>127</w:t>
              </w:r>
            </w:ins>
          </w:p>
        </w:tc>
        <w:tc>
          <w:tcPr>
            <w:tcW w:w="642" w:type="pct"/>
            <w:vAlign w:val="center"/>
          </w:tcPr>
          <w:p w14:paraId="6FD21028" w14:textId="77777777" w:rsidR="00F7230B" w:rsidRPr="00965BCB" w:rsidRDefault="00F7230B" w:rsidP="004A3B67">
            <w:pPr>
              <w:keepNext/>
              <w:keepLines/>
              <w:spacing w:after="0"/>
              <w:jc w:val="center"/>
              <w:rPr>
                <w:ins w:id="4197" w:author="Huawei" w:date="2024-01-17T10:18:00Z"/>
                <w:rFonts w:ascii="Arial" w:eastAsia="SimSun" w:hAnsi="Arial" w:cs="Arial"/>
                <w:sz w:val="18"/>
                <w:szCs w:val="18"/>
              </w:rPr>
            </w:pPr>
            <w:ins w:id="4198" w:author="Huawei" w:date="2024-01-17T10:18:00Z">
              <w:r w:rsidRPr="00965BCB">
                <w:rPr>
                  <w:rFonts w:ascii="Arial" w:eastAsia="SimSun" w:hAnsi="Arial" w:cs="Arial"/>
                  <w:sz w:val="18"/>
                  <w:szCs w:val="18"/>
                </w:rPr>
                <w:t>127</w:t>
              </w:r>
            </w:ins>
          </w:p>
        </w:tc>
        <w:tc>
          <w:tcPr>
            <w:tcW w:w="511" w:type="pct"/>
            <w:vAlign w:val="center"/>
          </w:tcPr>
          <w:p w14:paraId="68C2C644" w14:textId="77777777" w:rsidR="00F7230B" w:rsidRPr="00965BCB" w:rsidRDefault="00F7230B" w:rsidP="004A3B67">
            <w:pPr>
              <w:keepNext/>
              <w:keepLines/>
              <w:spacing w:after="0"/>
              <w:jc w:val="center"/>
              <w:rPr>
                <w:ins w:id="4199" w:author="Huawei" w:date="2024-01-17T10:18:00Z"/>
                <w:rFonts w:ascii="Arial" w:eastAsia="SimSun" w:hAnsi="Arial" w:cs="Arial"/>
                <w:sz w:val="18"/>
                <w:szCs w:val="18"/>
              </w:rPr>
            </w:pPr>
          </w:p>
        </w:tc>
        <w:tc>
          <w:tcPr>
            <w:tcW w:w="511" w:type="pct"/>
            <w:vAlign w:val="center"/>
          </w:tcPr>
          <w:p w14:paraId="133D02BC" w14:textId="77777777" w:rsidR="00F7230B" w:rsidRPr="00965BCB" w:rsidRDefault="00F7230B" w:rsidP="004A3B67">
            <w:pPr>
              <w:keepNext/>
              <w:keepLines/>
              <w:spacing w:after="0"/>
              <w:jc w:val="center"/>
              <w:rPr>
                <w:ins w:id="4200" w:author="Huawei" w:date="2024-01-17T10:18:00Z"/>
                <w:rFonts w:ascii="Arial" w:eastAsia="SimSun" w:hAnsi="Arial" w:cs="Arial"/>
                <w:sz w:val="18"/>
                <w:szCs w:val="18"/>
              </w:rPr>
            </w:pPr>
          </w:p>
        </w:tc>
        <w:tc>
          <w:tcPr>
            <w:tcW w:w="511" w:type="pct"/>
            <w:vAlign w:val="center"/>
          </w:tcPr>
          <w:p w14:paraId="269EAC95" w14:textId="77777777" w:rsidR="00F7230B" w:rsidRPr="00965BCB" w:rsidRDefault="00F7230B" w:rsidP="004A3B67">
            <w:pPr>
              <w:keepNext/>
              <w:keepLines/>
              <w:spacing w:after="0"/>
              <w:jc w:val="center"/>
              <w:rPr>
                <w:ins w:id="4201" w:author="Huawei" w:date="2024-01-17T10:18:00Z"/>
                <w:rFonts w:ascii="Arial" w:eastAsia="SimSun" w:hAnsi="Arial"/>
                <w:sz w:val="18"/>
              </w:rPr>
            </w:pPr>
          </w:p>
        </w:tc>
      </w:tr>
      <w:tr w:rsidR="00F7230B" w:rsidRPr="00965BCB" w14:paraId="2BC6B897" w14:textId="77777777" w:rsidTr="004A3B67">
        <w:trPr>
          <w:jc w:val="center"/>
          <w:ins w:id="4202" w:author="Huawei" w:date="2024-01-17T10:18:00Z"/>
        </w:trPr>
        <w:tc>
          <w:tcPr>
            <w:tcW w:w="1763" w:type="pct"/>
            <w:vAlign w:val="center"/>
          </w:tcPr>
          <w:p w14:paraId="77A649E3" w14:textId="77777777" w:rsidR="00F7230B" w:rsidRPr="00965BCB" w:rsidRDefault="00F7230B" w:rsidP="004A3B67">
            <w:pPr>
              <w:keepNext/>
              <w:keepLines/>
              <w:spacing w:after="0"/>
              <w:rPr>
                <w:ins w:id="4203" w:author="Huawei" w:date="2024-01-17T10:18:00Z"/>
                <w:rFonts w:ascii="Arial" w:eastAsia="SimSun" w:hAnsi="Arial" w:cs="Arial"/>
                <w:sz w:val="18"/>
                <w:szCs w:val="18"/>
              </w:rPr>
            </w:pPr>
            <w:ins w:id="4204" w:author="Huawei" w:date="2024-01-17T10:18:00Z">
              <w:r w:rsidRPr="00965BCB">
                <w:rPr>
                  <w:rFonts w:ascii="Arial" w:eastAsia="SimSun" w:hAnsi="Arial" w:cs="Arial"/>
                  <w:sz w:val="18"/>
                  <w:szCs w:val="18"/>
                </w:rPr>
                <w:t>MCS table</w:t>
              </w:r>
            </w:ins>
          </w:p>
        </w:tc>
        <w:tc>
          <w:tcPr>
            <w:tcW w:w="420" w:type="pct"/>
            <w:vAlign w:val="center"/>
          </w:tcPr>
          <w:p w14:paraId="416D8F5D" w14:textId="77777777" w:rsidR="00F7230B" w:rsidRPr="00965BCB" w:rsidRDefault="00F7230B" w:rsidP="004A3B67">
            <w:pPr>
              <w:keepNext/>
              <w:keepLines/>
              <w:spacing w:after="0"/>
              <w:jc w:val="center"/>
              <w:rPr>
                <w:ins w:id="4205" w:author="Huawei" w:date="2024-01-17T10:18:00Z"/>
                <w:rFonts w:ascii="Arial" w:eastAsia="SimSun" w:hAnsi="Arial" w:cs="Arial"/>
                <w:sz w:val="18"/>
                <w:szCs w:val="18"/>
              </w:rPr>
            </w:pPr>
          </w:p>
        </w:tc>
        <w:tc>
          <w:tcPr>
            <w:tcW w:w="642" w:type="pct"/>
            <w:vAlign w:val="center"/>
          </w:tcPr>
          <w:p w14:paraId="2321AD0B" w14:textId="77777777" w:rsidR="00F7230B" w:rsidRPr="00965BCB" w:rsidRDefault="00F7230B" w:rsidP="004A3B67">
            <w:pPr>
              <w:keepNext/>
              <w:keepLines/>
              <w:spacing w:after="0"/>
              <w:jc w:val="center"/>
              <w:rPr>
                <w:ins w:id="4206" w:author="Huawei" w:date="2024-01-17T10:18:00Z"/>
                <w:rFonts w:ascii="Arial" w:eastAsia="SimSun" w:hAnsi="Arial" w:cs="Arial"/>
                <w:sz w:val="18"/>
                <w:szCs w:val="18"/>
              </w:rPr>
            </w:pPr>
            <w:ins w:id="4207" w:author="Huawei" w:date="2024-01-17T10:18:00Z">
              <w:r w:rsidRPr="00965BCB">
                <w:rPr>
                  <w:rFonts w:ascii="Arial" w:eastAsia="SimSun" w:hAnsi="Arial" w:cs="Arial"/>
                  <w:sz w:val="18"/>
                  <w:szCs w:val="18"/>
                </w:rPr>
                <w:t>64QAM</w:t>
              </w:r>
            </w:ins>
          </w:p>
        </w:tc>
        <w:tc>
          <w:tcPr>
            <w:tcW w:w="642" w:type="pct"/>
            <w:vAlign w:val="center"/>
          </w:tcPr>
          <w:p w14:paraId="5DF832B2" w14:textId="77777777" w:rsidR="00F7230B" w:rsidRPr="00965BCB" w:rsidRDefault="00F7230B" w:rsidP="004A3B67">
            <w:pPr>
              <w:keepNext/>
              <w:keepLines/>
              <w:spacing w:after="0"/>
              <w:jc w:val="center"/>
              <w:rPr>
                <w:ins w:id="4208" w:author="Huawei" w:date="2024-01-17T10:18:00Z"/>
                <w:rFonts w:ascii="Arial" w:eastAsia="SimSun" w:hAnsi="Arial" w:cs="Arial"/>
                <w:sz w:val="18"/>
                <w:szCs w:val="18"/>
              </w:rPr>
            </w:pPr>
            <w:ins w:id="4209" w:author="Huawei" w:date="2024-01-17T10:18:00Z">
              <w:r w:rsidRPr="00965BCB">
                <w:rPr>
                  <w:rFonts w:ascii="Arial" w:eastAsia="SimSun" w:hAnsi="Arial" w:cs="Arial"/>
                  <w:sz w:val="18"/>
                  <w:szCs w:val="18"/>
                </w:rPr>
                <w:t>64QAM</w:t>
              </w:r>
            </w:ins>
          </w:p>
        </w:tc>
        <w:tc>
          <w:tcPr>
            <w:tcW w:w="511" w:type="pct"/>
            <w:vAlign w:val="center"/>
          </w:tcPr>
          <w:p w14:paraId="15BDBD3E" w14:textId="77777777" w:rsidR="00F7230B" w:rsidRPr="00965BCB" w:rsidRDefault="00F7230B" w:rsidP="004A3B67">
            <w:pPr>
              <w:keepNext/>
              <w:keepLines/>
              <w:spacing w:after="0"/>
              <w:jc w:val="center"/>
              <w:rPr>
                <w:ins w:id="4210" w:author="Huawei" w:date="2024-01-17T10:18:00Z"/>
                <w:rFonts w:ascii="Arial" w:eastAsia="SimSun" w:hAnsi="Arial" w:cs="Arial"/>
                <w:sz w:val="18"/>
                <w:szCs w:val="18"/>
              </w:rPr>
            </w:pPr>
          </w:p>
        </w:tc>
        <w:tc>
          <w:tcPr>
            <w:tcW w:w="511" w:type="pct"/>
            <w:vAlign w:val="center"/>
          </w:tcPr>
          <w:p w14:paraId="2B11C08D" w14:textId="77777777" w:rsidR="00F7230B" w:rsidRPr="00965BCB" w:rsidRDefault="00F7230B" w:rsidP="004A3B67">
            <w:pPr>
              <w:keepNext/>
              <w:keepLines/>
              <w:spacing w:after="0"/>
              <w:jc w:val="center"/>
              <w:rPr>
                <w:ins w:id="4211" w:author="Huawei" w:date="2024-01-17T10:18:00Z"/>
                <w:rFonts w:ascii="Arial" w:eastAsia="SimSun" w:hAnsi="Arial" w:cs="Arial"/>
                <w:sz w:val="18"/>
                <w:szCs w:val="18"/>
              </w:rPr>
            </w:pPr>
          </w:p>
        </w:tc>
        <w:tc>
          <w:tcPr>
            <w:tcW w:w="511" w:type="pct"/>
            <w:vAlign w:val="center"/>
          </w:tcPr>
          <w:p w14:paraId="6314B092" w14:textId="77777777" w:rsidR="00F7230B" w:rsidRPr="00965BCB" w:rsidRDefault="00F7230B" w:rsidP="004A3B67">
            <w:pPr>
              <w:keepNext/>
              <w:keepLines/>
              <w:spacing w:after="0"/>
              <w:jc w:val="center"/>
              <w:rPr>
                <w:ins w:id="4212" w:author="Huawei" w:date="2024-01-17T10:18:00Z"/>
                <w:rFonts w:ascii="Arial" w:eastAsia="SimSun" w:hAnsi="Arial"/>
                <w:sz w:val="18"/>
              </w:rPr>
            </w:pPr>
          </w:p>
        </w:tc>
      </w:tr>
      <w:tr w:rsidR="00F7230B" w:rsidRPr="00965BCB" w14:paraId="46A61AE8" w14:textId="77777777" w:rsidTr="004A3B67">
        <w:trPr>
          <w:jc w:val="center"/>
          <w:ins w:id="4213" w:author="Huawei" w:date="2024-01-17T10:18:00Z"/>
        </w:trPr>
        <w:tc>
          <w:tcPr>
            <w:tcW w:w="1763" w:type="pct"/>
            <w:vAlign w:val="center"/>
          </w:tcPr>
          <w:p w14:paraId="01A453BF" w14:textId="77777777" w:rsidR="00F7230B" w:rsidRPr="00965BCB" w:rsidRDefault="00F7230B" w:rsidP="004A3B67">
            <w:pPr>
              <w:keepNext/>
              <w:keepLines/>
              <w:spacing w:after="0"/>
              <w:rPr>
                <w:ins w:id="4214" w:author="Huawei" w:date="2024-01-17T10:18:00Z"/>
                <w:rFonts w:ascii="Arial" w:eastAsia="SimSun" w:hAnsi="Arial" w:cs="Arial"/>
                <w:sz w:val="18"/>
                <w:szCs w:val="18"/>
              </w:rPr>
            </w:pPr>
            <w:ins w:id="4215" w:author="Huawei" w:date="2024-01-17T10:18:00Z">
              <w:r w:rsidRPr="00965BCB">
                <w:rPr>
                  <w:rFonts w:ascii="Arial" w:eastAsia="SimSun" w:hAnsi="Arial" w:cs="Arial"/>
                  <w:sz w:val="18"/>
                  <w:szCs w:val="18"/>
                </w:rPr>
                <w:t>MCS index</w:t>
              </w:r>
            </w:ins>
          </w:p>
        </w:tc>
        <w:tc>
          <w:tcPr>
            <w:tcW w:w="420" w:type="pct"/>
            <w:vAlign w:val="center"/>
          </w:tcPr>
          <w:p w14:paraId="182D8687" w14:textId="77777777" w:rsidR="00F7230B" w:rsidRPr="00965BCB" w:rsidRDefault="00F7230B" w:rsidP="004A3B67">
            <w:pPr>
              <w:keepNext/>
              <w:keepLines/>
              <w:spacing w:after="0"/>
              <w:jc w:val="center"/>
              <w:rPr>
                <w:ins w:id="4216" w:author="Huawei" w:date="2024-01-17T10:18:00Z"/>
                <w:rFonts w:ascii="Arial" w:eastAsia="SimSun" w:hAnsi="Arial" w:cs="Arial"/>
                <w:sz w:val="18"/>
                <w:szCs w:val="18"/>
              </w:rPr>
            </w:pPr>
          </w:p>
        </w:tc>
        <w:tc>
          <w:tcPr>
            <w:tcW w:w="642" w:type="pct"/>
            <w:vAlign w:val="center"/>
          </w:tcPr>
          <w:p w14:paraId="258EAF1B" w14:textId="77777777" w:rsidR="00F7230B" w:rsidRPr="00965BCB" w:rsidRDefault="00F7230B" w:rsidP="004A3B67">
            <w:pPr>
              <w:keepNext/>
              <w:keepLines/>
              <w:spacing w:after="0"/>
              <w:jc w:val="center"/>
              <w:rPr>
                <w:ins w:id="4217" w:author="Huawei" w:date="2024-01-17T10:18:00Z"/>
                <w:rFonts w:ascii="Arial" w:eastAsia="SimSun" w:hAnsi="Arial" w:cs="Arial"/>
                <w:sz w:val="18"/>
                <w:szCs w:val="18"/>
              </w:rPr>
            </w:pPr>
            <w:ins w:id="4218" w:author="Huawei" w:date="2024-01-17T10:18:00Z">
              <w:r w:rsidRPr="00965BCB">
                <w:rPr>
                  <w:rFonts w:ascii="Arial" w:eastAsia="SimSun" w:hAnsi="Arial" w:cs="Arial"/>
                  <w:sz w:val="18"/>
                  <w:szCs w:val="18"/>
                </w:rPr>
                <w:t>17</w:t>
              </w:r>
            </w:ins>
          </w:p>
        </w:tc>
        <w:tc>
          <w:tcPr>
            <w:tcW w:w="642" w:type="pct"/>
            <w:vAlign w:val="center"/>
          </w:tcPr>
          <w:p w14:paraId="6DE0576A" w14:textId="77777777" w:rsidR="00F7230B" w:rsidRPr="00965BCB" w:rsidRDefault="00F7230B" w:rsidP="004A3B67">
            <w:pPr>
              <w:keepNext/>
              <w:keepLines/>
              <w:spacing w:after="0"/>
              <w:jc w:val="center"/>
              <w:rPr>
                <w:ins w:id="4219" w:author="Huawei" w:date="2024-01-17T10:18:00Z"/>
                <w:rFonts w:ascii="Arial" w:eastAsia="SimSun" w:hAnsi="Arial" w:cs="Arial"/>
                <w:sz w:val="18"/>
                <w:szCs w:val="18"/>
              </w:rPr>
            </w:pPr>
            <w:ins w:id="4220" w:author="Huawei" w:date="2024-01-17T10:18:00Z">
              <w:r w:rsidRPr="00965BCB">
                <w:rPr>
                  <w:rFonts w:ascii="Arial" w:eastAsia="SimSun" w:hAnsi="Arial" w:cs="Arial"/>
                  <w:sz w:val="18"/>
                  <w:szCs w:val="18"/>
                </w:rPr>
                <w:t>17</w:t>
              </w:r>
            </w:ins>
          </w:p>
        </w:tc>
        <w:tc>
          <w:tcPr>
            <w:tcW w:w="511" w:type="pct"/>
            <w:vAlign w:val="center"/>
          </w:tcPr>
          <w:p w14:paraId="52867355" w14:textId="77777777" w:rsidR="00F7230B" w:rsidRPr="00965BCB" w:rsidRDefault="00F7230B" w:rsidP="004A3B67">
            <w:pPr>
              <w:keepNext/>
              <w:keepLines/>
              <w:spacing w:after="0"/>
              <w:jc w:val="center"/>
              <w:rPr>
                <w:ins w:id="4221" w:author="Huawei" w:date="2024-01-17T10:18:00Z"/>
                <w:rFonts w:ascii="Arial" w:eastAsia="SimSun" w:hAnsi="Arial" w:cs="Arial"/>
                <w:sz w:val="18"/>
                <w:szCs w:val="18"/>
              </w:rPr>
            </w:pPr>
          </w:p>
        </w:tc>
        <w:tc>
          <w:tcPr>
            <w:tcW w:w="511" w:type="pct"/>
            <w:vAlign w:val="center"/>
          </w:tcPr>
          <w:p w14:paraId="0B0362D1" w14:textId="77777777" w:rsidR="00F7230B" w:rsidRPr="00965BCB" w:rsidRDefault="00F7230B" w:rsidP="004A3B67">
            <w:pPr>
              <w:keepNext/>
              <w:keepLines/>
              <w:spacing w:after="0"/>
              <w:jc w:val="center"/>
              <w:rPr>
                <w:ins w:id="4222" w:author="Huawei" w:date="2024-01-17T10:18:00Z"/>
                <w:rFonts w:ascii="Arial" w:eastAsia="SimSun" w:hAnsi="Arial" w:cs="Arial"/>
                <w:sz w:val="18"/>
                <w:szCs w:val="18"/>
              </w:rPr>
            </w:pPr>
          </w:p>
        </w:tc>
        <w:tc>
          <w:tcPr>
            <w:tcW w:w="511" w:type="pct"/>
            <w:vAlign w:val="center"/>
          </w:tcPr>
          <w:p w14:paraId="1BF2A4B9" w14:textId="77777777" w:rsidR="00F7230B" w:rsidRPr="00965BCB" w:rsidRDefault="00F7230B" w:rsidP="004A3B67">
            <w:pPr>
              <w:keepNext/>
              <w:keepLines/>
              <w:spacing w:after="0"/>
              <w:jc w:val="center"/>
              <w:rPr>
                <w:ins w:id="4223" w:author="Huawei" w:date="2024-01-17T10:18:00Z"/>
                <w:rFonts w:ascii="Arial" w:eastAsia="SimSun" w:hAnsi="Arial"/>
                <w:sz w:val="18"/>
              </w:rPr>
            </w:pPr>
          </w:p>
        </w:tc>
      </w:tr>
      <w:tr w:rsidR="00F7230B" w:rsidRPr="00965BCB" w14:paraId="608D9464" w14:textId="77777777" w:rsidTr="004A3B67">
        <w:trPr>
          <w:jc w:val="center"/>
          <w:ins w:id="4224" w:author="Huawei" w:date="2024-01-17T10:18:00Z"/>
        </w:trPr>
        <w:tc>
          <w:tcPr>
            <w:tcW w:w="1763" w:type="pct"/>
            <w:vAlign w:val="center"/>
          </w:tcPr>
          <w:p w14:paraId="6D631DFB" w14:textId="77777777" w:rsidR="00F7230B" w:rsidRPr="00965BCB" w:rsidRDefault="00F7230B" w:rsidP="004A3B67">
            <w:pPr>
              <w:keepNext/>
              <w:keepLines/>
              <w:spacing w:after="0"/>
              <w:rPr>
                <w:ins w:id="4225" w:author="Huawei" w:date="2024-01-17T10:18:00Z"/>
                <w:rFonts w:ascii="Arial" w:eastAsia="SimSun" w:hAnsi="Arial" w:cs="Arial"/>
                <w:sz w:val="18"/>
                <w:szCs w:val="18"/>
              </w:rPr>
            </w:pPr>
            <w:ins w:id="4226" w:author="Huawei" w:date="2024-01-17T10:18:00Z">
              <w:r w:rsidRPr="00965BCB">
                <w:rPr>
                  <w:rFonts w:ascii="Arial" w:eastAsia="SimSun" w:hAnsi="Arial" w:cs="Arial"/>
                  <w:sz w:val="18"/>
                  <w:szCs w:val="18"/>
                </w:rPr>
                <w:t>Modulation</w:t>
              </w:r>
            </w:ins>
          </w:p>
        </w:tc>
        <w:tc>
          <w:tcPr>
            <w:tcW w:w="420" w:type="pct"/>
            <w:vAlign w:val="center"/>
          </w:tcPr>
          <w:p w14:paraId="0E820F03" w14:textId="77777777" w:rsidR="00F7230B" w:rsidRPr="00965BCB" w:rsidRDefault="00F7230B" w:rsidP="004A3B67">
            <w:pPr>
              <w:keepNext/>
              <w:keepLines/>
              <w:spacing w:after="0"/>
              <w:jc w:val="center"/>
              <w:rPr>
                <w:ins w:id="4227" w:author="Huawei" w:date="2024-01-17T10:18:00Z"/>
                <w:rFonts w:ascii="Arial" w:eastAsia="SimSun" w:hAnsi="Arial" w:cs="Arial"/>
                <w:sz w:val="18"/>
                <w:szCs w:val="18"/>
              </w:rPr>
            </w:pPr>
          </w:p>
        </w:tc>
        <w:tc>
          <w:tcPr>
            <w:tcW w:w="642" w:type="pct"/>
            <w:vAlign w:val="center"/>
          </w:tcPr>
          <w:p w14:paraId="2E869E10" w14:textId="77777777" w:rsidR="00F7230B" w:rsidRPr="00965BCB" w:rsidRDefault="00F7230B" w:rsidP="004A3B67">
            <w:pPr>
              <w:keepNext/>
              <w:keepLines/>
              <w:spacing w:after="0"/>
              <w:jc w:val="center"/>
              <w:rPr>
                <w:ins w:id="4228" w:author="Huawei" w:date="2024-01-17T10:18:00Z"/>
                <w:rFonts w:ascii="Arial" w:eastAsia="SimSun" w:hAnsi="Arial" w:cs="Arial"/>
                <w:sz w:val="18"/>
                <w:szCs w:val="18"/>
              </w:rPr>
            </w:pPr>
            <w:ins w:id="4229" w:author="Huawei" w:date="2024-01-17T10:18:00Z">
              <w:r w:rsidRPr="00965BCB">
                <w:rPr>
                  <w:rFonts w:ascii="Arial" w:eastAsia="SimSun" w:hAnsi="Arial" w:cs="Arial"/>
                  <w:sz w:val="18"/>
                  <w:szCs w:val="18"/>
                </w:rPr>
                <w:t>64QAM</w:t>
              </w:r>
            </w:ins>
          </w:p>
        </w:tc>
        <w:tc>
          <w:tcPr>
            <w:tcW w:w="642" w:type="pct"/>
            <w:vAlign w:val="center"/>
          </w:tcPr>
          <w:p w14:paraId="7D6A9996" w14:textId="77777777" w:rsidR="00F7230B" w:rsidRPr="00965BCB" w:rsidRDefault="00F7230B" w:rsidP="004A3B67">
            <w:pPr>
              <w:keepNext/>
              <w:keepLines/>
              <w:spacing w:after="0"/>
              <w:jc w:val="center"/>
              <w:rPr>
                <w:ins w:id="4230" w:author="Huawei" w:date="2024-01-17T10:18:00Z"/>
                <w:rFonts w:ascii="Arial" w:eastAsia="SimSun" w:hAnsi="Arial" w:cs="Arial"/>
                <w:sz w:val="18"/>
                <w:szCs w:val="18"/>
              </w:rPr>
            </w:pPr>
            <w:ins w:id="4231" w:author="Huawei" w:date="2024-01-17T10:18:00Z">
              <w:r w:rsidRPr="00965BCB">
                <w:rPr>
                  <w:rFonts w:ascii="Arial" w:eastAsia="SimSun" w:hAnsi="Arial" w:cs="Arial"/>
                  <w:sz w:val="18"/>
                  <w:szCs w:val="18"/>
                </w:rPr>
                <w:t>64QAM</w:t>
              </w:r>
            </w:ins>
          </w:p>
        </w:tc>
        <w:tc>
          <w:tcPr>
            <w:tcW w:w="511" w:type="pct"/>
            <w:vAlign w:val="center"/>
          </w:tcPr>
          <w:p w14:paraId="7D92FE28" w14:textId="77777777" w:rsidR="00F7230B" w:rsidRPr="00965BCB" w:rsidRDefault="00F7230B" w:rsidP="004A3B67">
            <w:pPr>
              <w:keepNext/>
              <w:keepLines/>
              <w:spacing w:after="0"/>
              <w:jc w:val="center"/>
              <w:rPr>
                <w:ins w:id="4232" w:author="Huawei" w:date="2024-01-17T10:18:00Z"/>
                <w:rFonts w:ascii="Arial" w:eastAsia="SimSun" w:hAnsi="Arial" w:cs="Arial"/>
                <w:sz w:val="18"/>
                <w:szCs w:val="18"/>
              </w:rPr>
            </w:pPr>
          </w:p>
        </w:tc>
        <w:tc>
          <w:tcPr>
            <w:tcW w:w="511" w:type="pct"/>
            <w:vAlign w:val="center"/>
          </w:tcPr>
          <w:p w14:paraId="0B2D4FAD" w14:textId="77777777" w:rsidR="00F7230B" w:rsidRPr="00965BCB" w:rsidRDefault="00F7230B" w:rsidP="004A3B67">
            <w:pPr>
              <w:keepNext/>
              <w:keepLines/>
              <w:spacing w:after="0"/>
              <w:jc w:val="center"/>
              <w:rPr>
                <w:ins w:id="4233" w:author="Huawei" w:date="2024-01-17T10:18:00Z"/>
                <w:rFonts w:ascii="Arial" w:eastAsia="SimSun" w:hAnsi="Arial" w:cs="Arial"/>
                <w:sz w:val="18"/>
                <w:szCs w:val="18"/>
              </w:rPr>
            </w:pPr>
          </w:p>
        </w:tc>
        <w:tc>
          <w:tcPr>
            <w:tcW w:w="511" w:type="pct"/>
            <w:vAlign w:val="center"/>
          </w:tcPr>
          <w:p w14:paraId="64565F29" w14:textId="77777777" w:rsidR="00F7230B" w:rsidRPr="00965BCB" w:rsidRDefault="00F7230B" w:rsidP="004A3B67">
            <w:pPr>
              <w:keepNext/>
              <w:keepLines/>
              <w:spacing w:after="0"/>
              <w:jc w:val="center"/>
              <w:rPr>
                <w:ins w:id="4234" w:author="Huawei" w:date="2024-01-17T10:18:00Z"/>
                <w:rFonts w:ascii="Arial" w:eastAsia="SimSun" w:hAnsi="Arial"/>
                <w:sz w:val="18"/>
              </w:rPr>
            </w:pPr>
          </w:p>
        </w:tc>
      </w:tr>
      <w:tr w:rsidR="00F7230B" w:rsidRPr="00965BCB" w14:paraId="1D378AD2" w14:textId="77777777" w:rsidTr="004A3B67">
        <w:trPr>
          <w:jc w:val="center"/>
          <w:ins w:id="4235" w:author="Huawei" w:date="2024-01-17T10:18:00Z"/>
        </w:trPr>
        <w:tc>
          <w:tcPr>
            <w:tcW w:w="1763" w:type="pct"/>
            <w:vAlign w:val="center"/>
          </w:tcPr>
          <w:p w14:paraId="32829AC5" w14:textId="77777777" w:rsidR="00F7230B" w:rsidRPr="00965BCB" w:rsidRDefault="00F7230B" w:rsidP="004A3B67">
            <w:pPr>
              <w:keepNext/>
              <w:keepLines/>
              <w:spacing w:after="0"/>
              <w:rPr>
                <w:ins w:id="4236" w:author="Huawei" w:date="2024-01-17T10:18:00Z"/>
                <w:rFonts w:ascii="Arial" w:eastAsia="SimSun" w:hAnsi="Arial" w:cs="Arial"/>
                <w:sz w:val="18"/>
                <w:szCs w:val="18"/>
              </w:rPr>
            </w:pPr>
            <w:ins w:id="4237" w:author="Huawei" w:date="2024-01-17T10:18:00Z">
              <w:r w:rsidRPr="00965BCB">
                <w:rPr>
                  <w:rFonts w:ascii="Arial" w:eastAsia="SimSun" w:hAnsi="Arial" w:cs="Arial"/>
                  <w:sz w:val="18"/>
                  <w:szCs w:val="18"/>
                </w:rPr>
                <w:t>Target Coding Rate</w:t>
              </w:r>
            </w:ins>
          </w:p>
        </w:tc>
        <w:tc>
          <w:tcPr>
            <w:tcW w:w="420" w:type="pct"/>
            <w:vAlign w:val="center"/>
          </w:tcPr>
          <w:p w14:paraId="57783442" w14:textId="77777777" w:rsidR="00F7230B" w:rsidRPr="00965BCB" w:rsidRDefault="00F7230B" w:rsidP="004A3B67">
            <w:pPr>
              <w:keepNext/>
              <w:keepLines/>
              <w:spacing w:after="0"/>
              <w:jc w:val="center"/>
              <w:rPr>
                <w:ins w:id="4238" w:author="Huawei" w:date="2024-01-17T10:18:00Z"/>
                <w:rFonts w:ascii="Arial" w:eastAsia="SimSun" w:hAnsi="Arial" w:cs="Arial"/>
                <w:sz w:val="18"/>
                <w:szCs w:val="18"/>
              </w:rPr>
            </w:pPr>
          </w:p>
        </w:tc>
        <w:tc>
          <w:tcPr>
            <w:tcW w:w="642" w:type="pct"/>
            <w:vAlign w:val="center"/>
          </w:tcPr>
          <w:p w14:paraId="3979A6C3" w14:textId="77777777" w:rsidR="00F7230B" w:rsidRPr="00965BCB" w:rsidRDefault="00F7230B" w:rsidP="004A3B67">
            <w:pPr>
              <w:keepNext/>
              <w:keepLines/>
              <w:spacing w:after="0"/>
              <w:jc w:val="center"/>
              <w:rPr>
                <w:ins w:id="4239" w:author="Huawei" w:date="2024-01-17T10:18:00Z"/>
                <w:rFonts w:ascii="Arial" w:eastAsia="SimSun" w:hAnsi="Arial" w:cs="Arial"/>
                <w:sz w:val="18"/>
                <w:szCs w:val="18"/>
              </w:rPr>
            </w:pPr>
            <w:ins w:id="4240" w:author="Huawei" w:date="2024-01-17T10:18:00Z">
              <w:r w:rsidRPr="00965BCB">
                <w:rPr>
                  <w:rFonts w:ascii="Arial" w:eastAsia="SimSun" w:hAnsi="Arial" w:cs="Arial"/>
                  <w:sz w:val="18"/>
                  <w:szCs w:val="18"/>
                </w:rPr>
                <w:t>0.43</w:t>
              </w:r>
            </w:ins>
          </w:p>
        </w:tc>
        <w:tc>
          <w:tcPr>
            <w:tcW w:w="642" w:type="pct"/>
            <w:vAlign w:val="center"/>
          </w:tcPr>
          <w:p w14:paraId="0AFF5811" w14:textId="77777777" w:rsidR="00F7230B" w:rsidRPr="00965BCB" w:rsidRDefault="00F7230B" w:rsidP="004A3B67">
            <w:pPr>
              <w:keepNext/>
              <w:keepLines/>
              <w:spacing w:after="0"/>
              <w:jc w:val="center"/>
              <w:rPr>
                <w:ins w:id="4241" w:author="Huawei" w:date="2024-01-17T10:18:00Z"/>
                <w:rFonts w:ascii="Arial" w:eastAsia="SimSun" w:hAnsi="Arial" w:cs="Arial"/>
                <w:sz w:val="18"/>
                <w:szCs w:val="18"/>
              </w:rPr>
            </w:pPr>
            <w:ins w:id="4242" w:author="Huawei" w:date="2024-01-17T10:18:00Z">
              <w:r w:rsidRPr="00965BCB">
                <w:rPr>
                  <w:rFonts w:ascii="Arial" w:eastAsia="SimSun" w:hAnsi="Arial" w:cs="Arial"/>
                  <w:sz w:val="18"/>
                  <w:szCs w:val="18"/>
                </w:rPr>
                <w:t>0.43</w:t>
              </w:r>
            </w:ins>
          </w:p>
        </w:tc>
        <w:tc>
          <w:tcPr>
            <w:tcW w:w="511" w:type="pct"/>
            <w:vAlign w:val="center"/>
          </w:tcPr>
          <w:p w14:paraId="00E233C2" w14:textId="77777777" w:rsidR="00F7230B" w:rsidRPr="00965BCB" w:rsidRDefault="00F7230B" w:rsidP="004A3B67">
            <w:pPr>
              <w:keepNext/>
              <w:keepLines/>
              <w:spacing w:after="0"/>
              <w:jc w:val="center"/>
              <w:rPr>
                <w:ins w:id="4243" w:author="Huawei" w:date="2024-01-17T10:18:00Z"/>
                <w:rFonts w:ascii="Arial" w:eastAsia="SimSun" w:hAnsi="Arial" w:cs="Arial"/>
                <w:sz w:val="18"/>
                <w:szCs w:val="18"/>
              </w:rPr>
            </w:pPr>
          </w:p>
        </w:tc>
        <w:tc>
          <w:tcPr>
            <w:tcW w:w="511" w:type="pct"/>
            <w:vAlign w:val="center"/>
          </w:tcPr>
          <w:p w14:paraId="00E85A12" w14:textId="77777777" w:rsidR="00F7230B" w:rsidRPr="00965BCB" w:rsidRDefault="00F7230B" w:rsidP="004A3B67">
            <w:pPr>
              <w:keepNext/>
              <w:keepLines/>
              <w:spacing w:after="0"/>
              <w:jc w:val="center"/>
              <w:rPr>
                <w:ins w:id="4244" w:author="Huawei" w:date="2024-01-17T10:18:00Z"/>
                <w:rFonts w:ascii="Arial" w:eastAsia="SimSun" w:hAnsi="Arial" w:cs="Arial"/>
                <w:sz w:val="18"/>
                <w:szCs w:val="18"/>
              </w:rPr>
            </w:pPr>
          </w:p>
        </w:tc>
        <w:tc>
          <w:tcPr>
            <w:tcW w:w="511" w:type="pct"/>
            <w:vAlign w:val="center"/>
          </w:tcPr>
          <w:p w14:paraId="6CD407AE" w14:textId="77777777" w:rsidR="00F7230B" w:rsidRPr="00965BCB" w:rsidRDefault="00F7230B" w:rsidP="004A3B67">
            <w:pPr>
              <w:keepNext/>
              <w:keepLines/>
              <w:spacing w:after="0"/>
              <w:jc w:val="center"/>
              <w:rPr>
                <w:ins w:id="4245" w:author="Huawei" w:date="2024-01-17T10:18:00Z"/>
                <w:rFonts w:ascii="Arial" w:eastAsia="SimSun" w:hAnsi="Arial"/>
                <w:sz w:val="18"/>
              </w:rPr>
            </w:pPr>
          </w:p>
        </w:tc>
      </w:tr>
      <w:tr w:rsidR="00F7230B" w:rsidRPr="00965BCB" w14:paraId="7512F42F" w14:textId="77777777" w:rsidTr="004A3B67">
        <w:trPr>
          <w:jc w:val="center"/>
          <w:ins w:id="4246" w:author="Huawei" w:date="2024-01-17T10:18:00Z"/>
        </w:trPr>
        <w:tc>
          <w:tcPr>
            <w:tcW w:w="1763" w:type="pct"/>
            <w:vAlign w:val="center"/>
          </w:tcPr>
          <w:p w14:paraId="76D5551B" w14:textId="77777777" w:rsidR="00F7230B" w:rsidRPr="00965BCB" w:rsidRDefault="00F7230B" w:rsidP="004A3B67">
            <w:pPr>
              <w:keepNext/>
              <w:keepLines/>
              <w:spacing w:after="0"/>
              <w:rPr>
                <w:ins w:id="4247" w:author="Huawei" w:date="2024-01-17T10:18:00Z"/>
                <w:rFonts w:ascii="Arial" w:eastAsia="SimSun" w:hAnsi="Arial" w:cs="Arial"/>
                <w:sz w:val="18"/>
                <w:szCs w:val="18"/>
              </w:rPr>
            </w:pPr>
            <w:ins w:id="4248" w:author="Huawei" w:date="2024-01-17T10:18:00Z">
              <w:r w:rsidRPr="00965BCB">
                <w:rPr>
                  <w:rFonts w:ascii="Arial" w:eastAsia="SimSun" w:hAnsi="Arial" w:cs="Arial"/>
                  <w:sz w:val="18"/>
                  <w:szCs w:val="18"/>
                </w:rPr>
                <w:t>Number of MIMO layers</w:t>
              </w:r>
            </w:ins>
          </w:p>
        </w:tc>
        <w:tc>
          <w:tcPr>
            <w:tcW w:w="420" w:type="pct"/>
            <w:vAlign w:val="center"/>
          </w:tcPr>
          <w:p w14:paraId="712EDD33" w14:textId="77777777" w:rsidR="00F7230B" w:rsidRPr="00965BCB" w:rsidRDefault="00F7230B" w:rsidP="004A3B67">
            <w:pPr>
              <w:keepNext/>
              <w:keepLines/>
              <w:spacing w:after="0"/>
              <w:jc w:val="center"/>
              <w:rPr>
                <w:ins w:id="4249" w:author="Huawei" w:date="2024-01-17T10:18:00Z"/>
                <w:rFonts w:ascii="Arial" w:eastAsia="SimSun" w:hAnsi="Arial" w:cs="Arial"/>
                <w:sz w:val="18"/>
                <w:szCs w:val="18"/>
              </w:rPr>
            </w:pPr>
          </w:p>
        </w:tc>
        <w:tc>
          <w:tcPr>
            <w:tcW w:w="642" w:type="pct"/>
            <w:vAlign w:val="center"/>
          </w:tcPr>
          <w:p w14:paraId="2DE8D90D" w14:textId="77777777" w:rsidR="00F7230B" w:rsidRPr="00965BCB" w:rsidRDefault="00F7230B" w:rsidP="004A3B67">
            <w:pPr>
              <w:keepNext/>
              <w:keepLines/>
              <w:spacing w:after="0"/>
              <w:jc w:val="center"/>
              <w:rPr>
                <w:ins w:id="4250" w:author="Huawei" w:date="2024-01-17T10:18:00Z"/>
                <w:rFonts w:ascii="Arial" w:eastAsia="SimSun" w:hAnsi="Arial" w:cs="Arial"/>
                <w:sz w:val="18"/>
                <w:szCs w:val="18"/>
              </w:rPr>
            </w:pPr>
            <w:ins w:id="4251" w:author="Huawei" w:date="2024-01-17T10:18:00Z">
              <w:r w:rsidRPr="00965BCB">
                <w:rPr>
                  <w:rFonts w:ascii="Arial" w:eastAsia="SimSun" w:hAnsi="Arial" w:cs="Arial"/>
                  <w:sz w:val="18"/>
                  <w:szCs w:val="18"/>
                </w:rPr>
                <w:t>2</w:t>
              </w:r>
            </w:ins>
          </w:p>
        </w:tc>
        <w:tc>
          <w:tcPr>
            <w:tcW w:w="642" w:type="pct"/>
            <w:vAlign w:val="center"/>
          </w:tcPr>
          <w:p w14:paraId="58DB9460" w14:textId="77777777" w:rsidR="00F7230B" w:rsidRPr="00965BCB" w:rsidRDefault="00F7230B" w:rsidP="004A3B67">
            <w:pPr>
              <w:keepNext/>
              <w:keepLines/>
              <w:spacing w:after="0"/>
              <w:jc w:val="center"/>
              <w:rPr>
                <w:ins w:id="4252" w:author="Huawei" w:date="2024-01-17T10:18:00Z"/>
                <w:rFonts w:ascii="Arial" w:eastAsia="SimSun" w:hAnsi="Arial" w:cs="Arial"/>
                <w:sz w:val="18"/>
                <w:szCs w:val="18"/>
              </w:rPr>
            </w:pPr>
            <w:ins w:id="4253" w:author="Huawei" w:date="2024-01-17T10:18:00Z">
              <w:r w:rsidRPr="00965BCB">
                <w:rPr>
                  <w:rFonts w:ascii="Arial" w:eastAsia="SimSun" w:hAnsi="Arial" w:cs="Arial"/>
                  <w:sz w:val="18"/>
                  <w:szCs w:val="18"/>
                </w:rPr>
                <w:t>2</w:t>
              </w:r>
            </w:ins>
          </w:p>
        </w:tc>
        <w:tc>
          <w:tcPr>
            <w:tcW w:w="511" w:type="pct"/>
            <w:vAlign w:val="center"/>
          </w:tcPr>
          <w:p w14:paraId="7AD7F9BE" w14:textId="77777777" w:rsidR="00F7230B" w:rsidRPr="00965BCB" w:rsidRDefault="00F7230B" w:rsidP="004A3B67">
            <w:pPr>
              <w:keepNext/>
              <w:keepLines/>
              <w:spacing w:after="0"/>
              <w:jc w:val="center"/>
              <w:rPr>
                <w:ins w:id="4254" w:author="Huawei" w:date="2024-01-17T10:18:00Z"/>
                <w:rFonts w:ascii="Arial" w:eastAsia="SimSun" w:hAnsi="Arial" w:cs="Arial"/>
                <w:sz w:val="18"/>
                <w:szCs w:val="18"/>
              </w:rPr>
            </w:pPr>
          </w:p>
        </w:tc>
        <w:tc>
          <w:tcPr>
            <w:tcW w:w="511" w:type="pct"/>
            <w:vAlign w:val="center"/>
          </w:tcPr>
          <w:p w14:paraId="4A94EA2E" w14:textId="77777777" w:rsidR="00F7230B" w:rsidRPr="00965BCB" w:rsidRDefault="00F7230B" w:rsidP="004A3B67">
            <w:pPr>
              <w:keepNext/>
              <w:keepLines/>
              <w:spacing w:after="0"/>
              <w:jc w:val="center"/>
              <w:rPr>
                <w:ins w:id="4255" w:author="Huawei" w:date="2024-01-17T10:18:00Z"/>
                <w:rFonts w:ascii="Arial" w:eastAsia="SimSun" w:hAnsi="Arial" w:cs="Arial"/>
                <w:sz w:val="18"/>
                <w:szCs w:val="18"/>
              </w:rPr>
            </w:pPr>
          </w:p>
        </w:tc>
        <w:tc>
          <w:tcPr>
            <w:tcW w:w="511" w:type="pct"/>
            <w:vAlign w:val="center"/>
          </w:tcPr>
          <w:p w14:paraId="4DE8BFCD" w14:textId="77777777" w:rsidR="00F7230B" w:rsidRPr="00965BCB" w:rsidRDefault="00F7230B" w:rsidP="004A3B67">
            <w:pPr>
              <w:keepNext/>
              <w:keepLines/>
              <w:spacing w:after="0"/>
              <w:jc w:val="center"/>
              <w:rPr>
                <w:ins w:id="4256" w:author="Huawei" w:date="2024-01-17T10:18:00Z"/>
                <w:rFonts w:ascii="Arial" w:eastAsia="SimSun" w:hAnsi="Arial"/>
                <w:sz w:val="18"/>
              </w:rPr>
            </w:pPr>
          </w:p>
        </w:tc>
      </w:tr>
      <w:tr w:rsidR="00F7230B" w:rsidRPr="00965BCB" w14:paraId="5CCC17D4" w14:textId="77777777" w:rsidTr="004A3B67">
        <w:trPr>
          <w:jc w:val="center"/>
          <w:ins w:id="4257" w:author="Huawei" w:date="2024-01-17T10:18:00Z"/>
        </w:trPr>
        <w:tc>
          <w:tcPr>
            <w:tcW w:w="1763" w:type="pct"/>
            <w:vAlign w:val="center"/>
          </w:tcPr>
          <w:p w14:paraId="732EB1AC" w14:textId="77777777" w:rsidR="00F7230B" w:rsidRPr="00965BCB" w:rsidRDefault="00F7230B" w:rsidP="004A3B67">
            <w:pPr>
              <w:keepNext/>
              <w:keepLines/>
              <w:spacing w:after="0"/>
              <w:rPr>
                <w:ins w:id="4258" w:author="Huawei" w:date="2024-01-17T10:18:00Z"/>
                <w:rFonts w:ascii="Arial" w:eastAsia="SimSun" w:hAnsi="Arial" w:cs="Arial"/>
                <w:sz w:val="18"/>
                <w:szCs w:val="18"/>
              </w:rPr>
            </w:pPr>
            <w:ins w:id="4259" w:author="Huawei" w:date="2024-01-17T10:18:00Z">
              <w:r w:rsidRPr="00965BCB">
                <w:rPr>
                  <w:rFonts w:ascii="Arial" w:eastAsia="SimSun" w:hAnsi="Arial" w:cs="Arial"/>
                  <w:sz w:val="18"/>
                  <w:szCs w:val="18"/>
                </w:rPr>
                <w:t xml:space="preserve">Number of DMRS </w:t>
              </w:r>
              <w:r w:rsidRPr="00965BCB">
                <w:rPr>
                  <w:rFonts w:ascii="Arial" w:eastAsia="SimSun" w:hAnsi="Arial" w:cs="Arial" w:hint="eastAsia"/>
                  <w:sz w:val="18"/>
                  <w:szCs w:val="18"/>
                  <w:lang w:eastAsia="zh-CN"/>
                </w:rPr>
                <w:t>REs</w:t>
              </w:r>
            </w:ins>
          </w:p>
        </w:tc>
        <w:tc>
          <w:tcPr>
            <w:tcW w:w="420" w:type="pct"/>
            <w:vAlign w:val="center"/>
          </w:tcPr>
          <w:p w14:paraId="61630466" w14:textId="77777777" w:rsidR="00F7230B" w:rsidRPr="00965BCB" w:rsidRDefault="00F7230B" w:rsidP="004A3B67">
            <w:pPr>
              <w:keepNext/>
              <w:keepLines/>
              <w:spacing w:after="0"/>
              <w:jc w:val="center"/>
              <w:rPr>
                <w:ins w:id="4260" w:author="Huawei" w:date="2024-01-17T10:18:00Z"/>
                <w:rFonts w:ascii="Arial" w:eastAsia="SimSun" w:hAnsi="Arial" w:cs="Arial"/>
                <w:sz w:val="18"/>
                <w:szCs w:val="18"/>
              </w:rPr>
            </w:pPr>
          </w:p>
        </w:tc>
        <w:tc>
          <w:tcPr>
            <w:tcW w:w="642" w:type="pct"/>
            <w:vAlign w:val="center"/>
          </w:tcPr>
          <w:p w14:paraId="2EACB311" w14:textId="77777777" w:rsidR="00F7230B" w:rsidRPr="00965BCB" w:rsidRDefault="00F7230B" w:rsidP="004A3B67">
            <w:pPr>
              <w:keepNext/>
              <w:keepLines/>
              <w:spacing w:after="0"/>
              <w:jc w:val="center"/>
              <w:rPr>
                <w:ins w:id="4261" w:author="Huawei" w:date="2024-01-17T10:18:00Z"/>
                <w:rFonts w:ascii="Arial" w:eastAsia="SimSun" w:hAnsi="Arial" w:cs="Arial"/>
                <w:sz w:val="18"/>
                <w:szCs w:val="18"/>
              </w:rPr>
            </w:pPr>
          </w:p>
        </w:tc>
        <w:tc>
          <w:tcPr>
            <w:tcW w:w="642" w:type="pct"/>
            <w:vAlign w:val="center"/>
          </w:tcPr>
          <w:p w14:paraId="325E703D" w14:textId="77777777" w:rsidR="00F7230B" w:rsidRPr="00965BCB" w:rsidRDefault="00F7230B" w:rsidP="004A3B67">
            <w:pPr>
              <w:keepNext/>
              <w:keepLines/>
              <w:spacing w:after="0"/>
              <w:jc w:val="center"/>
              <w:rPr>
                <w:ins w:id="4262" w:author="Huawei" w:date="2024-01-17T10:18:00Z"/>
                <w:rFonts w:ascii="Arial" w:eastAsia="SimSun" w:hAnsi="Arial" w:cs="Arial"/>
                <w:sz w:val="18"/>
                <w:szCs w:val="18"/>
              </w:rPr>
            </w:pPr>
          </w:p>
        </w:tc>
        <w:tc>
          <w:tcPr>
            <w:tcW w:w="511" w:type="pct"/>
            <w:vAlign w:val="center"/>
          </w:tcPr>
          <w:p w14:paraId="6C049E90" w14:textId="77777777" w:rsidR="00F7230B" w:rsidRPr="00965BCB" w:rsidRDefault="00F7230B" w:rsidP="004A3B67">
            <w:pPr>
              <w:keepNext/>
              <w:keepLines/>
              <w:spacing w:after="0"/>
              <w:jc w:val="center"/>
              <w:rPr>
                <w:ins w:id="4263" w:author="Huawei" w:date="2024-01-17T10:18:00Z"/>
                <w:rFonts w:ascii="Arial" w:eastAsia="SimSun" w:hAnsi="Arial" w:cs="Arial"/>
                <w:sz w:val="18"/>
                <w:szCs w:val="18"/>
              </w:rPr>
            </w:pPr>
          </w:p>
        </w:tc>
        <w:tc>
          <w:tcPr>
            <w:tcW w:w="511" w:type="pct"/>
            <w:vAlign w:val="center"/>
          </w:tcPr>
          <w:p w14:paraId="0843E251" w14:textId="77777777" w:rsidR="00F7230B" w:rsidRPr="00965BCB" w:rsidRDefault="00F7230B" w:rsidP="004A3B67">
            <w:pPr>
              <w:keepNext/>
              <w:keepLines/>
              <w:spacing w:after="0"/>
              <w:jc w:val="center"/>
              <w:rPr>
                <w:ins w:id="4264" w:author="Huawei" w:date="2024-01-17T10:18:00Z"/>
                <w:rFonts w:ascii="Arial" w:eastAsia="SimSun" w:hAnsi="Arial" w:cs="Arial"/>
                <w:sz w:val="18"/>
                <w:szCs w:val="18"/>
              </w:rPr>
            </w:pPr>
          </w:p>
        </w:tc>
        <w:tc>
          <w:tcPr>
            <w:tcW w:w="511" w:type="pct"/>
            <w:vAlign w:val="center"/>
          </w:tcPr>
          <w:p w14:paraId="2F4DF566" w14:textId="77777777" w:rsidR="00F7230B" w:rsidRPr="00965BCB" w:rsidRDefault="00F7230B" w:rsidP="004A3B67">
            <w:pPr>
              <w:keepNext/>
              <w:keepLines/>
              <w:spacing w:after="0"/>
              <w:jc w:val="center"/>
              <w:rPr>
                <w:ins w:id="4265" w:author="Huawei" w:date="2024-01-17T10:18:00Z"/>
                <w:rFonts w:ascii="Arial" w:eastAsia="SimSun" w:hAnsi="Arial"/>
                <w:sz w:val="18"/>
              </w:rPr>
            </w:pPr>
          </w:p>
        </w:tc>
      </w:tr>
      <w:tr w:rsidR="00F7230B" w:rsidRPr="00965BCB" w14:paraId="6BE709FE" w14:textId="77777777" w:rsidTr="004A3B67">
        <w:trPr>
          <w:jc w:val="center"/>
          <w:ins w:id="4266" w:author="Huawei" w:date="2024-01-17T10:18:00Z"/>
        </w:trPr>
        <w:tc>
          <w:tcPr>
            <w:tcW w:w="1763" w:type="pct"/>
            <w:vAlign w:val="center"/>
          </w:tcPr>
          <w:p w14:paraId="1CBB0EB0" w14:textId="77777777" w:rsidR="00F7230B" w:rsidRPr="00965BCB" w:rsidRDefault="00F7230B" w:rsidP="004A3B67">
            <w:pPr>
              <w:keepNext/>
              <w:keepLines/>
              <w:spacing w:after="0"/>
              <w:ind w:firstLineChars="50" w:firstLine="90"/>
              <w:rPr>
                <w:ins w:id="4267" w:author="Huawei" w:date="2024-01-17T10:18:00Z"/>
                <w:rFonts w:ascii="Arial" w:eastAsia="SimSun" w:hAnsi="Arial" w:cs="Arial"/>
                <w:sz w:val="18"/>
                <w:szCs w:val="18"/>
              </w:rPr>
            </w:pPr>
            <w:ins w:id="4268" w:author="Huawei" w:date="2024-01-17T10:18:00Z">
              <w:r w:rsidRPr="00965BCB">
                <w:rPr>
                  <w:rFonts w:ascii="Arial" w:eastAsia="SimSun" w:hAnsi="Arial" w:cs="Arial"/>
                  <w:sz w:val="18"/>
                  <w:szCs w:val="18"/>
                </w:rPr>
                <w:t xml:space="preserve">For Slots 0 and Slot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if </w:t>
              </w:r>
              <w:proofErr w:type="gramStart"/>
              <w:r w:rsidRPr="00965BCB">
                <w:rPr>
                  <w:rFonts w:ascii="Arial" w:eastAsia="SimSun" w:hAnsi="Arial" w:cs="Arial"/>
                  <w:sz w:val="18"/>
                  <w:szCs w:val="18"/>
                </w:rPr>
                <w:t>mod(</w:t>
              </w:r>
              <w:proofErr w:type="spellStart"/>
              <w:proofErr w:type="gramEnd"/>
              <w:r w:rsidRPr="00965BCB">
                <w:rPr>
                  <w:rFonts w:ascii="Arial" w:eastAsia="SimSun" w:hAnsi="Arial" w:cs="Arial"/>
                  <w:sz w:val="18"/>
                  <w:szCs w:val="18"/>
                </w:rPr>
                <w:t>i</w:t>
              </w:r>
              <w:proofErr w:type="spellEnd"/>
              <w:r w:rsidRPr="00965BCB">
                <w:rPr>
                  <w:rFonts w:ascii="Arial" w:eastAsia="SimSun" w:hAnsi="Arial" w:cs="Arial"/>
                  <w:sz w:val="18"/>
                  <w:szCs w:val="18"/>
                </w:rPr>
                <w:t xml:space="preserve">, 5) = 4 for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from {0,…,159}</w:t>
              </w:r>
            </w:ins>
          </w:p>
        </w:tc>
        <w:tc>
          <w:tcPr>
            <w:tcW w:w="420" w:type="pct"/>
            <w:vAlign w:val="center"/>
          </w:tcPr>
          <w:p w14:paraId="4F2F3447" w14:textId="77777777" w:rsidR="00F7230B" w:rsidRPr="00965BCB" w:rsidRDefault="00F7230B" w:rsidP="004A3B67">
            <w:pPr>
              <w:keepNext/>
              <w:keepLines/>
              <w:spacing w:after="0"/>
              <w:jc w:val="center"/>
              <w:rPr>
                <w:ins w:id="4269" w:author="Huawei" w:date="2024-01-17T10:18:00Z"/>
                <w:rFonts w:ascii="Arial" w:eastAsia="SimSun" w:hAnsi="Arial" w:cs="Arial"/>
                <w:sz w:val="18"/>
                <w:szCs w:val="18"/>
              </w:rPr>
            </w:pPr>
          </w:p>
        </w:tc>
        <w:tc>
          <w:tcPr>
            <w:tcW w:w="642" w:type="pct"/>
            <w:vAlign w:val="center"/>
          </w:tcPr>
          <w:p w14:paraId="60F5666D" w14:textId="77777777" w:rsidR="00F7230B" w:rsidRPr="00965BCB" w:rsidRDefault="00F7230B" w:rsidP="004A3B67">
            <w:pPr>
              <w:keepNext/>
              <w:keepLines/>
              <w:spacing w:after="0"/>
              <w:jc w:val="center"/>
              <w:rPr>
                <w:ins w:id="4270" w:author="Huawei" w:date="2024-01-17T10:18:00Z"/>
                <w:rFonts w:ascii="Arial" w:eastAsia="SimSun" w:hAnsi="Arial" w:cs="Arial"/>
                <w:sz w:val="18"/>
                <w:szCs w:val="18"/>
                <w:lang w:eastAsia="zh-CN"/>
              </w:rPr>
            </w:pPr>
            <w:ins w:id="4271" w:author="Huawei" w:date="2024-01-17T10:18:00Z">
              <w:r w:rsidRPr="00965BCB">
                <w:rPr>
                  <w:rFonts w:ascii="Arial" w:eastAsia="SimSun" w:hAnsi="Arial" w:cs="Arial" w:hint="eastAsia"/>
                  <w:sz w:val="18"/>
                  <w:szCs w:val="18"/>
                  <w:lang w:eastAsia="zh-CN"/>
                </w:rPr>
                <w:t>N</w:t>
              </w:r>
              <w:r w:rsidRPr="00965BCB">
                <w:rPr>
                  <w:rFonts w:ascii="Arial" w:eastAsia="SimSun" w:hAnsi="Arial" w:cs="Arial"/>
                  <w:sz w:val="18"/>
                  <w:szCs w:val="18"/>
                  <w:lang w:eastAsia="zh-CN"/>
                </w:rPr>
                <w:t>/A</w:t>
              </w:r>
            </w:ins>
          </w:p>
        </w:tc>
        <w:tc>
          <w:tcPr>
            <w:tcW w:w="642" w:type="pct"/>
            <w:vAlign w:val="center"/>
          </w:tcPr>
          <w:p w14:paraId="41674D3F" w14:textId="77777777" w:rsidR="00F7230B" w:rsidRPr="00965BCB" w:rsidRDefault="00F7230B" w:rsidP="004A3B67">
            <w:pPr>
              <w:keepNext/>
              <w:keepLines/>
              <w:spacing w:after="0"/>
              <w:jc w:val="center"/>
              <w:rPr>
                <w:ins w:id="4272" w:author="Huawei" w:date="2024-01-17T10:18:00Z"/>
                <w:rFonts w:ascii="Arial" w:eastAsia="SimSun" w:hAnsi="Arial" w:cs="Arial"/>
                <w:sz w:val="18"/>
                <w:szCs w:val="18"/>
                <w:lang w:eastAsia="zh-CN"/>
              </w:rPr>
            </w:pPr>
            <w:ins w:id="4273" w:author="Huawei" w:date="2024-01-17T10:18:00Z">
              <w:r w:rsidRPr="00965BCB">
                <w:rPr>
                  <w:rFonts w:ascii="Arial" w:eastAsia="SimSun" w:hAnsi="Arial" w:cs="Arial" w:hint="eastAsia"/>
                  <w:sz w:val="18"/>
                  <w:szCs w:val="18"/>
                  <w:lang w:eastAsia="zh-CN"/>
                </w:rPr>
                <w:t>N</w:t>
              </w:r>
              <w:r w:rsidRPr="00965BCB">
                <w:rPr>
                  <w:rFonts w:ascii="Arial" w:eastAsia="SimSun" w:hAnsi="Arial" w:cs="Arial"/>
                  <w:sz w:val="18"/>
                  <w:szCs w:val="18"/>
                  <w:lang w:eastAsia="zh-CN"/>
                </w:rPr>
                <w:t>/A</w:t>
              </w:r>
            </w:ins>
          </w:p>
        </w:tc>
        <w:tc>
          <w:tcPr>
            <w:tcW w:w="511" w:type="pct"/>
            <w:vAlign w:val="center"/>
          </w:tcPr>
          <w:p w14:paraId="330B4813" w14:textId="77777777" w:rsidR="00F7230B" w:rsidRPr="00965BCB" w:rsidRDefault="00F7230B" w:rsidP="004A3B67">
            <w:pPr>
              <w:keepNext/>
              <w:keepLines/>
              <w:spacing w:after="0"/>
              <w:jc w:val="center"/>
              <w:rPr>
                <w:ins w:id="4274" w:author="Huawei" w:date="2024-01-17T10:18:00Z"/>
                <w:rFonts w:ascii="Arial" w:eastAsia="SimSun" w:hAnsi="Arial" w:cs="Arial"/>
                <w:sz w:val="18"/>
                <w:szCs w:val="18"/>
              </w:rPr>
            </w:pPr>
          </w:p>
        </w:tc>
        <w:tc>
          <w:tcPr>
            <w:tcW w:w="511" w:type="pct"/>
            <w:vAlign w:val="center"/>
          </w:tcPr>
          <w:p w14:paraId="52D8C0BE" w14:textId="77777777" w:rsidR="00F7230B" w:rsidRPr="00965BCB" w:rsidRDefault="00F7230B" w:rsidP="004A3B67">
            <w:pPr>
              <w:keepNext/>
              <w:keepLines/>
              <w:spacing w:after="0"/>
              <w:jc w:val="center"/>
              <w:rPr>
                <w:ins w:id="4275" w:author="Huawei" w:date="2024-01-17T10:18:00Z"/>
                <w:rFonts w:ascii="Arial" w:eastAsia="SimSun" w:hAnsi="Arial" w:cs="Arial"/>
                <w:sz w:val="18"/>
                <w:szCs w:val="18"/>
              </w:rPr>
            </w:pPr>
          </w:p>
        </w:tc>
        <w:tc>
          <w:tcPr>
            <w:tcW w:w="511" w:type="pct"/>
            <w:vAlign w:val="center"/>
          </w:tcPr>
          <w:p w14:paraId="60670992" w14:textId="77777777" w:rsidR="00F7230B" w:rsidRPr="00965BCB" w:rsidRDefault="00F7230B" w:rsidP="004A3B67">
            <w:pPr>
              <w:keepNext/>
              <w:keepLines/>
              <w:spacing w:after="0"/>
              <w:jc w:val="center"/>
              <w:rPr>
                <w:ins w:id="4276" w:author="Huawei" w:date="2024-01-17T10:18:00Z"/>
                <w:rFonts w:ascii="Arial" w:eastAsia="SimSun" w:hAnsi="Arial"/>
                <w:sz w:val="18"/>
              </w:rPr>
            </w:pPr>
          </w:p>
        </w:tc>
      </w:tr>
      <w:tr w:rsidR="00F7230B" w:rsidRPr="00965BCB" w14:paraId="3A8277CA" w14:textId="77777777" w:rsidTr="004A3B67">
        <w:trPr>
          <w:jc w:val="center"/>
          <w:ins w:id="4277" w:author="Huawei" w:date="2024-01-17T10:18:00Z"/>
        </w:trPr>
        <w:tc>
          <w:tcPr>
            <w:tcW w:w="1763" w:type="pct"/>
            <w:vAlign w:val="center"/>
          </w:tcPr>
          <w:p w14:paraId="19773AF4" w14:textId="77777777" w:rsidR="00F7230B" w:rsidRPr="00965BCB" w:rsidRDefault="00F7230B" w:rsidP="004A3B67">
            <w:pPr>
              <w:keepNext/>
              <w:keepLines/>
              <w:spacing w:after="0"/>
              <w:rPr>
                <w:ins w:id="4278" w:author="Huawei" w:date="2024-01-17T10:18:00Z"/>
                <w:rFonts w:ascii="Arial" w:eastAsia="SimSun" w:hAnsi="Arial" w:cs="Arial"/>
                <w:sz w:val="18"/>
                <w:szCs w:val="18"/>
              </w:rPr>
            </w:pPr>
            <w:ins w:id="4279" w:author="Huawei" w:date="2024-01-17T10:18:00Z">
              <w:r w:rsidRPr="00965BCB">
                <w:rPr>
                  <w:rFonts w:ascii="Arial" w:eastAsia="SimSun" w:hAnsi="Arial" w:cs="Arial"/>
                  <w:sz w:val="18"/>
                  <w:szCs w:val="18"/>
                </w:rPr>
                <w:t xml:space="preserve">  For Slot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if </w:t>
              </w:r>
              <w:proofErr w:type="gramStart"/>
              <w:r w:rsidRPr="00965BCB">
                <w:rPr>
                  <w:rFonts w:ascii="Arial" w:eastAsia="SimSun" w:hAnsi="Arial" w:cs="Arial"/>
                  <w:sz w:val="18"/>
                  <w:szCs w:val="18"/>
                </w:rPr>
                <w:t>mod(</w:t>
              </w:r>
              <w:proofErr w:type="spellStart"/>
              <w:proofErr w:type="gramEnd"/>
              <w:r w:rsidRPr="00965BCB">
                <w:rPr>
                  <w:rFonts w:ascii="Arial" w:eastAsia="SimSun" w:hAnsi="Arial" w:cs="Arial"/>
                  <w:sz w:val="18"/>
                  <w:szCs w:val="18"/>
                </w:rPr>
                <w:t>i</w:t>
              </w:r>
              <w:proofErr w:type="spellEnd"/>
              <w:r w:rsidRPr="00965BCB">
                <w:rPr>
                  <w:rFonts w:ascii="Arial" w:eastAsia="SimSun" w:hAnsi="Arial" w:cs="Arial"/>
                  <w:sz w:val="18"/>
                  <w:szCs w:val="18"/>
                </w:rPr>
                <w:t xml:space="preserve">, 5) = 3 for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from {0,…, 159}</w:t>
              </w:r>
            </w:ins>
          </w:p>
        </w:tc>
        <w:tc>
          <w:tcPr>
            <w:tcW w:w="420" w:type="pct"/>
            <w:vAlign w:val="center"/>
          </w:tcPr>
          <w:p w14:paraId="0E1D68DA" w14:textId="77777777" w:rsidR="00F7230B" w:rsidRPr="00965BCB" w:rsidRDefault="00F7230B" w:rsidP="004A3B67">
            <w:pPr>
              <w:keepNext/>
              <w:keepLines/>
              <w:spacing w:after="0"/>
              <w:jc w:val="center"/>
              <w:rPr>
                <w:ins w:id="4280" w:author="Huawei" w:date="2024-01-17T10:18:00Z"/>
                <w:rFonts w:ascii="Arial" w:eastAsia="SimSun" w:hAnsi="Arial" w:cs="Arial"/>
                <w:sz w:val="18"/>
                <w:szCs w:val="18"/>
              </w:rPr>
            </w:pPr>
          </w:p>
        </w:tc>
        <w:tc>
          <w:tcPr>
            <w:tcW w:w="642" w:type="pct"/>
            <w:vAlign w:val="center"/>
          </w:tcPr>
          <w:p w14:paraId="194C2E3E" w14:textId="77777777" w:rsidR="00F7230B" w:rsidRPr="00965BCB" w:rsidRDefault="00F7230B" w:rsidP="004A3B67">
            <w:pPr>
              <w:keepNext/>
              <w:keepLines/>
              <w:spacing w:after="0"/>
              <w:jc w:val="center"/>
              <w:rPr>
                <w:ins w:id="4281" w:author="Huawei" w:date="2024-01-17T10:18:00Z"/>
                <w:rFonts w:ascii="Arial" w:eastAsia="SimSun" w:hAnsi="Arial"/>
                <w:sz w:val="18"/>
              </w:rPr>
            </w:pPr>
            <w:ins w:id="4282" w:author="Huawei" w:date="2024-01-17T10:18:00Z">
              <w:r w:rsidRPr="00965BCB">
                <w:rPr>
                  <w:rFonts w:ascii="Arial" w:eastAsia="SimSun" w:hAnsi="Arial"/>
                  <w:sz w:val="18"/>
                </w:rPr>
                <w:t>24</w:t>
              </w:r>
            </w:ins>
          </w:p>
        </w:tc>
        <w:tc>
          <w:tcPr>
            <w:tcW w:w="642" w:type="pct"/>
            <w:vAlign w:val="center"/>
          </w:tcPr>
          <w:p w14:paraId="1A96B919" w14:textId="77777777" w:rsidR="00F7230B" w:rsidRPr="00965BCB" w:rsidRDefault="00F7230B" w:rsidP="004A3B67">
            <w:pPr>
              <w:keepNext/>
              <w:keepLines/>
              <w:spacing w:after="0"/>
              <w:jc w:val="center"/>
              <w:rPr>
                <w:ins w:id="4283" w:author="Huawei" w:date="2024-01-17T10:18:00Z"/>
                <w:rFonts w:ascii="Arial" w:eastAsia="SimSun" w:hAnsi="Arial"/>
                <w:sz w:val="18"/>
              </w:rPr>
            </w:pPr>
            <w:ins w:id="4284" w:author="Huawei" w:date="2024-01-17T10:18:00Z">
              <w:r w:rsidRPr="00965BCB">
                <w:rPr>
                  <w:rFonts w:ascii="Arial" w:eastAsia="SimSun" w:hAnsi="Arial"/>
                  <w:sz w:val="18"/>
                </w:rPr>
                <w:t>24</w:t>
              </w:r>
            </w:ins>
          </w:p>
        </w:tc>
        <w:tc>
          <w:tcPr>
            <w:tcW w:w="511" w:type="pct"/>
            <w:vAlign w:val="center"/>
          </w:tcPr>
          <w:p w14:paraId="2347ACE1" w14:textId="77777777" w:rsidR="00F7230B" w:rsidRPr="00965BCB" w:rsidRDefault="00F7230B" w:rsidP="004A3B67">
            <w:pPr>
              <w:keepNext/>
              <w:keepLines/>
              <w:spacing w:after="0"/>
              <w:jc w:val="center"/>
              <w:rPr>
                <w:ins w:id="4285" w:author="Huawei" w:date="2024-01-17T10:18:00Z"/>
                <w:rFonts w:ascii="Arial" w:eastAsia="SimSun" w:hAnsi="Arial"/>
                <w:sz w:val="18"/>
              </w:rPr>
            </w:pPr>
          </w:p>
        </w:tc>
        <w:tc>
          <w:tcPr>
            <w:tcW w:w="511" w:type="pct"/>
            <w:vAlign w:val="center"/>
          </w:tcPr>
          <w:p w14:paraId="0FC00171" w14:textId="77777777" w:rsidR="00F7230B" w:rsidRPr="00965BCB" w:rsidRDefault="00F7230B" w:rsidP="004A3B67">
            <w:pPr>
              <w:keepNext/>
              <w:keepLines/>
              <w:spacing w:after="0"/>
              <w:jc w:val="center"/>
              <w:rPr>
                <w:ins w:id="4286" w:author="Huawei" w:date="2024-01-17T10:18:00Z"/>
                <w:rFonts w:ascii="Arial" w:eastAsia="SimSun" w:hAnsi="Arial"/>
                <w:sz w:val="18"/>
              </w:rPr>
            </w:pPr>
          </w:p>
        </w:tc>
        <w:tc>
          <w:tcPr>
            <w:tcW w:w="511" w:type="pct"/>
            <w:vAlign w:val="center"/>
          </w:tcPr>
          <w:p w14:paraId="54040D63" w14:textId="77777777" w:rsidR="00F7230B" w:rsidRPr="00965BCB" w:rsidRDefault="00F7230B" w:rsidP="004A3B67">
            <w:pPr>
              <w:keepNext/>
              <w:keepLines/>
              <w:spacing w:after="0"/>
              <w:jc w:val="center"/>
              <w:rPr>
                <w:ins w:id="4287" w:author="Huawei" w:date="2024-01-17T10:18:00Z"/>
                <w:rFonts w:ascii="Arial" w:eastAsia="SimSun" w:hAnsi="Arial"/>
                <w:sz w:val="18"/>
              </w:rPr>
            </w:pPr>
          </w:p>
        </w:tc>
      </w:tr>
      <w:tr w:rsidR="00F7230B" w:rsidRPr="00965BCB" w14:paraId="2FFA55C0" w14:textId="77777777" w:rsidTr="004A3B67">
        <w:trPr>
          <w:jc w:val="center"/>
          <w:ins w:id="4288" w:author="Huawei" w:date="2024-01-17T10:18:00Z"/>
        </w:trPr>
        <w:tc>
          <w:tcPr>
            <w:tcW w:w="1763" w:type="pct"/>
            <w:vAlign w:val="center"/>
          </w:tcPr>
          <w:p w14:paraId="3A3A5EA5" w14:textId="77777777" w:rsidR="00F7230B" w:rsidRPr="00965BCB" w:rsidRDefault="00F7230B" w:rsidP="004A3B67">
            <w:pPr>
              <w:keepNext/>
              <w:keepLines/>
              <w:spacing w:after="0"/>
              <w:rPr>
                <w:ins w:id="4289" w:author="Huawei" w:date="2024-01-17T10:18:00Z"/>
                <w:rFonts w:ascii="Arial" w:eastAsia="SimSun" w:hAnsi="Arial" w:cs="Arial"/>
                <w:sz w:val="18"/>
                <w:szCs w:val="18"/>
              </w:rPr>
            </w:pPr>
            <w:ins w:id="4290" w:author="Huawei" w:date="2024-01-17T10:18:00Z">
              <w:r w:rsidRPr="00965BCB">
                <w:rPr>
                  <w:rFonts w:ascii="Arial" w:eastAsia="SimSun" w:hAnsi="Arial" w:cs="Arial"/>
                  <w:sz w:val="18"/>
                  <w:szCs w:val="18"/>
                </w:rPr>
                <w:t xml:space="preserve">  For Slot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if </w:t>
              </w:r>
              <w:proofErr w:type="gramStart"/>
              <w:r w:rsidRPr="00965BCB">
                <w:rPr>
                  <w:rFonts w:ascii="Arial" w:eastAsia="SimSun" w:hAnsi="Arial" w:cs="Arial"/>
                  <w:sz w:val="18"/>
                  <w:szCs w:val="18"/>
                </w:rPr>
                <w:t>mod(</w:t>
              </w:r>
              <w:proofErr w:type="spellStart"/>
              <w:proofErr w:type="gramEnd"/>
              <w:r w:rsidRPr="00965BCB">
                <w:rPr>
                  <w:rFonts w:ascii="Arial" w:eastAsia="SimSun" w:hAnsi="Arial" w:cs="Arial"/>
                  <w:sz w:val="18"/>
                  <w:szCs w:val="18"/>
                </w:rPr>
                <w:t>i</w:t>
              </w:r>
              <w:proofErr w:type="spellEnd"/>
              <w:r w:rsidRPr="00965BCB">
                <w:rPr>
                  <w:rFonts w:ascii="Arial" w:eastAsia="SimSun" w:hAnsi="Arial" w:cs="Arial"/>
                  <w:sz w:val="18"/>
                  <w:szCs w:val="18"/>
                </w:rPr>
                <w:t>, 5) = {0,1,</w:t>
              </w:r>
              <w:r w:rsidRPr="00965BCB">
                <w:rPr>
                  <w:rFonts w:ascii="Arial" w:eastAsia="SimSun" w:hAnsi="Arial" w:cs="Arial" w:hint="eastAsia"/>
                  <w:sz w:val="18"/>
                  <w:szCs w:val="18"/>
                  <w:lang w:eastAsia="zh-CN"/>
                </w:rPr>
                <w:t>2</w:t>
              </w:r>
              <w:r w:rsidRPr="00965BCB">
                <w:rPr>
                  <w:rFonts w:ascii="Arial" w:eastAsia="SimSun" w:hAnsi="Arial" w:cs="Arial"/>
                  <w:sz w:val="18"/>
                  <w:szCs w:val="18"/>
                </w:rPr>
                <w:t xml:space="preserve">} for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from {1,…,159}</w:t>
              </w:r>
            </w:ins>
          </w:p>
        </w:tc>
        <w:tc>
          <w:tcPr>
            <w:tcW w:w="420" w:type="pct"/>
            <w:vAlign w:val="center"/>
          </w:tcPr>
          <w:p w14:paraId="6C4DA6BF" w14:textId="77777777" w:rsidR="00F7230B" w:rsidRPr="00965BCB" w:rsidRDefault="00F7230B" w:rsidP="004A3B67">
            <w:pPr>
              <w:keepNext/>
              <w:keepLines/>
              <w:spacing w:after="0"/>
              <w:jc w:val="center"/>
              <w:rPr>
                <w:ins w:id="4291" w:author="Huawei" w:date="2024-01-17T10:18:00Z"/>
                <w:rFonts w:ascii="Arial" w:eastAsia="SimSun" w:hAnsi="Arial" w:cs="Arial"/>
                <w:sz w:val="18"/>
                <w:szCs w:val="18"/>
              </w:rPr>
            </w:pPr>
          </w:p>
        </w:tc>
        <w:tc>
          <w:tcPr>
            <w:tcW w:w="642" w:type="pct"/>
            <w:vAlign w:val="center"/>
          </w:tcPr>
          <w:p w14:paraId="7A02E02C" w14:textId="77777777" w:rsidR="00F7230B" w:rsidRPr="00965BCB" w:rsidRDefault="00F7230B" w:rsidP="004A3B67">
            <w:pPr>
              <w:keepNext/>
              <w:keepLines/>
              <w:spacing w:after="0"/>
              <w:jc w:val="center"/>
              <w:rPr>
                <w:ins w:id="4292" w:author="Huawei" w:date="2024-01-17T10:18:00Z"/>
                <w:rFonts w:ascii="Arial" w:eastAsia="SimSun" w:hAnsi="Arial"/>
                <w:sz w:val="18"/>
              </w:rPr>
            </w:pPr>
            <w:ins w:id="4293" w:author="Huawei" w:date="2024-01-17T10:18:00Z">
              <w:r w:rsidRPr="00965BCB">
                <w:rPr>
                  <w:rFonts w:ascii="Arial" w:eastAsia="SimSun" w:hAnsi="Arial"/>
                  <w:sz w:val="18"/>
                </w:rPr>
                <w:t>24</w:t>
              </w:r>
            </w:ins>
          </w:p>
        </w:tc>
        <w:tc>
          <w:tcPr>
            <w:tcW w:w="642" w:type="pct"/>
            <w:vAlign w:val="center"/>
          </w:tcPr>
          <w:p w14:paraId="5B5F02AD" w14:textId="77777777" w:rsidR="00F7230B" w:rsidRPr="00965BCB" w:rsidRDefault="00F7230B" w:rsidP="004A3B67">
            <w:pPr>
              <w:keepNext/>
              <w:keepLines/>
              <w:spacing w:after="0"/>
              <w:jc w:val="center"/>
              <w:rPr>
                <w:ins w:id="4294" w:author="Huawei" w:date="2024-01-17T10:18:00Z"/>
                <w:rFonts w:ascii="Arial" w:eastAsia="SimSun" w:hAnsi="Arial"/>
                <w:sz w:val="18"/>
              </w:rPr>
            </w:pPr>
            <w:ins w:id="4295" w:author="Huawei" w:date="2024-01-17T10:18:00Z">
              <w:r w:rsidRPr="00965BCB">
                <w:rPr>
                  <w:rFonts w:ascii="Arial" w:eastAsia="SimSun" w:hAnsi="Arial"/>
                  <w:sz w:val="18"/>
                </w:rPr>
                <w:t>24</w:t>
              </w:r>
            </w:ins>
          </w:p>
        </w:tc>
        <w:tc>
          <w:tcPr>
            <w:tcW w:w="511" w:type="pct"/>
            <w:vAlign w:val="center"/>
          </w:tcPr>
          <w:p w14:paraId="66F68914" w14:textId="77777777" w:rsidR="00F7230B" w:rsidRPr="00965BCB" w:rsidRDefault="00F7230B" w:rsidP="004A3B67">
            <w:pPr>
              <w:keepNext/>
              <w:keepLines/>
              <w:spacing w:after="0"/>
              <w:jc w:val="center"/>
              <w:rPr>
                <w:ins w:id="4296" w:author="Huawei" w:date="2024-01-17T10:18:00Z"/>
                <w:rFonts w:ascii="Arial" w:eastAsia="SimSun" w:hAnsi="Arial"/>
                <w:sz w:val="18"/>
              </w:rPr>
            </w:pPr>
          </w:p>
        </w:tc>
        <w:tc>
          <w:tcPr>
            <w:tcW w:w="511" w:type="pct"/>
            <w:vAlign w:val="center"/>
          </w:tcPr>
          <w:p w14:paraId="1AF5A321" w14:textId="77777777" w:rsidR="00F7230B" w:rsidRPr="00965BCB" w:rsidRDefault="00F7230B" w:rsidP="004A3B67">
            <w:pPr>
              <w:keepNext/>
              <w:keepLines/>
              <w:spacing w:after="0"/>
              <w:jc w:val="center"/>
              <w:rPr>
                <w:ins w:id="4297" w:author="Huawei" w:date="2024-01-17T10:18:00Z"/>
                <w:rFonts w:ascii="Arial" w:eastAsia="SimSun" w:hAnsi="Arial"/>
                <w:sz w:val="18"/>
              </w:rPr>
            </w:pPr>
          </w:p>
        </w:tc>
        <w:tc>
          <w:tcPr>
            <w:tcW w:w="511" w:type="pct"/>
            <w:vAlign w:val="center"/>
          </w:tcPr>
          <w:p w14:paraId="5C7FDAD0" w14:textId="77777777" w:rsidR="00F7230B" w:rsidRPr="00965BCB" w:rsidRDefault="00F7230B" w:rsidP="004A3B67">
            <w:pPr>
              <w:keepNext/>
              <w:keepLines/>
              <w:spacing w:after="0"/>
              <w:jc w:val="center"/>
              <w:rPr>
                <w:ins w:id="4298" w:author="Huawei" w:date="2024-01-17T10:18:00Z"/>
                <w:rFonts w:ascii="Arial" w:eastAsia="SimSun" w:hAnsi="Arial"/>
                <w:sz w:val="18"/>
              </w:rPr>
            </w:pPr>
          </w:p>
        </w:tc>
      </w:tr>
      <w:tr w:rsidR="00F7230B" w:rsidRPr="00965BCB" w14:paraId="7FED1052" w14:textId="77777777" w:rsidTr="004A3B67">
        <w:trPr>
          <w:jc w:val="center"/>
          <w:ins w:id="4299" w:author="Huawei" w:date="2024-01-17T10:18:00Z"/>
        </w:trPr>
        <w:tc>
          <w:tcPr>
            <w:tcW w:w="1763" w:type="pct"/>
            <w:vAlign w:val="center"/>
          </w:tcPr>
          <w:p w14:paraId="31B867B7" w14:textId="77777777" w:rsidR="00F7230B" w:rsidRPr="00965BCB" w:rsidRDefault="00F7230B" w:rsidP="004A3B67">
            <w:pPr>
              <w:keepNext/>
              <w:keepLines/>
              <w:spacing w:after="0"/>
              <w:rPr>
                <w:ins w:id="4300" w:author="Huawei" w:date="2024-01-17T10:18:00Z"/>
                <w:rFonts w:ascii="Arial" w:eastAsia="SimSun" w:hAnsi="Arial" w:cs="Arial"/>
                <w:sz w:val="18"/>
                <w:szCs w:val="18"/>
              </w:rPr>
            </w:pPr>
            <w:ins w:id="4301" w:author="Huawei" w:date="2024-01-17T10:18:00Z">
              <w:r w:rsidRPr="00965BCB">
                <w:rPr>
                  <w:rFonts w:ascii="Arial" w:eastAsia="SimSun" w:hAnsi="Arial" w:cs="Arial"/>
                  <w:sz w:val="18"/>
                  <w:szCs w:val="18"/>
                </w:rPr>
                <w:t>Overhead</w:t>
              </w:r>
              <w:r w:rsidRPr="00965BCB">
                <w:rPr>
                  <w:rFonts w:ascii="Arial" w:eastAsia="SimSun" w:hAnsi="Arial" w:cs="Arial"/>
                  <w:sz w:val="18"/>
                  <w:szCs w:val="18"/>
                  <w:lang w:val="en-US"/>
                </w:rPr>
                <w:t xml:space="preserve"> for TBS determination</w:t>
              </w:r>
            </w:ins>
          </w:p>
        </w:tc>
        <w:tc>
          <w:tcPr>
            <w:tcW w:w="420" w:type="pct"/>
            <w:vAlign w:val="center"/>
          </w:tcPr>
          <w:p w14:paraId="0A6F9D78" w14:textId="77777777" w:rsidR="00F7230B" w:rsidRPr="00965BCB" w:rsidRDefault="00F7230B" w:rsidP="004A3B67">
            <w:pPr>
              <w:keepNext/>
              <w:keepLines/>
              <w:spacing w:after="0"/>
              <w:jc w:val="center"/>
              <w:rPr>
                <w:ins w:id="4302" w:author="Huawei" w:date="2024-01-17T10:18:00Z"/>
                <w:rFonts w:ascii="Arial" w:eastAsia="SimSun" w:hAnsi="Arial" w:cs="Arial"/>
                <w:sz w:val="18"/>
                <w:szCs w:val="18"/>
              </w:rPr>
            </w:pPr>
          </w:p>
        </w:tc>
        <w:tc>
          <w:tcPr>
            <w:tcW w:w="642" w:type="pct"/>
            <w:vAlign w:val="center"/>
          </w:tcPr>
          <w:p w14:paraId="76F8AABB" w14:textId="77777777" w:rsidR="00F7230B" w:rsidRPr="00965BCB" w:rsidRDefault="00F7230B" w:rsidP="004A3B67">
            <w:pPr>
              <w:keepNext/>
              <w:keepLines/>
              <w:spacing w:after="0"/>
              <w:jc w:val="center"/>
              <w:rPr>
                <w:ins w:id="4303" w:author="Huawei" w:date="2024-01-17T10:18:00Z"/>
                <w:rFonts w:ascii="Arial" w:eastAsia="SimSun" w:hAnsi="Arial" w:cs="Arial"/>
                <w:sz w:val="18"/>
                <w:szCs w:val="18"/>
              </w:rPr>
            </w:pPr>
            <w:ins w:id="4304" w:author="Huawei" w:date="2024-01-17T10:18:00Z">
              <w:r w:rsidRPr="00965BCB">
                <w:rPr>
                  <w:rFonts w:ascii="Arial" w:eastAsia="SimSun" w:hAnsi="Arial" w:cs="Arial"/>
                  <w:sz w:val="18"/>
                  <w:szCs w:val="18"/>
                </w:rPr>
                <w:t>6</w:t>
              </w:r>
            </w:ins>
          </w:p>
        </w:tc>
        <w:tc>
          <w:tcPr>
            <w:tcW w:w="642" w:type="pct"/>
            <w:vAlign w:val="center"/>
          </w:tcPr>
          <w:p w14:paraId="3CBAB33B" w14:textId="77777777" w:rsidR="00F7230B" w:rsidRPr="00965BCB" w:rsidRDefault="00F7230B" w:rsidP="004A3B67">
            <w:pPr>
              <w:keepNext/>
              <w:keepLines/>
              <w:spacing w:after="0"/>
              <w:jc w:val="center"/>
              <w:rPr>
                <w:ins w:id="4305" w:author="Huawei" w:date="2024-01-17T10:18:00Z"/>
                <w:rFonts w:ascii="Arial" w:eastAsia="SimSun" w:hAnsi="Arial" w:cs="Arial"/>
                <w:sz w:val="18"/>
                <w:szCs w:val="18"/>
              </w:rPr>
            </w:pPr>
            <w:ins w:id="4306" w:author="Huawei" w:date="2024-01-17T10:18:00Z">
              <w:r w:rsidRPr="00965BCB">
                <w:rPr>
                  <w:rFonts w:ascii="Arial" w:eastAsia="SimSun" w:hAnsi="Arial" w:cs="Arial"/>
                  <w:sz w:val="18"/>
                  <w:szCs w:val="18"/>
                </w:rPr>
                <w:t>12</w:t>
              </w:r>
            </w:ins>
          </w:p>
        </w:tc>
        <w:tc>
          <w:tcPr>
            <w:tcW w:w="511" w:type="pct"/>
            <w:vAlign w:val="center"/>
          </w:tcPr>
          <w:p w14:paraId="617ABC78" w14:textId="77777777" w:rsidR="00F7230B" w:rsidRPr="00965BCB" w:rsidRDefault="00F7230B" w:rsidP="004A3B67">
            <w:pPr>
              <w:keepNext/>
              <w:keepLines/>
              <w:spacing w:after="0"/>
              <w:jc w:val="center"/>
              <w:rPr>
                <w:ins w:id="4307" w:author="Huawei" w:date="2024-01-17T10:18:00Z"/>
                <w:rFonts w:ascii="Arial" w:eastAsia="SimSun" w:hAnsi="Arial" w:cs="Arial"/>
                <w:sz w:val="18"/>
                <w:szCs w:val="18"/>
              </w:rPr>
            </w:pPr>
          </w:p>
        </w:tc>
        <w:tc>
          <w:tcPr>
            <w:tcW w:w="511" w:type="pct"/>
            <w:vAlign w:val="center"/>
          </w:tcPr>
          <w:p w14:paraId="3C9D1FDC" w14:textId="77777777" w:rsidR="00F7230B" w:rsidRPr="00965BCB" w:rsidRDefault="00F7230B" w:rsidP="004A3B67">
            <w:pPr>
              <w:keepNext/>
              <w:keepLines/>
              <w:spacing w:after="0"/>
              <w:jc w:val="center"/>
              <w:rPr>
                <w:ins w:id="4308" w:author="Huawei" w:date="2024-01-17T10:18:00Z"/>
                <w:rFonts w:ascii="Arial" w:eastAsia="SimSun" w:hAnsi="Arial" w:cs="Arial"/>
                <w:sz w:val="18"/>
                <w:szCs w:val="18"/>
              </w:rPr>
            </w:pPr>
          </w:p>
        </w:tc>
        <w:tc>
          <w:tcPr>
            <w:tcW w:w="511" w:type="pct"/>
            <w:vAlign w:val="center"/>
          </w:tcPr>
          <w:p w14:paraId="72DC13B6" w14:textId="77777777" w:rsidR="00F7230B" w:rsidRPr="00965BCB" w:rsidRDefault="00F7230B" w:rsidP="004A3B67">
            <w:pPr>
              <w:keepNext/>
              <w:keepLines/>
              <w:spacing w:after="0"/>
              <w:jc w:val="center"/>
              <w:rPr>
                <w:ins w:id="4309" w:author="Huawei" w:date="2024-01-17T10:18:00Z"/>
                <w:rFonts w:ascii="Arial" w:eastAsia="SimSun" w:hAnsi="Arial"/>
                <w:sz w:val="18"/>
              </w:rPr>
            </w:pPr>
          </w:p>
        </w:tc>
      </w:tr>
      <w:tr w:rsidR="00F7230B" w:rsidRPr="00965BCB" w14:paraId="5698D163" w14:textId="77777777" w:rsidTr="004A3B67">
        <w:trPr>
          <w:jc w:val="center"/>
          <w:ins w:id="4310" w:author="Huawei" w:date="2024-01-17T10:18:00Z"/>
        </w:trPr>
        <w:tc>
          <w:tcPr>
            <w:tcW w:w="1763" w:type="pct"/>
            <w:vAlign w:val="center"/>
          </w:tcPr>
          <w:p w14:paraId="44980683" w14:textId="77777777" w:rsidR="00F7230B" w:rsidRPr="00965BCB" w:rsidRDefault="00F7230B" w:rsidP="004A3B67">
            <w:pPr>
              <w:keepNext/>
              <w:keepLines/>
              <w:spacing w:after="0"/>
              <w:rPr>
                <w:ins w:id="4311" w:author="Huawei" w:date="2024-01-17T10:18:00Z"/>
                <w:rFonts w:ascii="Arial" w:eastAsia="SimSun" w:hAnsi="Arial" w:cs="Arial"/>
                <w:sz w:val="18"/>
                <w:szCs w:val="18"/>
              </w:rPr>
            </w:pPr>
            <w:ins w:id="4312" w:author="Huawei" w:date="2024-01-17T10:18:00Z">
              <w:r w:rsidRPr="00965BCB">
                <w:rPr>
                  <w:rFonts w:ascii="Arial" w:eastAsia="SimSun" w:hAnsi="Arial" w:cs="Arial"/>
                  <w:sz w:val="18"/>
                  <w:szCs w:val="18"/>
                </w:rPr>
                <w:t xml:space="preserve">Information Bit Payload per Slot </w:t>
              </w:r>
            </w:ins>
          </w:p>
        </w:tc>
        <w:tc>
          <w:tcPr>
            <w:tcW w:w="420" w:type="pct"/>
            <w:vAlign w:val="center"/>
          </w:tcPr>
          <w:p w14:paraId="173E98A6" w14:textId="77777777" w:rsidR="00F7230B" w:rsidRPr="00965BCB" w:rsidRDefault="00F7230B" w:rsidP="004A3B67">
            <w:pPr>
              <w:keepNext/>
              <w:keepLines/>
              <w:spacing w:after="0"/>
              <w:jc w:val="center"/>
              <w:rPr>
                <w:ins w:id="4313" w:author="Huawei" w:date="2024-01-17T10:18:00Z"/>
                <w:rFonts w:ascii="Arial" w:eastAsia="SimSun" w:hAnsi="Arial" w:cs="Arial"/>
                <w:sz w:val="18"/>
                <w:szCs w:val="18"/>
              </w:rPr>
            </w:pPr>
          </w:p>
        </w:tc>
        <w:tc>
          <w:tcPr>
            <w:tcW w:w="642" w:type="pct"/>
            <w:vAlign w:val="center"/>
          </w:tcPr>
          <w:p w14:paraId="5772CF9A" w14:textId="77777777" w:rsidR="00F7230B" w:rsidRPr="00965BCB" w:rsidRDefault="00F7230B" w:rsidP="004A3B67">
            <w:pPr>
              <w:keepNext/>
              <w:keepLines/>
              <w:spacing w:after="0"/>
              <w:jc w:val="center"/>
              <w:rPr>
                <w:ins w:id="4314" w:author="Huawei" w:date="2024-01-17T10:18:00Z"/>
                <w:rFonts w:ascii="Arial" w:eastAsia="SimSun" w:hAnsi="Arial" w:cs="Arial"/>
                <w:sz w:val="18"/>
                <w:szCs w:val="18"/>
              </w:rPr>
            </w:pPr>
          </w:p>
        </w:tc>
        <w:tc>
          <w:tcPr>
            <w:tcW w:w="642" w:type="pct"/>
            <w:vAlign w:val="center"/>
          </w:tcPr>
          <w:p w14:paraId="6A9322BB" w14:textId="77777777" w:rsidR="00F7230B" w:rsidRPr="00965BCB" w:rsidRDefault="00F7230B" w:rsidP="004A3B67">
            <w:pPr>
              <w:keepNext/>
              <w:keepLines/>
              <w:spacing w:after="0"/>
              <w:jc w:val="center"/>
              <w:rPr>
                <w:ins w:id="4315" w:author="Huawei" w:date="2024-01-17T10:18:00Z"/>
                <w:rFonts w:ascii="Arial" w:eastAsia="SimSun" w:hAnsi="Arial" w:cs="Arial"/>
                <w:sz w:val="18"/>
                <w:szCs w:val="18"/>
              </w:rPr>
            </w:pPr>
          </w:p>
        </w:tc>
        <w:tc>
          <w:tcPr>
            <w:tcW w:w="511" w:type="pct"/>
            <w:vAlign w:val="center"/>
          </w:tcPr>
          <w:p w14:paraId="29A84D55" w14:textId="77777777" w:rsidR="00F7230B" w:rsidRPr="00965BCB" w:rsidRDefault="00F7230B" w:rsidP="004A3B67">
            <w:pPr>
              <w:keepNext/>
              <w:keepLines/>
              <w:spacing w:after="0"/>
              <w:jc w:val="center"/>
              <w:rPr>
                <w:ins w:id="4316" w:author="Huawei" w:date="2024-01-17T10:18:00Z"/>
                <w:rFonts w:ascii="Arial" w:eastAsia="SimSun" w:hAnsi="Arial" w:cs="Arial"/>
                <w:sz w:val="18"/>
                <w:szCs w:val="18"/>
              </w:rPr>
            </w:pPr>
          </w:p>
        </w:tc>
        <w:tc>
          <w:tcPr>
            <w:tcW w:w="511" w:type="pct"/>
            <w:vAlign w:val="center"/>
          </w:tcPr>
          <w:p w14:paraId="38AB70D9" w14:textId="77777777" w:rsidR="00F7230B" w:rsidRPr="00965BCB" w:rsidRDefault="00F7230B" w:rsidP="004A3B67">
            <w:pPr>
              <w:keepNext/>
              <w:keepLines/>
              <w:spacing w:after="0"/>
              <w:jc w:val="center"/>
              <w:rPr>
                <w:ins w:id="4317" w:author="Huawei" w:date="2024-01-17T10:18:00Z"/>
                <w:rFonts w:ascii="Arial" w:eastAsia="SimSun" w:hAnsi="Arial" w:cs="Arial"/>
                <w:sz w:val="18"/>
                <w:szCs w:val="18"/>
              </w:rPr>
            </w:pPr>
          </w:p>
        </w:tc>
        <w:tc>
          <w:tcPr>
            <w:tcW w:w="511" w:type="pct"/>
            <w:vAlign w:val="center"/>
          </w:tcPr>
          <w:p w14:paraId="24150CCD" w14:textId="77777777" w:rsidR="00F7230B" w:rsidRPr="00965BCB" w:rsidRDefault="00F7230B" w:rsidP="004A3B67">
            <w:pPr>
              <w:keepNext/>
              <w:keepLines/>
              <w:spacing w:after="0"/>
              <w:jc w:val="center"/>
              <w:rPr>
                <w:ins w:id="4318" w:author="Huawei" w:date="2024-01-17T10:18:00Z"/>
                <w:rFonts w:ascii="Arial" w:eastAsia="SimSun" w:hAnsi="Arial"/>
                <w:sz w:val="18"/>
              </w:rPr>
            </w:pPr>
          </w:p>
        </w:tc>
      </w:tr>
      <w:tr w:rsidR="00F7230B" w:rsidRPr="00965BCB" w14:paraId="3B0C86A5" w14:textId="77777777" w:rsidTr="004A3B67">
        <w:trPr>
          <w:jc w:val="center"/>
          <w:ins w:id="4319" w:author="Huawei" w:date="2024-01-17T10:18:00Z"/>
        </w:trPr>
        <w:tc>
          <w:tcPr>
            <w:tcW w:w="1763" w:type="pct"/>
            <w:vAlign w:val="center"/>
          </w:tcPr>
          <w:p w14:paraId="3FA5B6A8" w14:textId="77777777" w:rsidR="00F7230B" w:rsidRPr="00965BCB" w:rsidRDefault="00F7230B" w:rsidP="004A3B67">
            <w:pPr>
              <w:keepNext/>
              <w:keepLines/>
              <w:spacing w:after="0"/>
              <w:rPr>
                <w:ins w:id="4320" w:author="Huawei" w:date="2024-01-17T10:18:00Z"/>
                <w:rFonts w:ascii="Arial" w:eastAsia="SimSun" w:hAnsi="Arial" w:cs="Arial"/>
                <w:sz w:val="18"/>
                <w:szCs w:val="18"/>
              </w:rPr>
            </w:pPr>
            <w:ins w:id="4321" w:author="Huawei" w:date="2024-01-17T10:18:00Z">
              <w:r w:rsidRPr="00965BCB">
                <w:rPr>
                  <w:rFonts w:ascii="Arial" w:eastAsia="SimSun" w:hAnsi="Arial" w:cs="Arial"/>
                  <w:sz w:val="18"/>
                  <w:szCs w:val="18"/>
                </w:rPr>
                <w:t xml:space="preserve">  For Slots 0 and Slot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if </w:t>
              </w:r>
              <w:proofErr w:type="gramStart"/>
              <w:r w:rsidRPr="00965BCB">
                <w:rPr>
                  <w:rFonts w:ascii="Arial" w:eastAsia="SimSun" w:hAnsi="Arial" w:cs="Arial"/>
                  <w:sz w:val="18"/>
                  <w:szCs w:val="18"/>
                </w:rPr>
                <w:t>mod(</w:t>
              </w:r>
              <w:proofErr w:type="spellStart"/>
              <w:proofErr w:type="gramEnd"/>
              <w:r w:rsidRPr="00965BCB">
                <w:rPr>
                  <w:rFonts w:ascii="Arial" w:eastAsia="SimSun" w:hAnsi="Arial" w:cs="Arial"/>
                  <w:sz w:val="18"/>
                  <w:szCs w:val="18"/>
                </w:rPr>
                <w:t>i</w:t>
              </w:r>
              <w:proofErr w:type="spellEnd"/>
              <w:r w:rsidRPr="00965BCB">
                <w:rPr>
                  <w:rFonts w:ascii="Arial" w:eastAsia="SimSun" w:hAnsi="Arial" w:cs="Arial"/>
                  <w:sz w:val="18"/>
                  <w:szCs w:val="18"/>
                </w:rPr>
                <w:t xml:space="preserve">, 5) = 4 for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from {0,…,159}</w:t>
              </w:r>
            </w:ins>
          </w:p>
        </w:tc>
        <w:tc>
          <w:tcPr>
            <w:tcW w:w="420" w:type="pct"/>
            <w:vAlign w:val="center"/>
          </w:tcPr>
          <w:p w14:paraId="535D0FE4" w14:textId="77777777" w:rsidR="00F7230B" w:rsidRPr="00965BCB" w:rsidRDefault="00F7230B" w:rsidP="004A3B67">
            <w:pPr>
              <w:keepNext/>
              <w:keepLines/>
              <w:spacing w:after="0"/>
              <w:jc w:val="center"/>
              <w:rPr>
                <w:ins w:id="4322" w:author="Huawei" w:date="2024-01-17T10:18:00Z"/>
                <w:rFonts w:ascii="Arial" w:eastAsia="SimSun" w:hAnsi="Arial" w:cs="Arial"/>
                <w:sz w:val="18"/>
                <w:szCs w:val="18"/>
              </w:rPr>
            </w:pPr>
            <w:ins w:id="4323" w:author="Huawei" w:date="2024-01-17T10:18:00Z">
              <w:r w:rsidRPr="00965BCB">
                <w:rPr>
                  <w:rFonts w:ascii="Arial" w:eastAsia="SimSun" w:hAnsi="Arial" w:cs="Arial"/>
                  <w:sz w:val="18"/>
                  <w:szCs w:val="18"/>
                </w:rPr>
                <w:t>Bits</w:t>
              </w:r>
            </w:ins>
          </w:p>
        </w:tc>
        <w:tc>
          <w:tcPr>
            <w:tcW w:w="642" w:type="pct"/>
            <w:vAlign w:val="center"/>
          </w:tcPr>
          <w:p w14:paraId="343774E5" w14:textId="77777777" w:rsidR="00F7230B" w:rsidRPr="00965BCB" w:rsidRDefault="00F7230B" w:rsidP="004A3B67">
            <w:pPr>
              <w:keepNext/>
              <w:keepLines/>
              <w:spacing w:after="0"/>
              <w:jc w:val="center"/>
              <w:rPr>
                <w:ins w:id="4324" w:author="Huawei" w:date="2024-01-17T10:18:00Z"/>
                <w:rFonts w:ascii="Arial" w:eastAsia="SimSun" w:hAnsi="Arial" w:cs="Arial"/>
                <w:sz w:val="18"/>
                <w:szCs w:val="18"/>
              </w:rPr>
            </w:pPr>
            <w:ins w:id="4325" w:author="Huawei" w:date="2024-01-17T10:18:00Z">
              <w:r w:rsidRPr="00965BCB">
                <w:rPr>
                  <w:rFonts w:ascii="Arial" w:eastAsia="SimSun" w:hAnsi="Arial" w:cs="Arial"/>
                  <w:sz w:val="18"/>
                  <w:szCs w:val="18"/>
                </w:rPr>
                <w:t>N/A</w:t>
              </w:r>
            </w:ins>
          </w:p>
        </w:tc>
        <w:tc>
          <w:tcPr>
            <w:tcW w:w="642" w:type="pct"/>
            <w:vAlign w:val="center"/>
          </w:tcPr>
          <w:p w14:paraId="4E8C5194" w14:textId="77777777" w:rsidR="00F7230B" w:rsidRPr="00965BCB" w:rsidRDefault="00F7230B" w:rsidP="004A3B67">
            <w:pPr>
              <w:keepNext/>
              <w:keepLines/>
              <w:spacing w:after="0"/>
              <w:jc w:val="center"/>
              <w:rPr>
                <w:ins w:id="4326" w:author="Huawei" w:date="2024-01-17T10:18:00Z"/>
                <w:rFonts w:ascii="Arial" w:eastAsia="SimSun" w:hAnsi="Arial" w:cs="Arial"/>
                <w:sz w:val="18"/>
                <w:szCs w:val="18"/>
              </w:rPr>
            </w:pPr>
            <w:ins w:id="4327" w:author="Huawei" w:date="2024-01-17T10:18:00Z">
              <w:r w:rsidRPr="00965BCB">
                <w:rPr>
                  <w:rFonts w:ascii="Arial" w:eastAsia="SimSun" w:hAnsi="Arial" w:cs="Arial"/>
                  <w:sz w:val="18"/>
                  <w:szCs w:val="18"/>
                </w:rPr>
                <w:t>N/A</w:t>
              </w:r>
            </w:ins>
          </w:p>
        </w:tc>
        <w:tc>
          <w:tcPr>
            <w:tcW w:w="511" w:type="pct"/>
            <w:vAlign w:val="center"/>
          </w:tcPr>
          <w:p w14:paraId="7822732E" w14:textId="77777777" w:rsidR="00F7230B" w:rsidRPr="00965BCB" w:rsidRDefault="00F7230B" w:rsidP="004A3B67">
            <w:pPr>
              <w:keepNext/>
              <w:keepLines/>
              <w:spacing w:after="0"/>
              <w:jc w:val="center"/>
              <w:rPr>
                <w:ins w:id="4328" w:author="Huawei" w:date="2024-01-17T10:18:00Z"/>
                <w:rFonts w:ascii="Arial" w:eastAsia="SimSun" w:hAnsi="Arial" w:cs="Arial"/>
                <w:sz w:val="18"/>
                <w:szCs w:val="18"/>
              </w:rPr>
            </w:pPr>
          </w:p>
        </w:tc>
        <w:tc>
          <w:tcPr>
            <w:tcW w:w="511" w:type="pct"/>
            <w:vAlign w:val="center"/>
          </w:tcPr>
          <w:p w14:paraId="5CA99270" w14:textId="77777777" w:rsidR="00F7230B" w:rsidRPr="00965BCB" w:rsidRDefault="00F7230B" w:rsidP="004A3B67">
            <w:pPr>
              <w:keepNext/>
              <w:keepLines/>
              <w:spacing w:after="0"/>
              <w:jc w:val="center"/>
              <w:rPr>
                <w:ins w:id="4329" w:author="Huawei" w:date="2024-01-17T10:18:00Z"/>
                <w:rFonts w:ascii="Arial" w:eastAsia="SimSun" w:hAnsi="Arial" w:cs="Arial"/>
                <w:sz w:val="18"/>
                <w:szCs w:val="18"/>
              </w:rPr>
            </w:pPr>
          </w:p>
        </w:tc>
        <w:tc>
          <w:tcPr>
            <w:tcW w:w="511" w:type="pct"/>
            <w:vAlign w:val="center"/>
          </w:tcPr>
          <w:p w14:paraId="7063ADB9" w14:textId="77777777" w:rsidR="00F7230B" w:rsidRPr="00965BCB" w:rsidRDefault="00F7230B" w:rsidP="004A3B67">
            <w:pPr>
              <w:keepNext/>
              <w:keepLines/>
              <w:spacing w:after="0"/>
              <w:jc w:val="center"/>
              <w:rPr>
                <w:ins w:id="4330" w:author="Huawei" w:date="2024-01-17T10:18:00Z"/>
                <w:rFonts w:ascii="Arial" w:eastAsia="SimSun" w:hAnsi="Arial"/>
                <w:sz w:val="18"/>
              </w:rPr>
            </w:pPr>
          </w:p>
        </w:tc>
      </w:tr>
      <w:tr w:rsidR="00F7230B" w:rsidRPr="00965BCB" w14:paraId="6F22DC1E" w14:textId="77777777" w:rsidTr="004A3B67">
        <w:trPr>
          <w:jc w:val="center"/>
          <w:ins w:id="4331" w:author="Huawei" w:date="2024-01-17T10:18:00Z"/>
        </w:trPr>
        <w:tc>
          <w:tcPr>
            <w:tcW w:w="1763" w:type="pct"/>
            <w:vAlign w:val="center"/>
          </w:tcPr>
          <w:p w14:paraId="6A964C45" w14:textId="77777777" w:rsidR="00F7230B" w:rsidRPr="00965BCB" w:rsidRDefault="00F7230B" w:rsidP="004A3B67">
            <w:pPr>
              <w:keepNext/>
              <w:keepLines/>
              <w:spacing w:after="0"/>
              <w:rPr>
                <w:ins w:id="4332" w:author="Huawei" w:date="2024-01-17T10:18:00Z"/>
                <w:rFonts w:ascii="Arial" w:eastAsia="SimSun" w:hAnsi="Arial" w:cs="Arial"/>
                <w:sz w:val="18"/>
                <w:szCs w:val="18"/>
              </w:rPr>
            </w:pPr>
            <w:ins w:id="4333" w:author="Huawei" w:date="2024-01-17T10:18:00Z">
              <w:r w:rsidRPr="00965BCB">
                <w:rPr>
                  <w:rFonts w:ascii="Arial" w:eastAsia="SimSun" w:hAnsi="Arial" w:cs="Arial"/>
                  <w:sz w:val="18"/>
                  <w:szCs w:val="18"/>
                </w:rPr>
                <w:t xml:space="preserve">  For Slot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if </w:t>
              </w:r>
              <w:proofErr w:type="gramStart"/>
              <w:r w:rsidRPr="00965BCB">
                <w:rPr>
                  <w:rFonts w:ascii="Arial" w:eastAsia="SimSun" w:hAnsi="Arial" w:cs="Arial"/>
                  <w:sz w:val="18"/>
                  <w:szCs w:val="18"/>
                </w:rPr>
                <w:t>mod(</w:t>
              </w:r>
              <w:proofErr w:type="spellStart"/>
              <w:proofErr w:type="gramEnd"/>
              <w:r w:rsidRPr="00965BCB">
                <w:rPr>
                  <w:rFonts w:ascii="Arial" w:eastAsia="SimSun" w:hAnsi="Arial" w:cs="Arial"/>
                  <w:sz w:val="18"/>
                  <w:szCs w:val="18"/>
                </w:rPr>
                <w:t>i</w:t>
              </w:r>
              <w:proofErr w:type="spellEnd"/>
              <w:r w:rsidRPr="00965BCB">
                <w:rPr>
                  <w:rFonts w:ascii="Arial" w:eastAsia="SimSun" w:hAnsi="Arial" w:cs="Arial"/>
                  <w:sz w:val="18"/>
                  <w:szCs w:val="18"/>
                </w:rPr>
                <w:t xml:space="preserve">, 5) = 3 for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from {0,…, 159}</w:t>
              </w:r>
            </w:ins>
          </w:p>
        </w:tc>
        <w:tc>
          <w:tcPr>
            <w:tcW w:w="420" w:type="pct"/>
            <w:vAlign w:val="center"/>
          </w:tcPr>
          <w:p w14:paraId="22F8D539" w14:textId="77777777" w:rsidR="00F7230B" w:rsidRPr="00965BCB" w:rsidRDefault="00F7230B" w:rsidP="004A3B67">
            <w:pPr>
              <w:keepNext/>
              <w:keepLines/>
              <w:spacing w:after="0"/>
              <w:jc w:val="center"/>
              <w:rPr>
                <w:ins w:id="4334" w:author="Huawei" w:date="2024-01-17T10:18:00Z"/>
                <w:rFonts w:ascii="Arial" w:eastAsia="SimSun" w:hAnsi="Arial" w:cs="Arial"/>
                <w:sz w:val="18"/>
                <w:szCs w:val="18"/>
              </w:rPr>
            </w:pPr>
            <w:ins w:id="4335" w:author="Huawei" w:date="2024-01-17T10:18:00Z">
              <w:r w:rsidRPr="00965BCB">
                <w:rPr>
                  <w:rFonts w:ascii="Arial" w:eastAsia="SimSun" w:hAnsi="Arial" w:cs="Arial"/>
                  <w:sz w:val="18"/>
                  <w:szCs w:val="18"/>
                </w:rPr>
                <w:t>Bits</w:t>
              </w:r>
            </w:ins>
          </w:p>
        </w:tc>
        <w:tc>
          <w:tcPr>
            <w:tcW w:w="642" w:type="pct"/>
            <w:shd w:val="clear" w:color="auto" w:fill="auto"/>
            <w:vAlign w:val="center"/>
          </w:tcPr>
          <w:p w14:paraId="3F18C399" w14:textId="77777777" w:rsidR="00F7230B" w:rsidRPr="00965BCB" w:rsidRDefault="00F7230B" w:rsidP="004A3B67">
            <w:pPr>
              <w:keepNext/>
              <w:keepLines/>
              <w:spacing w:after="0"/>
              <w:jc w:val="center"/>
              <w:rPr>
                <w:ins w:id="4336" w:author="Huawei" w:date="2024-01-17T10:18:00Z"/>
                <w:rFonts w:ascii="Arial" w:eastAsia="SimSun" w:hAnsi="Arial" w:cs="Arial"/>
                <w:sz w:val="18"/>
                <w:szCs w:val="18"/>
              </w:rPr>
            </w:pPr>
            <w:ins w:id="4337" w:author="Huawei" w:date="2024-01-17T10:18:00Z">
              <w:r w:rsidRPr="00965BCB">
                <w:rPr>
                  <w:rFonts w:ascii="Arial" w:eastAsia="SimSun" w:hAnsi="Arial" w:cs="Arial"/>
                  <w:sz w:val="18"/>
                  <w:szCs w:val="18"/>
                </w:rPr>
                <w:t>26632</w:t>
              </w:r>
            </w:ins>
          </w:p>
        </w:tc>
        <w:tc>
          <w:tcPr>
            <w:tcW w:w="642" w:type="pct"/>
            <w:shd w:val="clear" w:color="auto" w:fill="auto"/>
            <w:vAlign w:val="center"/>
          </w:tcPr>
          <w:p w14:paraId="3414A0E5" w14:textId="77777777" w:rsidR="00F7230B" w:rsidRPr="00965BCB" w:rsidRDefault="00F7230B" w:rsidP="004A3B67">
            <w:pPr>
              <w:keepNext/>
              <w:keepLines/>
              <w:spacing w:after="0"/>
              <w:jc w:val="center"/>
              <w:rPr>
                <w:ins w:id="4338" w:author="Huawei" w:date="2024-01-17T10:18:00Z"/>
                <w:rFonts w:ascii="Arial" w:eastAsia="SimSun" w:hAnsi="Arial" w:cs="Arial"/>
                <w:sz w:val="18"/>
                <w:szCs w:val="18"/>
              </w:rPr>
            </w:pPr>
            <w:ins w:id="4339" w:author="Huawei" w:date="2024-01-17T10:18:00Z">
              <w:r w:rsidRPr="00965BCB">
                <w:rPr>
                  <w:rFonts w:ascii="Arial" w:eastAsia="SimSun" w:hAnsi="Arial" w:cs="Arial"/>
                  <w:sz w:val="18"/>
                  <w:szCs w:val="18"/>
                </w:rPr>
                <w:t>24576</w:t>
              </w:r>
            </w:ins>
          </w:p>
        </w:tc>
        <w:tc>
          <w:tcPr>
            <w:tcW w:w="511" w:type="pct"/>
            <w:shd w:val="clear" w:color="auto" w:fill="auto"/>
            <w:vAlign w:val="center"/>
          </w:tcPr>
          <w:p w14:paraId="166D42A4" w14:textId="77777777" w:rsidR="00F7230B" w:rsidRPr="00965BCB" w:rsidRDefault="00F7230B" w:rsidP="004A3B67">
            <w:pPr>
              <w:keepNext/>
              <w:keepLines/>
              <w:spacing w:after="0"/>
              <w:jc w:val="center"/>
              <w:rPr>
                <w:ins w:id="4340" w:author="Huawei" w:date="2024-01-17T10:18:00Z"/>
                <w:rFonts w:ascii="Arial" w:eastAsia="SimSun" w:hAnsi="Arial" w:cs="Arial"/>
                <w:sz w:val="18"/>
                <w:szCs w:val="18"/>
              </w:rPr>
            </w:pPr>
          </w:p>
        </w:tc>
        <w:tc>
          <w:tcPr>
            <w:tcW w:w="511" w:type="pct"/>
            <w:shd w:val="clear" w:color="auto" w:fill="auto"/>
            <w:vAlign w:val="center"/>
          </w:tcPr>
          <w:p w14:paraId="78A2520F" w14:textId="77777777" w:rsidR="00F7230B" w:rsidRPr="00965BCB" w:rsidRDefault="00F7230B" w:rsidP="004A3B67">
            <w:pPr>
              <w:keepNext/>
              <w:keepLines/>
              <w:spacing w:after="0"/>
              <w:jc w:val="center"/>
              <w:rPr>
                <w:ins w:id="4341" w:author="Huawei" w:date="2024-01-17T10:18:00Z"/>
                <w:rFonts w:ascii="Arial" w:eastAsia="SimSun" w:hAnsi="Arial" w:cs="Arial"/>
                <w:sz w:val="18"/>
                <w:szCs w:val="18"/>
              </w:rPr>
            </w:pPr>
          </w:p>
        </w:tc>
        <w:tc>
          <w:tcPr>
            <w:tcW w:w="511" w:type="pct"/>
            <w:shd w:val="clear" w:color="auto" w:fill="auto"/>
            <w:vAlign w:val="center"/>
          </w:tcPr>
          <w:p w14:paraId="06330A68" w14:textId="77777777" w:rsidR="00F7230B" w:rsidRPr="00965BCB" w:rsidRDefault="00F7230B" w:rsidP="004A3B67">
            <w:pPr>
              <w:keepNext/>
              <w:keepLines/>
              <w:spacing w:after="0"/>
              <w:jc w:val="center"/>
              <w:rPr>
                <w:ins w:id="4342" w:author="Huawei" w:date="2024-01-17T10:18:00Z"/>
                <w:rFonts w:ascii="Arial" w:eastAsia="SimSun" w:hAnsi="Arial"/>
                <w:sz w:val="18"/>
              </w:rPr>
            </w:pPr>
          </w:p>
        </w:tc>
      </w:tr>
      <w:tr w:rsidR="00F7230B" w:rsidRPr="00965BCB" w14:paraId="5827F5A4" w14:textId="77777777" w:rsidTr="004A3B67">
        <w:trPr>
          <w:jc w:val="center"/>
          <w:ins w:id="4343" w:author="Huawei" w:date="2024-01-17T10:18:00Z"/>
        </w:trPr>
        <w:tc>
          <w:tcPr>
            <w:tcW w:w="1763" w:type="pct"/>
            <w:vAlign w:val="center"/>
          </w:tcPr>
          <w:p w14:paraId="27636EC6" w14:textId="77777777" w:rsidR="00F7230B" w:rsidRPr="00965BCB" w:rsidRDefault="00F7230B" w:rsidP="004A3B67">
            <w:pPr>
              <w:keepNext/>
              <w:keepLines/>
              <w:spacing w:after="0"/>
              <w:rPr>
                <w:ins w:id="4344" w:author="Huawei" w:date="2024-01-17T10:18:00Z"/>
                <w:rFonts w:ascii="Arial" w:eastAsia="SimSun" w:hAnsi="Arial" w:cs="Arial"/>
                <w:sz w:val="18"/>
                <w:szCs w:val="18"/>
              </w:rPr>
            </w:pPr>
            <w:ins w:id="4345" w:author="Huawei" w:date="2024-01-17T10:18:00Z">
              <w:r w:rsidRPr="00965BCB">
                <w:rPr>
                  <w:rFonts w:ascii="Arial" w:eastAsia="SimSun" w:hAnsi="Arial" w:cs="Arial"/>
                  <w:sz w:val="18"/>
                  <w:szCs w:val="18"/>
                </w:rPr>
                <w:t xml:space="preserve">  For Slot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if </w:t>
              </w:r>
              <w:proofErr w:type="gramStart"/>
              <w:r w:rsidRPr="00965BCB">
                <w:rPr>
                  <w:rFonts w:ascii="Arial" w:eastAsia="SimSun" w:hAnsi="Arial" w:cs="Arial"/>
                  <w:sz w:val="18"/>
                  <w:szCs w:val="18"/>
                </w:rPr>
                <w:t>mod(</w:t>
              </w:r>
              <w:proofErr w:type="spellStart"/>
              <w:proofErr w:type="gramEnd"/>
              <w:r w:rsidRPr="00965BCB">
                <w:rPr>
                  <w:rFonts w:ascii="Arial" w:eastAsia="SimSun" w:hAnsi="Arial" w:cs="Arial"/>
                  <w:sz w:val="18"/>
                  <w:szCs w:val="18"/>
                </w:rPr>
                <w:t>i</w:t>
              </w:r>
              <w:proofErr w:type="spellEnd"/>
              <w:r w:rsidRPr="00965BCB">
                <w:rPr>
                  <w:rFonts w:ascii="Arial" w:eastAsia="SimSun" w:hAnsi="Arial" w:cs="Arial"/>
                  <w:sz w:val="18"/>
                  <w:szCs w:val="18"/>
                </w:rPr>
                <w:t>, 5) = {0,1,</w:t>
              </w:r>
              <w:r w:rsidRPr="00965BCB">
                <w:rPr>
                  <w:rFonts w:ascii="Arial" w:eastAsia="SimSun" w:hAnsi="Arial" w:cs="Arial" w:hint="eastAsia"/>
                  <w:sz w:val="18"/>
                  <w:szCs w:val="18"/>
                  <w:lang w:eastAsia="zh-CN"/>
                </w:rPr>
                <w:t>2</w:t>
              </w:r>
              <w:r w:rsidRPr="00965BCB">
                <w:rPr>
                  <w:rFonts w:ascii="Arial" w:eastAsia="SimSun" w:hAnsi="Arial" w:cs="Arial"/>
                  <w:sz w:val="18"/>
                  <w:szCs w:val="18"/>
                </w:rPr>
                <w:t xml:space="preserve">} for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from {1,…,159}</w:t>
              </w:r>
            </w:ins>
          </w:p>
        </w:tc>
        <w:tc>
          <w:tcPr>
            <w:tcW w:w="420" w:type="pct"/>
            <w:vAlign w:val="center"/>
          </w:tcPr>
          <w:p w14:paraId="2C9D6FC8" w14:textId="77777777" w:rsidR="00F7230B" w:rsidRPr="00965BCB" w:rsidRDefault="00F7230B" w:rsidP="004A3B67">
            <w:pPr>
              <w:keepNext/>
              <w:keepLines/>
              <w:spacing w:after="0"/>
              <w:jc w:val="center"/>
              <w:rPr>
                <w:ins w:id="4346" w:author="Huawei" w:date="2024-01-17T10:18:00Z"/>
                <w:rFonts w:ascii="Arial" w:eastAsia="SimSun" w:hAnsi="Arial" w:cs="Arial"/>
                <w:sz w:val="18"/>
                <w:szCs w:val="18"/>
              </w:rPr>
            </w:pPr>
            <w:ins w:id="4347" w:author="Huawei" w:date="2024-01-17T10:18:00Z">
              <w:r w:rsidRPr="00965BCB">
                <w:rPr>
                  <w:rFonts w:ascii="Arial" w:eastAsia="SimSun" w:hAnsi="Arial" w:cs="Arial"/>
                  <w:sz w:val="18"/>
                  <w:szCs w:val="18"/>
                </w:rPr>
                <w:t>Bits</w:t>
              </w:r>
            </w:ins>
          </w:p>
        </w:tc>
        <w:tc>
          <w:tcPr>
            <w:tcW w:w="642" w:type="pct"/>
            <w:shd w:val="clear" w:color="auto" w:fill="auto"/>
            <w:vAlign w:val="center"/>
          </w:tcPr>
          <w:p w14:paraId="2ED61AEF" w14:textId="77777777" w:rsidR="00F7230B" w:rsidRPr="00965BCB" w:rsidRDefault="00F7230B" w:rsidP="004A3B67">
            <w:pPr>
              <w:keepNext/>
              <w:keepLines/>
              <w:spacing w:after="0"/>
              <w:jc w:val="center"/>
              <w:rPr>
                <w:ins w:id="4348" w:author="Huawei" w:date="2024-01-17T10:18:00Z"/>
                <w:rFonts w:ascii="Arial" w:eastAsia="SimSun" w:hAnsi="Arial" w:cs="Arial"/>
                <w:sz w:val="18"/>
                <w:szCs w:val="18"/>
              </w:rPr>
            </w:pPr>
            <w:ins w:id="4349" w:author="Huawei" w:date="2024-01-17T10:18:00Z">
              <w:r w:rsidRPr="00965BCB">
                <w:rPr>
                  <w:rFonts w:ascii="Arial" w:eastAsia="SimSun" w:hAnsi="Arial" w:cs="Arial"/>
                  <w:sz w:val="18"/>
                  <w:szCs w:val="18"/>
                </w:rPr>
                <w:t>43032</w:t>
              </w:r>
            </w:ins>
          </w:p>
        </w:tc>
        <w:tc>
          <w:tcPr>
            <w:tcW w:w="642" w:type="pct"/>
            <w:shd w:val="clear" w:color="auto" w:fill="auto"/>
            <w:vAlign w:val="center"/>
          </w:tcPr>
          <w:p w14:paraId="66D3FD0B" w14:textId="77777777" w:rsidR="00F7230B" w:rsidRPr="00965BCB" w:rsidRDefault="00F7230B" w:rsidP="004A3B67">
            <w:pPr>
              <w:keepNext/>
              <w:keepLines/>
              <w:spacing w:after="0"/>
              <w:jc w:val="center"/>
              <w:rPr>
                <w:ins w:id="4350" w:author="Huawei" w:date="2024-01-17T10:18:00Z"/>
                <w:rFonts w:ascii="Arial" w:eastAsia="SimSun" w:hAnsi="Arial" w:cs="Arial"/>
                <w:sz w:val="18"/>
                <w:szCs w:val="18"/>
              </w:rPr>
            </w:pPr>
            <w:ins w:id="4351" w:author="Huawei" w:date="2024-01-17T10:18:00Z">
              <w:r w:rsidRPr="00965BCB">
                <w:rPr>
                  <w:rFonts w:ascii="Arial" w:eastAsia="SimSun" w:hAnsi="Arial" w:cs="Arial"/>
                  <w:sz w:val="18"/>
                  <w:szCs w:val="18"/>
                </w:rPr>
                <w:t>40976</w:t>
              </w:r>
            </w:ins>
          </w:p>
        </w:tc>
        <w:tc>
          <w:tcPr>
            <w:tcW w:w="511" w:type="pct"/>
            <w:shd w:val="clear" w:color="auto" w:fill="auto"/>
            <w:vAlign w:val="center"/>
          </w:tcPr>
          <w:p w14:paraId="6D9F6E01" w14:textId="77777777" w:rsidR="00F7230B" w:rsidRPr="00965BCB" w:rsidRDefault="00F7230B" w:rsidP="004A3B67">
            <w:pPr>
              <w:keepNext/>
              <w:keepLines/>
              <w:spacing w:after="0"/>
              <w:jc w:val="center"/>
              <w:rPr>
                <w:ins w:id="4352" w:author="Huawei" w:date="2024-01-17T10:18:00Z"/>
                <w:rFonts w:ascii="Arial" w:eastAsia="SimSun" w:hAnsi="Arial" w:cs="Arial"/>
                <w:sz w:val="18"/>
                <w:szCs w:val="18"/>
              </w:rPr>
            </w:pPr>
          </w:p>
        </w:tc>
        <w:tc>
          <w:tcPr>
            <w:tcW w:w="511" w:type="pct"/>
            <w:shd w:val="clear" w:color="auto" w:fill="auto"/>
            <w:vAlign w:val="center"/>
          </w:tcPr>
          <w:p w14:paraId="184C027E" w14:textId="77777777" w:rsidR="00F7230B" w:rsidRPr="00965BCB" w:rsidRDefault="00F7230B" w:rsidP="004A3B67">
            <w:pPr>
              <w:keepNext/>
              <w:keepLines/>
              <w:spacing w:after="0"/>
              <w:jc w:val="center"/>
              <w:rPr>
                <w:ins w:id="4353" w:author="Huawei" w:date="2024-01-17T10:18:00Z"/>
                <w:rFonts w:ascii="Arial" w:eastAsia="SimSun" w:hAnsi="Arial" w:cs="Arial"/>
                <w:sz w:val="18"/>
                <w:szCs w:val="18"/>
              </w:rPr>
            </w:pPr>
          </w:p>
        </w:tc>
        <w:tc>
          <w:tcPr>
            <w:tcW w:w="511" w:type="pct"/>
            <w:shd w:val="clear" w:color="auto" w:fill="auto"/>
            <w:vAlign w:val="center"/>
          </w:tcPr>
          <w:p w14:paraId="3708656E" w14:textId="77777777" w:rsidR="00F7230B" w:rsidRPr="00965BCB" w:rsidRDefault="00F7230B" w:rsidP="004A3B67">
            <w:pPr>
              <w:keepNext/>
              <w:keepLines/>
              <w:spacing w:after="0"/>
              <w:jc w:val="center"/>
              <w:rPr>
                <w:ins w:id="4354" w:author="Huawei" w:date="2024-01-17T10:18:00Z"/>
                <w:rFonts w:ascii="Arial" w:eastAsia="SimSun" w:hAnsi="Arial"/>
                <w:sz w:val="18"/>
              </w:rPr>
            </w:pPr>
          </w:p>
        </w:tc>
      </w:tr>
      <w:tr w:rsidR="00F7230B" w:rsidRPr="00844E9F" w14:paraId="0A1F73A7" w14:textId="77777777" w:rsidTr="004A3B67">
        <w:trPr>
          <w:jc w:val="center"/>
          <w:ins w:id="4355" w:author="Huawei" w:date="2024-01-17T10:18:00Z"/>
        </w:trPr>
        <w:tc>
          <w:tcPr>
            <w:tcW w:w="1763" w:type="pct"/>
            <w:vAlign w:val="center"/>
          </w:tcPr>
          <w:p w14:paraId="100775C3" w14:textId="77777777" w:rsidR="00F7230B" w:rsidRPr="00965BCB" w:rsidRDefault="00F7230B" w:rsidP="004A3B67">
            <w:pPr>
              <w:keepNext/>
              <w:keepLines/>
              <w:spacing w:after="0"/>
              <w:rPr>
                <w:ins w:id="4356" w:author="Huawei" w:date="2024-01-17T10:18:00Z"/>
                <w:rFonts w:ascii="Arial" w:eastAsia="SimSun" w:hAnsi="Arial" w:cs="Arial"/>
                <w:sz w:val="18"/>
                <w:szCs w:val="18"/>
                <w:lang w:val="sv-FI"/>
              </w:rPr>
            </w:pPr>
            <w:ins w:id="4357" w:author="Huawei" w:date="2024-01-17T10:18:00Z">
              <w:r w:rsidRPr="00965BCB">
                <w:rPr>
                  <w:rFonts w:ascii="Arial" w:eastAsia="SimSun" w:hAnsi="Arial" w:cs="Arial"/>
                  <w:sz w:val="18"/>
                  <w:szCs w:val="18"/>
                  <w:lang w:val="sv-FI"/>
                </w:rPr>
                <w:t>Transport block CRC per Slot</w:t>
              </w:r>
            </w:ins>
          </w:p>
        </w:tc>
        <w:tc>
          <w:tcPr>
            <w:tcW w:w="420" w:type="pct"/>
            <w:vAlign w:val="center"/>
          </w:tcPr>
          <w:p w14:paraId="093D83DF" w14:textId="77777777" w:rsidR="00F7230B" w:rsidRPr="00965BCB" w:rsidRDefault="00F7230B" w:rsidP="004A3B67">
            <w:pPr>
              <w:keepNext/>
              <w:keepLines/>
              <w:spacing w:after="0"/>
              <w:jc w:val="center"/>
              <w:rPr>
                <w:ins w:id="4358" w:author="Huawei" w:date="2024-01-17T10:18:00Z"/>
                <w:rFonts w:ascii="Arial" w:eastAsia="SimSun" w:hAnsi="Arial" w:cs="Arial"/>
                <w:sz w:val="18"/>
                <w:szCs w:val="18"/>
                <w:lang w:val="sv-FI"/>
              </w:rPr>
            </w:pPr>
          </w:p>
        </w:tc>
        <w:tc>
          <w:tcPr>
            <w:tcW w:w="642" w:type="pct"/>
            <w:vAlign w:val="center"/>
          </w:tcPr>
          <w:p w14:paraId="17F8C72C" w14:textId="77777777" w:rsidR="00F7230B" w:rsidRPr="00965BCB" w:rsidRDefault="00F7230B" w:rsidP="004A3B67">
            <w:pPr>
              <w:keepNext/>
              <w:keepLines/>
              <w:spacing w:after="0"/>
              <w:jc w:val="center"/>
              <w:rPr>
                <w:ins w:id="4359" w:author="Huawei" w:date="2024-01-17T10:18:00Z"/>
                <w:rFonts w:ascii="Arial" w:eastAsia="SimSun" w:hAnsi="Arial" w:cs="Arial"/>
                <w:sz w:val="18"/>
                <w:szCs w:val="18"/>
                <w:lang w:val="sv-FI"/>
              </w:rPr>
            </w:pPr>
          </w:p>
        </w:tc>
        <w:tc>
          <w:tcPr>
            <w:tcW w:w="642" w:type="pct"/>
            <w:vAlign w:val="center"/>
          </w:tcPr>
          <w:p w14:paraId="3DFDAF90" w14:textId="77777777" w:rsidR="00F7230B" w:rsidRPr="00965BCB" w:rsidRDefault="00F7230B" w:rsidP="004A3B67">
            <w:pPr>
              <w:keepNext/>
              <w:keepLines/>
              <w:spacing w:after="0"/>
              <w:jc w:val="center"/>
              <w:rPr>
                <w:ins w:id="4360" w:author="Huawei" w:date="2024-01-17T10:18:00Z"/>
                <w:rFonts w:ascii="Arial" w:eastAsia="SimSun" w:hAnsi="Arial" w:cs="Arial"/>
                <w:sz w:val="18"/>
                <w:szCs w:val="18"/>
                <w:lang w:val="sv-FI"/>
              </w:rPr>
            </w:pPr>
          </w:p>
        </w:tc>
        <w:tc>
          <w:tcPr>
            <w:tcW w:w="511" w:type="pct"/>
            <w:vAlign w:val="center"/>
          </w:tcPr>
          <w:p w14:paraId="4844F337" w14:textId="77777777" w:rsidR="00F7230B" w:rsidRPr="00965BCB" w:rsidRDefault="00F7230B" w:rsidP="004A3B67">
            <w:pPr>
              <w:keepNext/>
              <w:keepLines/>
              <w:spacing w:after="0"/>
              <w:jc w:val="center"/>
              <w:rPr>
                <w:ins w:id="4361" w:author="Huawei" w:date="2024-01-17T10:18:00Z"/>
                <w:rFonts w:ascii="Arial" w:eastAsia="SimSun" w:hAnsi="Arial" w:cs="Arial"/>
                <w:sz w:val="18"/>
                <w:szCs w:val="18"/>
                <w:lang w:val="sv-FI"/>
              </w:rPr>
            </w:pPr>
          </w:p>
        </w:tc>
        <w:tc>
          <w:tcPr>
            <w:tcW w:w="511" w:type="pct"/>
            <w:vAlign w:val="center"/>
          </w:tcPr>
          <w:p w14:paraId="18335EE6" w14:textId="77777777" w:rsidR="00F7230B" w:rsidRPr="00965BCB" w:rsidRDefault="00F7230B" w:rsidP="004A3B67">
            <w:pPr>
              <w:keepNext/>
              <w:keepLines/>
              <w:spacing w:after="0"/>
              <w:jc w:val="center"/>
              <w:rPr>
                <w:ins w:id="4362" w:author="Huawei" w:date="2024-01-17T10:18:00Z"/>
                <w:rFonts w:ascii="Arial" w:eastAsia="SimSun" w:hAnsi="Arial" w:cs="Arial"/>
                <w:sz w:val="18"/>
                <w:szCs w:val="18"/>
                <w:lang w:val="sv-FI"/>
              </w:rPr>
            </w:pPr>
          </w:p>
        </w:tc>
        <w:tc>
          <w:tcPr>
            <w:tcW w:w="511" w:type="pct"/>
            <w:vAlign w:val="center"/>
          </w:tcPr>
          <w:p w14:paraId="05CC4FD6" w14:textId="77777777" w:rsidR="00F7230B" w:rsidRPr="00965BCB" w:rsidRDefault="00F7230B" w:rsidP="004A3B67">
            <w:pPr>
              <w:keepNext/>
              <w:keepLines/>
              <w:spacing w:after="0"/>
              <w:jc w:val="center"/>
              <w:rPr>
                <w:ins w:id="4363" w:author="Huawei" w:date="2024-01-17T10:18:00Z"/>
                <w:rFonts w:ascii="Arial" w:eastAsia="SimSun" w:hAnsi="Arial"/>
                <w:sz w:val="18"/>
                <w:lang w:val="sv-FI"/>
              </w:rPr>
            </w:pPr>
          </w:p>
        </w:tc>
      </w:tr>
      <w:tr w:rsidR="00F7230B" w:rsidRPr="00965BCB" w14:paraId="1E99DE0E" w14:textId="77777777" w:rsidTr="004A3B67">
        <w:trPr>
          <w:jc w:val="center"/>
          <w:ins w:id="4364" w:author="Huawei" w:date="2024-01-17T10:18:00Z"/>
        </w:trPr>
        <w:tc>
          <w:tcPr>
            <w:tcW w:w="1763" w:type="pct"/>
            <w:vAlign w:val="center"/>
          </w:tcPr>
          <w:p w14:paraId="73A475E7" w14:textId="77777777" w:rsidR="00F7230B" w:rsidRPr="00965BCB" w:rsidRDefault="00F7230B" w:rsidP="004A3B67">
            <w:pPr>
              <w:keepNext/>
              <w:keepLines/>
              <w:spacing w:after="0"/>
              <w:rPr>
                <w:ins w:id="4365" w:author="Huawei" w:date="2024-01-17T10:18:00Z"/>
                <w:rFonts w:ascii="Arial" w:eastAsia="SimSun" w:hAnsi="Arial" w:cs="Arial"/>
                <w:sz w:val="18"/>
                <w:szCs w:val="18"/>
              </w:rPr>
            </w:pPr>
            <w:ins w:id="4366" w:author="Huawei" w:date="2024-01-17T10:18:00Z">
              <w:r w:rsidRPr="00965BCB">
                <w:rPr>
                  <w:rFonts w:ascii="Arial" w:eastAsia="SimSun" w:hAnsi="Arial" w:cs="Arial"/>
                  <w:sz w:val="18"/>
                  <w:szCs w:val="18"/>
                  <w:lang w:val="sv-FI"/>
                </w:rPr>
                <w:t xml:space="preserve">  </w:t>
              </w:r>
              <w:r w:rsidRPr="00965BCB">
                <w:rPr>
                  <w:rFonts w:ascii="Arial" w:eastAsia="SimSun" w:hAnsi="Arial" w:cs="Arial"/>
                  <w:sz w:val="18"/>
                  <w:szCs w:val="18"/>
                </w:rPr>
                <w:t xml:space="preserve">For Slots 0 and Slot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if </w:t>
              </w:r>
              <w:proofErr w:type="gramStart"/>
              <w:r w:rsidRPr="00965BCB">
                <w:rPr>
                  <w:rFonts w:ascii="Arial" w:eastAsia="SimSun" w:hAnsi="Arial" w:cs="Arial"/>
                  <w:sz w:val="18"/>
                  <w:szCs w:val="18"/>
                </w:rPr>
                <w:t>mod(</w:t>
              </w:r>
              <w:proofErr w:type="spellStart"/>
              <w:proofErr w:type="gramEnd"/>
              <w:r w:rsidRPr="00965BCB">
                <w:rPr>
                  <w:rFonts w:ascii="Arial" w:eastAsia="SimSun" w:hAnsi="Arial" w:cs="Arial"/>
                  <w:sz w:val="18"/>
                  <w:szCs w:val="18"/>
                </w:rPr>
                <w:t>i</w:t>
              </w:r>
              <w:proofErr w:type="spellEnd"/>
              <w:r w:rsidRPr="00965BCB">
                <w:rPr>
                  <w:rFonts w:ascii="Arial" w:eastAsia="SimSun" w:hAnsi="Arial" w:cs="Arial"/>
                  <w:sz w:val="18"/>
                  <w:szCs w:val="18"/>
                </w:rPr>
                <w:t xml:space="preserve">, 5) = 4 for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from {0,…,159}</w:t>
              </w:r>
            </w:ins>
          </w:p>
        </w:tc>
        <w:tc>
          <w:tcPr>
            <w:tcW w:w="420" w:type="pct"/>
            <w:vAlign w:val="center"/>
          </w:tcPr>
          <w:p w14:paraId="074C0D84" w14:textId="77777777" w:rsidR="00F7230B" w:rsidRPr="00965BCB" w:rsidRDefault="00F7230B" w:rsidP="004A3B67">
            <w:pPr>
              <w:keepNext/>
              <w:keepLines/>
              <w:spacing w:after="0"/>
              <w:jc w:val="center"/>
              <w:rPr>
                <w:ins w:id="4367" w:author="Huawei" w:date="2024-01-17T10:18:00Z"/>
                <w:rFonts w:ascii="Arial" w:eastAsia="SimSun" w:hAnsi="Arial" w:cs="Arial"/>
                <w:sz w:val="18"/>
                <w:szCs w:val="18"/>
              </w:rPr>
            </w:pPr>
            <w:ins w:id="4368" w:author="Huawei" w:date="2024-01-17T10:18:00Z">
              <w:r w:rsidRPr="00965BCB">
                <w:rPr>
                  <w:rFonts w:ascii="Arial" w:eastAsia="SimSun" w:hAnsi="Arial" w:cs="Arial"/>
                  <w:sz w:val="18"/>
                  <w:szCs w:val="18"/>
                </w:rPr>
                <w:t>Bits</w:t>
              </w:r>
            </w:ins>
          </w:p>
        </w:tc>
        <w:tc>
          <w:tcPr>
            <w:tcW w:w="642" w:type="pct"/>
            <w:vAlign w:val="center"/>
          </w:tcPr>
          <w:p w14:paraId="0BAF3854" w14:textId="77777777" w:rsidR="00F7230B" w:rsidRPr="00965BCB" w:rsidRDefault="00F7230B" w:rsidP="004A3B67">
            <w:pPr>
              <w:keepNext/>
              <w:keepLines/>
              <w:spacing w:after="0"/>
              <w:jc w:val="center"/>
              <w:rPr>
                <w:ins w:id="4369" w:author="Huawei" w:date="2024-01-17T10:18:00Z"/>
                <w:rFonts w:ascii="Arial" w:eastAsia="SimSun" w:hAnsi="Arial" w:cs="Arial"/>
                <w:sz w:val="18"/>
                <w:szCs w:val="18"/>
              </w:rPr>
            </w:pPr>
            <w:ins w:id="4370" w:author="Huawei" w:date="2024-01-17T10:18:00Z">
              <w:r w:rsidRPr="00965BCB">
                <w:rPr>
                  <w:rFonts w:ascii="Arial" w:eastAsia="SimSun" w:hAnsi="Arial" w:cs="Arial"/>
                  <w:sz w:val="18"/>
                  <w:szCs w:val="18"/>
                </w:rPr>
                <w:t>N/A</w:t>
              </w:r>
            </w:ins>
          </w:p>
        </w:tc>
        <w:tc>
          <w:tcPr>
            <w:tcW w:w="642" w:type="pct"/>
            <w:vAlign w:val="center"/>
          </w:tcPr>
          <w:p w14:paraId="5C10AAE8" w14:textId="77777777" w:rsidR="00F7230B" w:rsidRPr="00965BCB" w:rsidRDefault="00F7230B" w:rsidP="004A3B67">
            <w:pPr>
              <w:keepNext/>
              <w:keepLines/>
              <w:spacing w:after="0"/>
              <w:jc w:val="center"/>
              <w:rPr>
                <w:ins w:id="4371" w:author="Huawei" w:date="2024-01-17T10:18:00Z"/>
                <w:rFonts w:ascii="Arial" w:eastAsia="SimSun" w:hAnsi="Arial" w:cs="Arial"/>
                <w:sz w:val="18"/>
                <w:szCs w:val="18"/>
              </w:rPr>
            </w:pPr>
            <w:ins w:id="4372" w:author="Huawei" w:date="2024-01-17T10:18:00Z">
              <w:r w:rsidRPr="00965BCB">
                <w:rPr>
                  <w:rFonts w:ascii="Arial" w:eastAsia="SimSun" w:hAnsi="Arial" w:cs="Arial"/>
                  <w:sz w:val="18"/>
                  <w:szCs w:val="18"/>
                </w:rPr>
                <w:t>N/A</w:t>
              </w:r>
            </w:ins>
          </w:p>
        </w:tc>
        <w:tc>
          <w:tcPr>
            <w:tcW w:w="511" w:type="pct"/>
            <w:vAlign w:val="center"/>
          </w:tcPr>
          <w:p w14:paraId="06796F8F" w14:textId="77777777" w:rsidR="00F7230B" w:rsidRPr="00965BCB" w:rsidRDefault="00F7230B" w:rsidP="004A3B67">
            <w:pPr>
              <w:keepNext/>
              <w:keepLines/>
              <w:spacing w:after="0"/>
              <w:jc w:val="center"/>
              <w:rPr>
                <w:ins w:id="4373" w:author="Huawei" w:date="2024-01-17T10:18:00Z"/>
                <w:rFonts w:ascii="Arial" w:eastAsia="SimSun" w:hAnsi="Arial" w:cs="Arial"/>
                <w:sz w:val="18"/>
                <w:szCs w:val="18"/>
              </w:rPr>
            </w:pPr>
          </w:p>
        </w:tc>
        <w:tc>
          <w:tcPr>
            <w:tcW w:w="511" w:type="pct"/>
            <w:vAlign w:val="center"/>
          </w:tcPr>
          <w:p w14:paraId="7BB97C4A" w14:textId="77777777" w:rsidR="00F7230B" w:rsidRPr="00965BCB" w:rsidRDefault="00F7230B" w:rsidP="004A3B67">
            <w:pPr>
              <w:keepNext/>
              <w:keepLines/>
              <w:spacing w:after="0"/>
              <w:jc w:val="center"/>
              <w:rPr>
                <w:ins w:id="4374" w:author="Huawei" w:date="2024-01-17T10:18:00Z"/>
                <w:rFonts w:ascii="Arial" w:eastAsia="SimSun" w:hAnsi="Arial" w:cs="Arial"/>
                <w:sz w:val="18"/>
                <w:szCs w:val="18"/>
              </w:rPr>
            </w:pPr>
          </w:p>
        </w:tc>
        <w:tc>
          <w:tcPr>
            <w:tcW w:w="511" w:type="pct"/>
            <w:vAlign w:val="center"/>
          </w:tcPr>
          <w:p w14:paraId="15E21DB1" w14:textId="77777777" w:rsidR="00F7230B" w:rsidRPr="00965BCB" w:rsidRDefault="00F7230B" w:rsidP="004A3B67">
            <w:pPr>
              <w:keepNext/>
              <w:keepLines/>
              <w:spacing w:after="0"/>
              <w:jc w:val="center"/>
              <w:rPr>
                <w:ins w:id="4375" w:author="Huawei" w:date="2024-01-17T10:18:00Z"/>
                <w:rFonts w:ascii="Arial" w:eastAsia="SimSun" w:hAnsi="Arial"/>
                <w:sz w:val="18"/>
              </w:rPr>
            </w:pPr>
          </w:p>
        </w:tc>
      </w:tr>
      <w:tr w:rsidR="00F7230B" w:rsidRPr="00965BCB" w14:paraId="5D5EC9DB" w14:textId="77777777" w:rsidTr="004A3B67">
        <w:trPr>
          <w:jc w:val="center"/>
          <w:ins w:id="4376" w:author="Huawei" w:date="2024-01-17T10:18:00Z"/>
        </w:trPr>
        <w:tc>
          <w:tcPr>
            <w:tcW w:w="1763" w:type="pct"/>
            <w:vAlign w:val="center"/>
          </w:tcPr>
          <w:p w14:paraId="0FE86EE5" w14:textId="77777777" w:rsidR="00F7230B" w:rsidRPr="00965BCB" w:rsidRDefault="00F7230B" w:rsidP="004A3B67">
            <w:pPr>
              <w:keepNext/>
              <w:keepLines/>
              <w:spacing w:after="0"/>
              <w:rPr>
                <w:ins w:id="4377" w:author="Huawei" w:date="2024-01-17T10:18:00Z"/>
                <w:rFonts w:ascii="Arial" w:eastAsia="SimSun" w:hAnsi="Arial" w:cs="Arial"/>
                <w:sz w:val="18"/>
                <w:szCs w:val="18"/>
              </w:rPr>
            </w:pPr>
            <w:ins w:id="4378" w:author="Huawei" w:date="2024-01-17T10:18:00Z">
              <w:r w:rsidRPr="00965BCB">
                <w:rPr>
                  <w:rFonts w:ascii="Arial" w:eastAsia="SimSun" w:hAnsi="Arial" w:cs="Arial"/>
                  <w:sz w:val="18"/>
                  <w:szCs w:val="18"/>
                </w:rPr>
                <w:t xml:space="preserve">  For Slot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if </w:t>
              </w:r>
              <w:proofErr w:type="gramStart"/>
              <w:r w:rsidRPr="00965BCB">
                <w:rPr>
                  <w:rFonts w:ascii="Arial" w:eastAsia="SimSun" w:hAnsi="Arial" w:cs="Arial"/>
                  <w:sz w:val="18"/>
                  <w:szCs w:val="18"/>
                </w:rPr>
                <w:t>mod(</w:t>
              </w:r>
              <w:proofErr w:type="spellStart"/>
              <w:proofErr w:type="gramEnd"/>
              <w:r w:rsidRPr="00965BCB">
                <w:rPr>
                  <w:rFonts w:ascii="Arial" w:eastAsia="SimSun" w:hAnsi="Arial" w:cs="Arial"/>
                  <w:sz w:val="18"/>
                  <w:szCs w:val="18"/>
                </w:rPr>
                <w:t>i</w:t>
              </w:r>
              <w:proofErr w:type="spellEnd"/>
              <w:r w:rsidRPr="00965BCB">
                <w:rPr>
                  <w:rFonts w:ascii="Arial" w:eastAsia="SimSun" w:hAnsi="Arial" w:cs="Arial"/>
                  <w:sz w:val="18"/>
                  <w:szCs w:val="18"/>
                </w:rPr>
                <w:t xml:space="preserve">, 5) = 3 for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from {0,…, 159}</w:t>
              </w:r>
            </w:ins>
          </w:p>
        </w:tc>
        <w:tc>
          <w:tcPr>
            <w:tcW w:w="420" w:type="pct"/>
            <w:vAlign w:val="center"/>
          </w:tcPr>
          <w:p w14:paraId="62F2F652" w14:textId="77777777" w:rsidR="00F7230B" w:rsidRPr="00965BCB" w:rsidRDefault="00F7230B" w:rsidP="004A3B67">
            <w:pPr>
              <w:keepNext/>
              <w:keepLines/>
              <w:spacing w:after="0"/>
              <w:jc w:val="center"/>
              <w:rPr>
                <w:ins w:id="4379" w:author="Huawei" w:date="2024-01-17T10:18:00Z"/>
                <w:rFonts w:ascii="Arial" w:eastAsia="SimSun" w:hAnsi="Arial" w:cs="Arial"/>
                <w:sz w:val="18"/>
                <w:szCs w:val="18"/>
              </w:rPr>
            </w:pPr>
            <w:ins w:id="4380" w:author="Huawei" w:date="2024-01-17T10:18:00Z">
              <w:r w:rsidRPr="00965BCB">
                <w:rPr>
                  <w:rFonts w:ascii="Arial" w:eastAsia="SimSun" w:hAnsi="Arial" w:cs="Arial"/>
                  <w:sz w:val="18"/>
                  <w:szCs w:val="18"/>
                </w:rPr>
                <w:t>Bits</w:t>
              </w:r>
            </w:ins>
          </w:p>
        </w:tc>
        <w:tc>
          <w:tcPr>
            <w:tcW w:w="642" w:type="pct"/>
            <w:vAlign w:val="center"/>
          </w:tcPr>
          <w:p w14:paraId="1DE08B4C" w14:textId="77777777" w:rsidR="00F7230B" w:rsidRPr="00965BCB" w:rsidRDefault="00F7230B" w:rsidP="004A3B67">
            <w:pPr>
              <w:keepNext/>
              <w:keepLines/>
              <w:spacing w:after="0"/>
              <w:jc w:val="center"/>
              <w:rPr>
                <w:ins w:id="4381" w:author="Huawei" w:date="2024-01-17T10:18:00Z"/>
                <w:rFonts w:ascii="Arial" w:eastAsia="SimSun" w:hAnsi="Arial" w:cs="Arial"/>
                <w:sz w:val="18"/>
                <w:szCs w:val="18"/>
              </w:rPr>
            </w:pPr>
            <w:ins w:id="4382" w:author="Huawei" w:date="2024-01-17T10:18:00Z">
              <w:r w:rsidRPr="00965BCB">
                <w:rPr>
                  <w:rFonts w:ascii="Arial" w:eastAsia="SimSun" w:hAnsi="Arial" w:cs="Arial"/>
                  <w:sz w:val="18"/>
                  <w:szCs w:val="18"/>
                </w:rPr>
                <w:t>24</w:t>
              </w:r>
            </w:ins>
          </w:p>
        </w:tc>
        <w:tc>
          <w:tcPr>
            <w:tcW w:w="642" w:type="pct"/>
            <w:vAlign w:val="center"/>
          </w:tcPr>
          <w:p w14:paraId="4A4C9E7A" w14:textId="77777777" w:rsidR="00F7230B" w:rsidRPr="00965BCB" w:rsidRDefault="00F7230B" w:rsidP="004A3B67">
            <w:pPr>
              <w:keepNext/>
              <w:keepLines/>
              <w:spacing w:after="0"/>
              <w:jc w:val="center"/>
              <w:rPr>
                <w:ins w:id="4383" w:author="Huawei" w:date="2024-01-17T10:18:00Z"/>
                <w:rFonts w:ascii="Arial" w:eastAsia="SimSun" w:hAnsi="Arial" w:cs="Arial"/>
                <w:sz w:val="18"/>
                <w:szCs w:val="18"/>
              </w:rPr>
            </w:pPr>
            <w:ins w:id="4384" w:author="Huawei" w:date="2024-01-17T10:18:00Z">
              <w:r w:rsidRPr="00965BCB">
                <w:rPr>
                  <w:rFonts w:ascii="Arial" w:eastAsia="SimSun" w:hAnsi="Arial" w:cs="Arial"/>
                  <w:sz w:val="18"/>
                  <w:szCs w:val="18"/>
                </w:rPr>
                <w:t>24</w:t>
              </w:r>
            </w:ins>
          </w:p>
        </w:tc>
        <w:tc>
          <w:tcPr>
            <w:tcW w:w="511" w:type="pct"/>
            <w:vAlign w:val="center"/>
          </w:tcPr>
          <w:p w14:paraId="78688D2D" w14:textId="77777777" w:rsidR="00F7230B" w:rsidRPr="00965BCB" w:rsidRDefault="00F7230B" w:rsidP="004A3B67">
            <w:pPr>
              <w:keepNext/>
              <w:keepLines/>
              <w:spacing w:after="0"/>
              <w:jc w:val="center"/>
              <w:rPr>
                <w:ins w:id="4385" w:author="Huawei" w:date="2024-01-17T10:18:00Z"/>
                <w:rFonts w:ascii="Arial" w:eastAsia="SimSun" w:hAnsi="Arial" w:cs="Arial"/>
                <w:sz w:val="18"/>
                <w:szCs w:val="18"/>
              </w:rPr>
            </w:pPr>
          </w:p>
        </w:tc>
        <w:tc>
          <w:tcPr>
            <w:tcW w:w="511" w:type="pct"/>
            <w:vAlign w:val="center"/>
          </w:tcPr>
          <w:p w14:paraId="5DFCF5E6" w14:textId="77777777" w:rsidR="00F7230B" w:rsidRPr="00965BCB" w:rsidRDefault="00F7230B" w:rsidP="004A3B67">
            <w:pPr>
              <w:keepNext/>
              <w:keepLines/>
              <w:spacing w:after="0"/>
              <w:jc w:val="center"/>
              <w:rPr>
                <w:ins w:id="4386" w:author="Huawei" w:date="2024-01-17T10:18:00Z"/>
                <w:rFonts w:ascii="Arial" w:eastAsia="SimSun" w:hAnsi="Arial" w:cs="Arial"/>
                <w:sz w:val="18"/>
                <w:szCs w:val="18"/>
              </w:rPr>
            </w:pPr>
          </w:p>
        </w:tc>
        <w:tc>
          <w:tcPr>
            <w:tcW w:w="511" w:type="pct"/>
            <w:vAlign w:val="center"/>
          </w:tcPr>
          <w:p w14:paraId="4C7270D0" w14:textId="77777777" w:rsidR="00F7230B" w:rsidRPr="00965BCB" w:rsidRDefault="00F7230B" w:rsidP="004A3B67">
            <w:pPr>
              <w:keepNext/>
              <w:keepLines/>
              <w:spacing w:after="0"/>
              <w:jc w:val="center"/>
              <w:rPr>
                <w:ins w:id="4387" w:author="Huawei" w:date="2024-01-17T10:18:00Z"/>
                <w:rFonts w:ascii="Arial" w:eastAsia="SimSun" w:hAnsi="Arial"/>
                <w:sz w:val="18"/>
              </w:rPr>
            </w:pPr>
          </w:p>
        </w:tc>
      </w:tr>
      <w:tr w:rsidR="00F7230B" w:rsidRPr="00965BCB" w14:paraId="52FAE472" w14:textId="77777777" w:rsidTr="004A3B67">
        <w:trPr>
          <w:jc w:val="center"/>
          <w:ins w:id="4388" w:author="Huawei" w:date="2024-01-17T10:18:00Z"/>
        </w:trPr>
        <w:tc>
          <w:tcPr>
            <w:tcW w:w="1763" w:type="pct"/>
            <w:vAlign w:val="center"/>
          </w:tcPr>
          <w:p w14:paraId="1872BEC9" w14:textId="77777777" w:rsidR="00F7230B" w:rsidRPr="00965BCB" w:rsidRDefault="00F7230B" w:rsidP="004A3B67">
            <w:pPr>
              <w:keepNext/>
              <w:keepLines/>
              <w:spacing w:after="0"/>
              <w:rPr>
                <w:ins w:id="4389" w:author="Huawei" w:date="2024-01-17T10:18:00Z"/>
                <w:rFonts w:ascii="Arial" w:eastAsia="SimSun" w:hAnsi="Arial" w:cs="Arial"/>
                <w:sz w:val="18"/>
                <w:szCs w:val="18"/>
              </w:rPr>
            </w:pPr>
            <w:ins w:id="4390" w:author="Huawei" w:date="2024-01-17T10:18:00Z">
              <w:r w:rsidRPr="00965BCB">
                <w:rPr>
                  <w:rFonts w:ascii="Arial" w:eastAsia="SimSun" w:hAnsi="Arial" w:cs="Arial"/>
                  <w:sz w:val="18"/>
                  <w:szCs w:val="18"/>
                </w:rPr>
                <w:t xml:space="preserve">  For Slot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if </w:t>
              </w:r>
              <w:proofErr w:type="gramStart"/>
              <w:r w:rsidRPr="00965BCB">
                <w:rPr>
                  <w:rFonts w:ascii="Arial" w:eastAsia="SimSun" w:hAnsi="Arial" w:cs="Arial"/>
                  <w:sz w:val="18"/>
                  <w:szCs w:val="18"/>
                </w:rPr>
                <w:t>mod(</w:t>
              </w:r>
              <w:proofErr w:type="spellStart"/>
              <w:proofErr w:type="gramEnd"/>
              <w:r w:rsidRPr="00965BCB">
                <w:rPr>
                  <w:rFonts w:ascii="Arial" w:eastAsia="SimSun" w:hAnsi="Arial" w:cs="Arial"/>
                  <w:sz w:val="18"/>
                  <w:szCs w:val="18"/>
                </w:rPr>
                <w:t>i</w:t>
              </w:r>
              <w:proofErr w:type="spellEnd"/>
              <w:r w:rsidRPr="00965BCB">
                <w:rPr>
                  <w:rFonts w:ascii="Arial" w:eastAsia="SimSun" w:hAnsi="Arial" w:cs="Arial"/>
                  <w:sz w:val="18"/>
                  <w:szCs w:val="18"/>
                </w:rPr>
                <w:t>, 5) = {0,1,</w:t>
              </w:r>
              <w:r w:rsidRPr="00965BCB">
                <w:rPr>
                  <w:rFonts w:ascii="Arial" w:eastAsia="SimSun" w:hAnsi="Arial" w:cs="Arial" w:hint="eastAsia"/>
                  <w:sz w:val="18"/>
                  <w:szCs w:val="18"/>
                  <w:lang w:eastAsia="zh-CN"/>
                </w:rPr>
                <w:t>2</w:t>
              </w:r>
              <w:r w:rsidRPr="00965BCB">
                <w:rPr>
                  <w:rFonts w:ascii="Arial" w:eastAsia="SimSun" w:hAnsi="Arial" w:cs="Arial"/>
                  <w:sz w:val="18"/>
                  <w:szCs w:val="18"/>
                </w:rPr>
                <w:t xml:space="preserve">} for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from {1,…,159}</w:t>
              </w:r>
            </w:ins>
          </w:p>
        </w:tc>
        <w:tc>
          <w:tcPr>
            <w:tcW w:w="420" w:type="pct"/>
            <w:vAlign w:val="center"/>
          </w:tcPr>
          <w:p w14:paraId="050DF1E6" w14:textId="77777777" w:rsidR="00F7230B" w:rsidRPr="00965BCB" w:rsidRDefault="00F7230B" w:rsidP="004A3B67">
            <w:pPr>
              <w:keepNext/>
              <w:keepLines/>
              <w:spacing w:after="0"/>
              <w:jc w:val="center"/>
              <w:rPr>
                <w:ins w:id="4391" w:author="Huawei" w:date="2024-01-17T10:18:00Z"/>
                <w:rFonts w:ascii="Arial" w:eastAsia="SimSun" w:hAnsi="Arial" w:cs="Arial"/>
                <w:sz w:val="18"/>
                <w:szCs w:val="18"/>
              </w:rPr>
            </w:pPr>
            <w:ins w:id="4392" w:author="Huawei" w:date="2024-01-17T10:18:00Z">
              <w:r w:rsidRPr="00965BCB">
                <w:rPr>
                  <w:rFonts w:ascii="Arial" w:eastAsia="SimSun" w:hAnsi="Arial" w:cs="Arial"/>
                  <w:sz w:val="18"/>
                  <w:szCs w:val="18"/>
                </w:rPr>
                <w:t>Bits</w:t>
              </w:r>
            </w:ins>
          </w:p>
        </w:tc>
        <w:tc>
          <w:tcPr>
            <w:tcW w:w="642" w:type="pct"/>
            <w:vAlign w:val="center"/>
          </w:tcPr>
          <w:p w14:paraId="0305C5F9" w14:textId="77777777" w:rsidR="00F7230B" w:rsidRPr="00965BCB" w:rsidRDefault="00F7230B" w:rsidP="004A3B67">
            <w:pPr>
              <w:keepNext/>
              <w:keepLines/>
              <w:spacing w:after="0"/>
              <w:jc w:val="center"/>
              <w:rPr>
                <w:ins w:id="4393" w:author="Huawei" w:date="2024-01-17T10:18:00Z"/>
                <w:rFonts w:ascii="Arial" w:eastAsia="SimSun" w:hAnsi="Arial" w:cs="Arial"/>
                <w:sz w:val="18"/>
                <w:szCs w:val="18"/>
              </w:rPr>
            </w:pPr>
            <w:ins w:id="4394" w:author="Huawei" w:date="2024-01-17T10:18:00Z">
              <w:r w:rsidRPr="00965BCB">
                <w:rPr>
                  <w:rFonts w:ascii="Arial" w:eastAsia="SimSun" w:hAnsi="Arial" w:cs="Arial"/>
                  <w:sz w:val="18"/>
                  <w:szCs w:val="18"/>
                </w:rPr>
                <w:t>24</w:t>
              </w:r>
            </w:ins>
          </w:p>
        </w:tc>
        <w:tc>
          <w:tcPr>
            <w:tcW w:w="642" w:type="pct"/>
            <w:vAlign w:val="center"/>
          </w:tcPr>
          <w:p w14:paraId="0F888487" w14:textId="77777777" w:rsidR="00F7230B" w:rsidRPr="00965BCB" w:rsidRDefault="00F7230B" w:rsidP="004A3B67">
            <w:pPr>
              <w:keepNext/>
              <w:keepLines/>
              <w:spacing w:after="0"/>
              <w:jc w:val="center"/>
              <w:rPr>
                <w:ins w:id="4395" w:author="Huawei" w:date="2024-01-17T10:18:00Z"/>
                <w:rFonts w:ascii="Arial" w:eastAsia="SimSun" w:hAnsi="Arial" w:cs="Arial"/>
                <w:sz w:val="18"/>
                <w:szCs w:val="18"/>
              </w:rPr>
            </w:pPr>
            <w:ins w:id="4396" w:author="Huawei" w:date="2024-01-17T10:18:00Z">
              <w:r w:rsidRPr="00965BCB">
                <w:rPr>
                  <w:rFonts w:ascii="Arial" w:eastAsia="SimSun" w:hAnsi="Arial" w:cs="Arial"/>
                  <w:sz w:val="18"/>
                  <w:szCs w:val="18"/>
                </w:rPr>
                <w:t>24</w:t>
              </w:r>
            </w:ins>
          </w:p>
        </w:tc>
        <w:tc>
          <w:tcPr>
            <w:tcW w:w="511" w:type="pct"/>
            <w:vAlign w:val="center"/>
          </w:tcPr>
          <w:p w14:paraId="0350E2D3" w14:textId="77777777" w:rsidR="00F7230B" w:rsidRPr="00965BCB" w:rsidRDefault="00F7230B" w:rsidP="004A3B67">
            <w:pPr>
              <w:keepNext/>
              <w:keepLines/>
              <w:spacing w:after="0"/>
              <w:jc w:val="center"/>
              <w:rPr>
                <w:ins w:id="4397" w:author="Huawei" w:date="2024-01-17T10:18:00Z"/>
                <w:rFonts w:ascii="Arial" w:eastAsia="SimSun" w:hAnsi="Arial" w:cs="Arial"/>
                <w:sz w:val="18"/>
                <w:szCs w:val="18"/>
              </w:rPr>
            </w:pPr>
          </w:p>
        </w:tc>
        <w:tc>
          <w:tcPr>
            <w:tcW w:w="511" w:type="pct"/>
            <w:vAlign w:val="center"/>
          </w:tcPr>
          <w:p w14:paraId="511A7079" w14:textId="77777777" w:rsidR="00F7230B" w:rsidRPr="00965BCB" w:rsidRDefault="00F7230B" w:rsidP="004A3B67">
            <w:pPr>
              <w:keepNext/>
              <w:keepLines/>
              <w:spacing w:after="0"/>
              <w:jc w:val="center"/>
              <w:rPr>
                <w:ins w:id="4398" w:author="Huawei" w:date="2024-01-17T10:18:00Z"/>
                <w:rFonts w:ascii="Arial" w:eastAsia="SimSun" w:hAnsi="Arial" w:cs="Arial"/>
                <w:sz w:val="18"/>
                <w:szCs w:val="18"/>
              </w:rPr>
            </w:pPr>
          </w:p>
        </w:tc>
        <w:tc>
          <w:tcPr>
            <w:tcW w:w="511" w:type="pct"/>
            <w:vAlign w:val="center"/>
          </w:tcPr>
          <w:p w14:paraId="7E59B828" w14:textId="77777777" w:rsidR="00F7230B" w:rsidRPr="00965BCB" w:rsidRDefault="00F7230B" w:rsidP="004A3B67">
            <w:pPr>
              <w:keepNext/>
              <w:keepLines/>
              <w:spacing w:after="0"/>
              <w:jc w:val="center"/>
              <w:rPr>
                <w:ins w:id="4399" w:author="Huawei" w:date="2024-01-17T10:18:00Z"/>
                <w:rFonts w:ascii="Arial" w:eastAsia="SimSun" w:hAnsi="Arial"/>
                <w:sz w:val="18"/>
              </w:rPr>
            </w:pPr>
          </w:p>
        </w:tc>
      </w:tr>
      <w:tr w:rsidR="00F7230B" w:rsidRPr="00965BCB" w14:paraId="464335BA" w14:textId="77777777" w:rsidTr="004A3B67">
        <w:trPr>
          <w:jc w:val="center"/>
          <w:ins w:id="4400" w:author="Huawei" w:date="2024-01-17T10:18:00Z"/>
        </w:trPr>
        <w:tc>
          <w:tcPr>
            <w:tcW w:w="1763" w:type="pct"/>
            <w:vAlign w:val="center"/>
          </w:tcPr>
          <w:p w14:paraId="7E1AC473" w14:textId="77777777" w:rsidR="00F7230B" w:rsidRPr="00965BCB" w:rsidRDefault="00F7230B" w:rsidP="004A3B67">
            <w:pPr>
              <w:keepNext/>
              <w:keepLines/>
              <w:spacing w:after="0"/>
              <w:rPr>
                <w:ins w:id="4401" w:author="Huawei" w:date="2024-01-17T10:18:00Z"/>
                <w:rFonts w:ascii="Arial" w:eastAsia="SimSun" w:hAnsi="Arial" w:cs="Arial"/>
                <w:sz w:val="18"/>
                <w:szCs w:val="18"/>
              </w:rPr>
            </w:pPr>
            <w:ins w:id="4402" w:author="Huawei" w:date="2024-01-17T10:18:00Z">
              <w:r w:rsidRPr="00965BCB">
                <w:rPr>
                  <w:rFonts w:ascii="Arial" w:eastAsia="SimSun" w:hAnsi="Arial" w:cs="Arial"/>
                  <w:sz w:val="18"/>
                  <w:szCs w:val="18"/>
                </w:rPr>
                <w:t>Number of Code Blocks per Slot</w:t>
              </w:r>
            </w:ins>
          </w:p>
        </w:tc>
        <w:tc>
          <w:tcPr>
            <w:tcW w:w="420" w:type="pct"/>
            <w:vAlign w:val="center"/>
          </w:tcPr>
          <w:p w14:paraId="63EF6437" w14:textId="77777777" w:rsidR="00F7230B" w:rsidRPr="00965BCB" w:rsidRDefault="00F7230B" w:rsidP="004A3B67">
            <w:pPr>
              <w:keepNext/>
              <w:keepLines/>
              <w:spacing w:after="0"/>
              <w:jc w:val="center"/>
              <w:rPr>
                <w:ins w:id="4403" w:author="Huawei" w:date="2024-01-17T10:18:00Z"/>
                <w:rFonts w:ascii="Arial" w:eastAsia="SimSun" w:hAnsi="Arial" w:cs="Arial"/>
                <w:sz w:val="18"/>
                <w:szCs w:val="18"/>
              </w:rPr>
            </w:pPr>
          </w:p>
        </w:tc>
        <w:tc>
          <w:tcPr>
            <w:tcW w:w="642" w:type="pct"/>
            <w:vAlign w:val="center"/>
          </w:tcPr>
          <w:p w14:paraId="71E4764F" w14:textId="77777777" w:rsidR="00F7230B" w:rsidRPr="00965BCB" w:rsidRDefault="00F7230B" w:rsidP="004A3B67">
            <w:pPr>
              <w:keepNext/>
              <w:keepLines/>
              <w:spacing w:after="0"/>
              <w:jc w:val="center"/>
              <w:rPr>
                <w:ins w:id="4404" w:author="Huawei" w:date="2024-01-17T10:18:00Z"/>
                <w:rFonts w:ascii="Arial" w:eastAsia="SimSun" w:hAnsi="Arial" w:cs="Arial"/>
                <w:sz w:val="18"/>
                <w:szCs w:val="18"/>
              </w:rPr>
            </w:pPr>
          </w:p>
        </w:tc>
        <w:tc>
          <w:tcPr>
            <w:tcW w:w="642" w:type="pct"/>
            <w:vAlign w:val="center"/>
          </w:tcPr>
          <w:p w14:paraId="649B96DA" w14:textId="77777777" w:rsidR="00F7230B" w:rsidRPr="00965BCB" w:rsidRDefault="00F7230B" w:rsidP="004A3B67">
            <w:pPr>
              <w:keepNext/>
              <w:keepLines/>
              <w:spacing w:after="0"/>
              <w:jc w:val="center"/>
              <w:rPr>
                <w:ins w:id="4405" w:author="Huawei" w:date="2024-01-17T10:18:00Z"/>
                <w:rFonts w:ascii="Arial" w:eastAsia="SimSun" w:hAnsi="Arial" w:cs="Arial"/>
                <w:sz w:val="18"/>
                <w:szCs w:val="18"/>
              </w:rPr>
            </w:pPr>
          </w:p>
        </w:tc>
        <w:tc>
          <w:tcPr>
            <w:tcW w:w="511" w:type="pct"/>
            <w:vAlign w:val="center"/>
          </w:tcPr>
          <w:p w14:paraId="3FF7279A" w14:textId="77777777" w:rsidR="00F7230B" w:rsidRPr="00965BCB" w:rsidRDefault="00F7230B" w:rsidP="004A3B67">
            <w:pPr>
              <w:keepNext/>
              <w:keepLines/>
              <w:spacing w:after="0"/>
              <w:jc w:val="center"/>
              <w:rPr>
                <w:ins w:id="4406" w:author="Huawei" w:date="2024-01-17T10:18:00Z"/>
                <w:rFonts w:ascii="Arial" w:eastAsia="SimSun" w:hAnsi="Arial" w:cs="Arial"/>
                <w:sz w:val="18"/>
                <w:szCs w:val="18"/>
              </w:rPr>
            </w:pPr>
          </w:p>
        </w:tc>
        <w:tc>
          <w:tcPr>
            <w:tcW w:w="511" w:type="pct"/>
            <w:vAlign w:val="center"/>
          </w:tcPr>
          <w:p w14:paraId="07B702D6" w14:textId="77777777" w:rsidR="00F7230B" w:rsidRPr="00965BCB" w:rsidRDefault="00F7230B" w:rsidP="004A3B67">
            <w:pPr>
              <w:keepNext/>
              <w:keepLines/>
              <w:spacing w:after="0"/>
              <w:jc w:val="center"/>
              <w:rPr>
                <w:ins w:id="4407" w:author="Huawei" w:date="2024-01-17T10:18:00Z"/>
                <w:rFonts w:ascii="Arial" w:eastAsia="SimSun" w:hAnsi="Arial" w:cs="Arial"/>
                <w:sz w:val="18"/>
                <w:szCs w:val="18"/>
              </w:rPr>
            </w:pPr>
          </w:p>
        </w:tc>
        <w:tc>
          <w:tcPr>
            <w:tcW w:w="511" w:type="pct"/>
            <w:vAlign w:val="center"/>
          </w:tcPr>
          <w:p w14:paraId="12F46E96" w14:textId="77777777" w:rsidR="00F7230B" w:rsidRPr="00965BCB" w:rsidRDefault="00F7230B" w:rsidP="004A3B67">
            <w:pPr>
              <w:keepNext/>
              <w:keepLines/>
              <w:spacing w:after="0"/>
              <w:jc w:val="center"/>
              <w:rPr>
                <w:ins w:id="4408" w:author="Huawei" w:date="2024-01-17T10:18:00Z"/>
                <w:rFonts w:ascii="Arial" w:eastAsia="SimSun" w:hAnsi="Arial"/>
                <w:sz w:val="18"/>
              </w:rPr>
            </w:pPr>
          </w:p>
        </w:tc>
      </w:tr>
      <w:tr w:rsidR="00F7230B" w:rsidRPr="00965BCB" w14:paraId="5BD6617A" w14:textId="77777777" w:rsidTr="004A3B67">
        <w:trPr>
          <w:jc w:val="center"/>
          <w:ins w:id="4409" w:author="Huawei" w:date="2024-01-17T10:18:00Z"/>
        </w:trPr>
        <w:tc>
          <w:tcPr>
            <w:tcW w:w="1763" w:type="pct"/>
            <w:vAlign w:val="center"/>
          </w:tcPr>
          <w:p w14:paraId="1B70F41E" w14:textId="77777777" w:rsidR="00F7230B" w:rsidRPr="00965BCB" w:rsidRDefault="00F7230B" w:rsidP="004A3B67">
            <w:pPr>
              <w:keepNext/>
              <w:keepLines/>
              <w:spacing w:after="0"/>
              <w:rPr>
                <w:ins w:id="4410" w:author="Huawei" w:date="2024-01-17T10:18:00Z"/>
                <w:rFonts w:ascii="Arial" w:eastAsia="SimSun" w:hAnsi="Arial" w:cs="Arial"/>
                <w:sz w:val="18"/>
                <w:szCs w:val="18"/>
              </w:rPr>
            </w:pPr>
            <w:ins w:id="4411" w:author="Huawei" w:date="2024-01-17T10:18:00Z">
              <w:r w:rsidRPr="00965BCB">
                <w:rPr>
                  <w:rFonts w:ascii="Arial" w:eastAsia="SimSun" w:hAnsi="Arial" w:cs="Arial"/>
                  <w:sz w:val="18"/>
                  <w:szCs w:val="18"/>
                </w:rPr>
                <w:t xml:space="preserve">  For Slots 0 and Slot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if </w:t>
              </w:r>
              <w:proofErr w:type="gramStart"/>
              <w:r w:rsidRPr="00965BCB">
                <w:rPr>
                  <w:rFonts w:ascii="Arial" w:eastAsia="SimSun" w:hAnsi="Arial" w:cs="Arial"/>
                  <w:sz w:val="18"/>
                  <w:szCs w:val="18"/>
                </w:rPr>
                <w:t>mod(</w:t>
              </w:r>
              <w:proofErr w:type="spellStart"/>
              <w:proofErr w:type="gramEnd"/>
              <w:r w:rsidRPr="00965BCB">
                <w:rPr>
                  <w:rFonts w:ascii="Arial" w:eastAsia="SimSun" w:hAnsi="Arial" w:cs="Arial"/>
                  <w:sz w:val="18"/>
                  <w:szCs w:val="18"/>
                </w:rPr>
                <w:t>i</w:t>
              </w:r>
              <w:proofErr w:type="spellEnd"/>
              <w:r w:rsidRPr="00965BCB">
                <w:rPr>
                  <w:rFonts w:ascii="Arial" w:eastAsia="SimSun" w:hAnsi="Arial" w:cs="Arial"/>
                  <w:sz w:val="18"/>
                  <w:szCs w:val="18"/>
                </w:rPr>
                <w:t xml:space="preserve">, 5) = 4 for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from {0,…,159}</w:t>
              </w:r>
            </w:ins>
          </w:p>
        </w:tc>
        <w:tc>
          <w:tcPr>
            <w:tcW w:w="420" w:type="pct"/>
            <w:vAlign w:val="center"/>
          </w:tcPr>
          <w:p w14:paraId="5751EAAE" w14:textId="77777777" w:rsidR="00F7230B" w:rsidRPr="00965BCB" w:rsidRDefault="00F7230B" w:rsidP="004A3B67">
            <w:pPr>
              <w:keepNext/>
              <w:keepLines/>
              <w:spacing w:after="0"/>
              <w:jc w:val="center"/>
              <w:rPr>
                <w:ins w:id="4412" w:author="Huawei" w:date="2024-01-17T10:18:00Z"/>
                <w:rFonts w:ascii="Arial" w:eastAsia="SimSun" w:hAnsi="Arial" w:cs="Arial"/>
                <w:sz w:val="18"/>
                <w:szCs w:val="18"/>
              </w:rPr>
            </w:pPr>
            <w:ins w:id="4413" w:author="Huawei" w:date="2024-01-17T10:18:00Z">
              <w:r w:rsidRPr="00965BCB">
                <w:rPr>
                  <w:rFonts w:ascii="Arial" w:eastAsia="SimSun" w:hAnsi="Arial" w:cs="Arial"/>
                  <w:sz w:val="18"/>
                  <w:szCs w:val="18"/>
                </w:rPr>
                <w:t>CBs</w:t>
              </w:r>
            </w:ins>
          </w:p>
        </w:tc>
        <w:tc>
          <w:tcPr>
            <w:tcW w:w="642" w:type="pct"/>
            <w:vAlign w:val="center"/>
          </w:tcPr>
          <w:p w14:paraId="7CA4EF7F" w14:textId="77777777" w:rsidR="00F7230B" w:rsidRPr="00965BCB" w:rsidRDefault="00F7230B" w:rsidP="004A3B67">
            <w:pPr>
              <w:keepNext/>
              <w:keepLines/>
              <w:spacing w:after="0"/>
              <w:jc w:val="center"/>
              <w:rPr>
                <w:ins w:id="4414" w:author="Huawei" w:date="2024-01-17T10:18:00Z"/>
                <w:rFonts w:ascii="Arial" w:eastAsia="SimSun" w:hAnsi="Arial" w:cs="Arial"/>
                <w:sz w:val="18"/>
                <w:szCs w:val="18"/>
              </w:rPr>
            </w:pPr>
            <w:ins w:id="4415" w:author="Huawei" w:date="2024-01-17T10:18:00Z">
              <w:r w:rsidRPr="00965BCB">
                <w:rPr>
                  <w:rFonts w:ascii="Arial" w:eastAsia="SimSun" w:hAnsi="Arial" w:cs="Arial"/>
                  <w:sz w:val="18"/>
                  <w:szCs w:val="18"/>
                </w:rPr>
                <w:t>N/A</w:t>
              </w:r>
            </w:ins>
          </w:p>
        </w:tc>
        <w:tc>
          <w:tcPr>
            <w:tcW w:w="642" w:type="pct"/>
            <w:vAlign w:val="center"/>
          </w:tcPr>
          <w:p w14:paraId="5E84D69E" w14:textId="77777777" w:rsidR="00F7230B" w:rsidRPr="00965BCB" w:rsidRDefault="00F7230B" w:rsidP="004A3B67">
            <w:pPr>
              <w:keepNext/>
              <w:keepLines/>
              <w:spacing w:after="0"/>
              <w:jc w:val="center"/>
              <w:rPr>
                <w:ins w:id="4416" w:author="Huawei" w:date="2024-01-17T10:18:00Z"/>
                <w:rFonts w:ascii="Arial" w:eastAsia="SimSun" w:hAnsi="Arial" w:cs="Arial"/>
                <w:sz w:val="18"/>
                <w:szCs w:val="18"/>
              </w:rPr>
            </w:pPr>
            <w:ins w:id="4417" w:author="Huawei" w:date="2024-01-17T10:18:00Z">
              <w:r w:rsidRPr="00965BCB">
                <w:rPr>
                  <w:rFonts w:ascii="Arial" w:eastAsia="SimSun" w:hAnsi="Arial" w:cs="Arial"/>
                  <w:sz w:val="18"/>
                  <w:szCs w:val="18"/>
                </w:rPr>
                <w:t>N/A</w:t>
              </w:r>
            </w:ins>
          </w:p>
        </w:tc>
        <w:tc>
          <w:tcPr>
            <w:tcW w:w="511" w:type="pct"/>
            <w:vAlign w:val="center"/>
          </w:tcPr>
          <w:p w14:paraId="292A526D" w14:textId="77777777" w:rsidR="00F7230B" w:rsidRPr="00965BCB" w:rsidRDefault="00F7230B" w:rsidP="004A3B67">
            <w:pPr>
              <w:keepNext/>
              <w:keepLines/>
              <w:spacing w:after="0"/>
              <w:jc w:val="center"/>
              <w:rPr>
                <w:ins w:id="4418" w:author="Huawei" w:date="2024-01-17T10:18:00Z"/>
                <w:rFonts w:ascii="Arial" w:eastAsia="SimSun" w:hAnsi="Arial" w:cs="Arial"/>
                <w:sz w:val="18"/>
                <w:szCs w:val="18"/>
              </w:rPr>
            </w:pPr>
          </w:p>
        </w:tc>
        <w:tc>
          <w:tcPr>
            <w:tcW w:w="511" w:type="pct"/>
            <w:vAlign w:val="center"/>
          </w:tcPr>
          <w:p w14:paraId="57A8F012" w14:textId="77777777" w:rsidR="00F7230B" w:rsidRPr="00965BCB" w:rsidRDefault="00F7230B" w:rsidP="004A3B67">
            <w:pPr>
              <w:keepNext/>
              <w:keepLines/>
              <w:spacing w:after="0"/>
              <w:jc w:val="center"/>
              <w:rPr>
                <w:ins w:id="4419" w:author="Huawei" w:date="2024-01-17T10:18:00Z"/>
                <w:rFonts w:ascii="Arial" w:eastAsia="SimSun" w:hAnsi="Arial" w:cs="Arial"/>
                <w:sz w:val="18"/>
                <w:szCs w:val="18"/>
              </w:rPr>
            </w:pPr>
          </w:p>
        </w:tc>
        <w:tc>
          <w:tcPr>
            <w:tcW w:w="511" w:type="pct"/>
            <w:vAlign w:val="center"/>
          </w:tcPr>
          <w:p w14:paraId="070EBF87" w14:textId="77777777" w:rsidR="00F7230B" w:rsidRPr="00965BCB" w:rsidRDefault="00F7230B" w:rsidP="004A3B67">
            <w:pPr>
              <w:keepNext/>
              <w:keepLines/>
              <w:spacing w:after="0"/>
              <w:jc w:val="center"/>
              <w:rPr>
                <w:ins w:id="4420" w:author="Huawei" w:date="2024-01-17T10:18:00Z"/>
                <w:rFonts w:ascii="Arial" w:eastAsia="SimSun" w:hAnsi="Arial"/>
                <w:sz w:val="18"/>
              </w:rPr>
            </w:pPr>
          </w:p>
        </w:tc>
      </w:tr>
      <w:tr w:rsidR="00F7230B" w:rsidRPr="00965BCB" w14:paraId="3C247402" w14:textId="77777777" w:rsidTr="004A3B67">
        <w:trPr>
          <w:jc w:val="center"/>
          <w:ins w:id="4421" w:author="Huawei" w:date="2024-01-17T10:18:00Z"/>
        </w:trPr>
        <w:tc>
          <w:tcPr>
            <w:tcW w:w="1763" w:type="pct"/>
            <w:vAlign w:val="center"/>
          </w:tcPr>
          <w:p w14:paraId="4A667171" w14:textId="77777777" w:rsidR="00F7230B" w:rsidRPr="00965BCB" w:rsidRDefault="00F7230B" w:rsidP="004A3B67">
            <w:pPr>
              <w:keepNext/>
              <w:keepLines/>
              <w:spacing w:after="0"/>
              <w:rPr>
                <w:ins w:id="4422" w:author="Huawei" w:date="2024-01-17T10:18:00Z"/>
                <w:rFonts w:ascii="Arial" w:eastAsia="SimSun" w:hAnsi="Arial" w:cs="Arial"/>
                <w:sz w:val="18"/>
                <w:szCs w:val="18"/>
              </w:rPr>
            </w:pPr>
            <w:ins w:id="4423" w:author="Huawei" w:date="2024-01-17T10:18:00Z">
              <w:r w:rsidRPr="00965BCB">
                <w:rPr>
                  <w:rFonts w:ascii="Arial" w:eastAsia="SimSun" w:hAnsi="Arial" w:cs="Arial"/>
                  <w:sz w:val="18"/>
                  <w:szCs w:val="18"/>
                </w:rPr>
                <w:t xml:space="preserve">  For Slot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if </w:t>
              </w:r>
              <w:proofErr w:type="gramStart"/>
              <w:r w:rsidRPr="00965BCB">
                <w:rPr>
                  <w:rFonts w:ascii="Arial" w:eastAsia="SimSun" w:hAnsi="Arial" w:cs="Arial"/>
                  <w:sz w:val="18"/>
                  <w:szCs w:val="18"/>
                </w:rPr>
                <w:t>mod(</w:t>
              </w:r>
              <w:proofErr w:type="spellStart"/>
              <w:proofErr w:type="gramEnd"/>
              <w:r w:rsidRPr="00965BCB">
                <w:rPr>
                  <w:rFonts w:ascii="Arial" w:eastAsia="SimSun" w:hAnsi="Arial" w:cs="Arial"/>
                  <w:sz w:val="18"/>
                  <w:szCs w:val="18"/>
                </w:rPr>
                <w:t>i</w:t>
              </w:r>
              <w:proofErr w:type="spellEnd"/>
              <w:r w:rsidRPr="00965BCB">
                <w:rPr>
                  <w:rFonts w:ascii="Arial" w:eastAsia="SimSun" w:hAnsi="Arial" w:cs="Arial"/>
                  <w:sz w:val="18"/>
                  <w:szCs w:val="18"/>
                </w:rPr>
                <w:t xml:space="preserve">, 5) = 3 for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from {0,…, 159}</w:t>
              </w:r>
            </w:ins>
          </w:p>
        </w:tc>
        <w:tc>
          <w:tcPr>
            <w:tcW w:w="420" w:type="pct"/>
            <w:vAlign w:val="center"/>
          </w:tcPr>
          <w:p w14:paraId="571ADA03" w14:textId="77777777" w:rsidR="00F7230B" w:rsidRPr="00965BCB" w:rsidRDefault="00F7230B" w:rsidP="004A3B67">
            <w:pPr>
              <w:keepNext/>
              <w:keepLines/>
              <w:spacing w:after="0"/>
              <w:jc w:val="center"/>
              <w:rPr>
                <w:ins w:id="4424" w:author="Huawei" w:date="2024-01-17T10:18:00Z"/>
                <w:rFonts w:ascii="Arial" w:eastAsia="SimSun" w:hAnsi="Arial" w:cs="Arial"/>
                <w:sz w:val="18"/>
                <w:szCs w:val="18"/>
              </w:rPr>
            </w:pPr>
            <w:ins w:id="4425" w:author="Huawei" w:date="2024-01-17T10:18:00Z">
              <w:r w:rsidRPr="00965BCB">
                <w:rPr>
                  <w:rFonts w:ascii="Arial" w:eastAsia="SimSun" w:hAnsi="Arial" w:cs="Arial"/>
                  <w:sz w:val="18"/>
                  <w:szCs w:val="18"/>
                </w:rPr>
                <w:t>CBs</w:t>
              </w:r>
            </w:ins>
          </w:p>
        </w:tc>
        <w:tc>
          <w:tcPr>
            <w:tcW w:w="642" w:type="pct"/>
            <w:vAlign w:val="center"/>
          </w:tcPr>
          <w:p w14:paraId="3C2A7663" w14:textId="77777777" w:rsidR="00F7230B" w:rsidRPr="00965BCB" w:rsidRDefault="00F7230B" w:rsidP="004A3B67">
            <w:pPr>
              <w:keepNext/>
              <w:keepLines/>
              <w:spacing w:after="0"/>
              <w:jc w:val="center"/>
              <w:rPr>
                <w:ins w:id="4426" w:author="Huawei" w:date="2024-01-17T10:18:00Z"/>
                <w:rFonts w:ascii="Arial" w:eastAsia="SimSun" w:hAnsi="Arial" w:cs="Arial"/>
                <w:sz w:val="18"/>
                <w:szCs w:val="18"/>
              </w:rPr>
            </w:pPr>
            <w:ins w:id="4427" w:author="Huawei" w:date="2024-01-17T10:18:00Z">
              <w:r w:rsidRPr="00965BCB">
                <w:rPr>
                  <w:rFonts w:ascii="Arial" w:eastAsia="SimSun" w:hAnsi="Arial" w:cs="Arial"/>
                  <w:sz w:val="18"/>
                  <w:szCs w:val="18"/>
                </w:rPr>
                <w:t>4</w:t>
              </w:r>
            </w:ins>
          </w:p>
        </w:tc>
        <w:tc>
          <w:tcPr>
            <w:tcW w:w="642" w:type="pct"/>
            <w:vAlign w:val="center"/>
          </w:tcPr>
          <w:p w14:paraId="440C90E0" w14:textId="77777777" w:rsidR="00F7230B" w:rsidRPr="00965BCB" w:rsidRDefault="00F7230B" w:rsidP="004A3B67">
            <w:pPr>
              <w:keepNext/>
              <w:keepLines/>
              <w:spacing w:after="0"/>
              <w:jc w:val="center"/>
              <w:rPr>
                <w:ins w:id="4428" w:author="Huawei" w:date="2024-01-17T10:18:00Z"/>
                <w:rFonts w:ascii="Arial" w:eastAsia="SimSun" w:hAnsi="Arial" w:cs="Arial"/>
                <w:sz w:val="18"/>
                <w:szCs w:val="18"/>
              </w:rPr>
            </w:pPr>
            <w:ins w:id="4429" w:author="Huawei" w:date="2024-01-17T10:18:00Z">
              <w:r w:rsidRPr="00965BCB">
                <w:rPr>
                  <w:rFonts w:ascii="Arial" w:eastAsia="SimSun" w:hAnsi="Arial" w:cs="Arial"/>
                  <w:sz w:val="18"/>
                  <w:szCs w:val="18"/>
                </w:rPr>
                <w:t>3</w:t>
              </w:r>
            </w:ins>
          </w:p>
        </w:tc>
        <w:tc>
          <w:tcPr>
            <w:tcW w:w="511" w:type="pct"/>
            <w:vAlign w:val="center"/>
          </w:tcPr>
          <w:p w14:paraId="311EC435" w14:textId="77777777" w:rsidR="00F7230B" w:rsidRPr="00965BCB" w:rsidRDefault="00F7230B" w:rsidP="004A3B67">
            <w:pPr>
              <w:keepNext/>
              <w:keepLines/>
              <w:spacing w:after="0"/>
              <w:jc w:val="center"/>
              <w:rPr>
                <w:ins w:id="4430" w:author="Huawei" w:date="2024-01-17T10:18:00Z"/>
                <w:rFonts w:ascii="Arial" w:eastAsia="SimSun" w:hAnsi="Arial" w:cs="Arial"/>
                <w:sz w:val="18"/>
                <w:szCs w:val="18"/>
              </w:rPr>
            </w:pPr>
          </w:p>
        </w:tc>
        <w:tc>
          <w:tcPr>
            <w:tcW w:w="511" w:type="pct"/>
            <w:vAlign w:val="center"/>
          </w:tcPr>
          <w:p w14:paraId="0459EF23" w14:textId="77777777" w:rsidR="00F7230B" w:rsidRPr="00965BCB" w:rsidRDefault="00F7230B" w:rsidP="004A3B67">
            <w:pPr>
              <w:keepNext/>
              <w:keepLines/>
              <w:spacing w:after="0"/>
              <w:jc w:val="center"/>
              <w:rPr>
                <w:ins w:id="4431" w:author="Huawei" w:date="2024-01-17T10:18:00Z"/>
                <w:rFonts w:ascii="Arial" w:eastAsia="SimSun" w:hAnsi="Arial" w:cs="Arial"/>
                <w:sz w:val="18"/>
                <w:szCs w:val="18"/>
              </w:rPr>
            </w:pPr>
          </w:p>
        </w:tc>
        <w:tc>
          <w:tcPr>
            <w:tcW w:w="511" w:type="pct"/>
            <w:vAlign w:val="center"/>
          </w:tcPr>
          <w:p w14:paraId="0937C8F1" w14:textId="77777777" w:rsidR="00F7230B" w:rsidRPr="00965BCB" w:rsidRDefault="00F7230B" w:rsidP="004A3B67">
            <w:pPr>
              <w:keepNext/>
              <w:keepLines/>
              <w:spacing w:after="0"/>
              <w:jc w:val="center"/>
              <w:rPr>
                <w:ins w:id="4432" w:author="Huawei" w:date="2024-01-17T10:18:00Z"/>
                <w:rFonts w:ascii="Arial" w:eastAsia="SimSun" w:hAnsi="Arial"/>
                <w:sz w:val="18"/>
              </w:rPr>
            </w:pPr>
          </w:p>
        </w:tc>
      </w:tr>
      <w:tr w:rsidR="00F7230B" w:rsidRPr="00965BCB" w14:paraId="0180EF36" w14:textId="77777777" w:rsidTr="004A3B67">
        <w:trPr>
          <w:jc w:val="center"/>
          <w:ins w:id="4433" w:author="Huawei" w:date="2024-01-17T10:18:00Z"/>
        </w:trPr>
        <w:tc>
          <w:tcPr>
            <w:tcW w:w="1763" w:type="pct"/>
            <w:vAlign w:val="center"/>
          </w:tcPr>
          <w:p w14:paraId="5D833BE1" w14:textId="77777777" w:rsidR="00F7230B" w:rsidRPr="00965BCB" w:rsidRDefault="00F7230B" w:rsidP="004A3B67">
            <w:pPr>
              <w:keepNext/>
              <w:keepLines/>
              <w:spacing w:after="0"/>
              <w:rPr>
                <w:ins w:id="4434" w:author="Huawei" w:date="2024-01-17T10:18:00Z"/>
                <w:rFonts w:ascii="Arial" w:eastAsia="SimSun" w:hAnsi="Arial" w:cs="Arial"/>
                <w:sz w:val="18"/>
                <w:szCs w:val="18"/>
              </w:rPr>
            </w:pPr>
            <w:ins w:id="4435" w:author="Huawei" w:date="2024-01-17T10:18:00Z">
              <w:r w:rsidRPr="00965BCB">
                <w:rPr>
                  <w:rFonts w:ascii="Arial" w:eastAsia="SimSun" w:hAnsi="Arial" w:cs="Arial"/>
                  <w:sz w:val="18"/>
                  <w:szCs w:val="18"/>
                </w:rPr>
                <w:t xml:space="preserve">  For Slot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if </w:t>
              </w:r>
              <w:proofErr w:type="gramStart"/>
              <w:r w:rsidRPr="00965BCB">
                <w:rPr>
                  <w:rFonts w:ascii="Arial" w:eastAsia="SimSun" w:hAnsi="Arial" w:cs="Arial"/>
                  <w:sz w:val="18"/>
                  <w:szCs w:val="18"/>
                </w:rPr>
                <w:t>mod(</w:t>
              </w:r>
              <w:proofErr w:type="spellStart"/>
              <w:proofErr w:type="gramEnd"/>
              <w:r w:rsidRPr="00965BCB">
                <w:rPr>
                  <w:rFonts w:ascii="Arial" w:eastAsia="SimSun" w:hAnsi="Arial" w:cs="Arial"/>
                  <w:sz w:val="18"/>
                  <w:szCs w:val="18"/>
                </w:rPr>
                <w:t>i</w:t>
              </w:r>
              <w:proofErr w:type="spellEnd"/>
              <w:r w:rsidRPr="00965BCB">
                <w:rPr>
                  <w:rFonts w:ascii="Arial" w:eastAsia="SimSun" w:hAnsi="Arial" w:cs="Arial"/>
                  <w:sz w:val="18"/>
                  <w:szCs w:val="18"/>
                </w:rPr>
                <w:t>, 5) = {0,1,</w:t>
              </w:r>
              <w:r w:rsidRPr="00965BCB">
                <w:rPr>
                  <w:rFonts w:ascii="Arial" w:eastAsia="SimSun" w:hAnsi="Arial" w:cs="Arial" w:hint="eastAsia"/>
                  <w:sz w:val="18"/>
                  <w:szCs w:val="18"/>
                  <w:lang w:eastAsia="zh-CN"/>
                </w:rPr>
                <w:t>2</w:t>
              </w:r>
              <w:r w:rsidRPr="00965BCB">
                <w:rPr>
                  <w:rFonts w:ascii="Arial" w:eastAsia="SimSun" w:hAnsi="Arial" w:cs="Arial"/>
                  <w:sz w:val="18"/>
                  <w:szCs w:val="18"/>
                </w:rPr>
                <w:t xml:space="preserve">} for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from {1,…,159}</w:t>
              </w:r>
            </w:ins>
          </w:p>
        </w:tc>
        <w:tc>
          <w:tcPr>
            <w:tcW w:w="420" w:type="pct"/>
            <w:vAlign w:val="center"/>
          </w:tcPr>
          <w:p w14:paraId="0E9D07B3" w14:textId="77777777" w:rsidR="00F7230B" w:rsidRPr="00965BCB" w:rsidRDefault="00F7230B" w:rsidP="004A3B67">
            <w:pPr>
              <w:keepNext/>
              <w:keepLines/>
              <w:spacing w:after="0"/>
              <w:jc w:val="center"/>
              <w:rPr>
                <w:ins w:id="4436" w:author="Huawei" w:date="2024-01-17T10:18:00Z"/>
                <w:rFonts w:ascii="Arial" w:eastAsia="SimSun" w:hAnsi="Arial" w:cs="Arial"/>
                <w:sz w:val="18"/>
                <w:szCs w:val="18"/>
              </w:rPr>
            </w:pPr>
            <w:ins w:id="4437" w:author="Huawei" w:date="2024-01-17T10:18:00Z">
              <w:r w:rsidRPr="00965BCB">
                <w:rPr>
                  <w:rFonts w:ascii="Arial" w:eastAsia="SimSun" w:hAnsi="Arial" w:cs="Arial"/>
                  <w:sz w:val="18"/>
                  <w:szCs w:val="18"/>
                </w:rPr>
                <w:t>CBs</w:t>
              </w:r>
            </w:ins>
          </w:p>
        </w:tc>
        <w:tc>
          <w:tcPr>
            <w:tcW w:w="642" w:type="pct"/>
            <w:vAlign w:val="center"/>
          </w:tcPr>
          <w:p w14:paraId="393D1327" w14:textId="77777777" w:rsidR="00F7230B" w:rsidRPr="00965BCB" w:rsidRDefault="00F7230B" w:rsidP="004A3B67">
            <w:pPr>
              <w:keepNext/>
              <w:keepLines/>
              <w:spacing w:after="0"/>
              <w:jc w:val="center"/>
              <w:rPr>
                <w:ins w:id="4438" w:author="Huawei" w:date="2024-01-17T10:18:00Z"/>
                <w:rFonts w:ascii="Arial" w:eastAsia="SimSun" w:hAnsi="Arial" w:cs="Arial"/>
                <w:sz w:val="18"/>
                <w:szCs w:val="18"/>
              </w:rPr>
            </w:pPr>
            <w:ins w:id="4439" w:author="Huawei" w:date="2024-01-17T10:18:00Z">
              <w:r w:rsidRPr="00965BCB">
                <w:rPr>
                  <w:rFonts w:ascii="Arial" w:eastAsia="SimSun" w:hAnsi="Arial" w:cs="Arial"/>
                  <w:sz w:val="18"/>
                  <w:szCs w:val="18"/>
                </w:rPr>
                <w:t>6</w:t>
              </w:r>
            </w:ins>
          </w:p>
        </w:tc>
        <w:tc>
          <w:tcPr>
            <w:tcW w:w="642" w:type="pct"/>
            <w:vAlign w:val="center"/>
          </w:tcPr>
          <w:p w14:paraId="771490B0" w14:textId="77777777" w:rsidR="00F7230B" w:rsidRPr="00965BCB" w:rsidRDefault="00F7230B" w:rsidP="004A3B67">
            <w:pPr>
              <w:keepNext/>
              <w:keepLines/>
              <w:spacing w:after="0"/>
              <w:jc w:val="center"/>
              <w:rPr>
                <w:ins w:id="4440" w:author="Huawei" w:date="2024-01-17T10:18:00Z"/>
                <w:rFonts w:ascii="Arial" w:eastAsia="SimSun" w:hAnsi="Arial" w:cs="Arial"/>
                <w:sz w:val="18"/>
                <w:szCs w:val="18"/>
              </w:rPr>
            </w:pPr>
            <w:ins w:id="4441" w:author="Huawei" w:date="2024-01-17T10:18:00Z">
              <w:r w:rsidRPr="00965BCB">
                <w:rPr>
                  <w:rFonts w:ascii="Arial" w:eastAsia="SimSun" w:hAnsi="Arial" w:cs="Arial"/>
                  <w:sz w:val="18"/>
                  <w:szCs w:val="18"/>
                </w:rPr>
                <w:t>5</w:t>
              </w:r>
            </w:ins>
          </w:p>
        </w:tc>
        <w:tc>
          <w:tcPr>
            <w:tcW w:w="511" w:type="pct"/>
            <w:vAlign w:val="center"/>
          </w:tcPr>
          <w:p w14:paraId="6AFFA1C0" w14:textId="77777777" w:rsidR="00F7230B" w:rsidRPr="00965BCB" w:rsidRDefault="00F7230B" w:rsidP="004A3B67">
            <w:pPr>
              <w:keepNext/>
              <w:keepLines/>
              <w:spacing w:after="0"/>
              <w:jc w:val="center"/>
              <w:rPr>
                <w:ins w:id="4442" w:author="Huawei" w:date="2024-01-17T10:18:00Z"/>
                <w:rFonts w:ascii="Arial" w:eastAsia="SimSun" w:hAnsi="Arial" w:cs="Arial"/>
                <w:sz w:val="18"/>
                <w:szCs w:val="18"/>
              </w:rPr>
            </w:pPr>
          </w:p>
        </w:tc>
        <w:tc>
          <w:tcPr>
            <w:tcW w:w="511" w:type="pct"/>
            <w:vAlign w:val="center"/>
          </w:tcPr>
          <w:p w14:paraId="6BED3FA7" w14:textId="77777777" w:rsidR="00F7230B" w:rsidRPr="00965BCB" w:rsidRDefault="00F7230B" w:rsidP="004A3B67">
            <w:pPr>
              <w:keepNext/>
              <w:keepLines/>
              <w:spacing w:after="0"/>
              <w:jc w:val="center"/>
              <w:rPr>
                <w:ins w:id="4443" w:author="Huawei" w:date="2024-01-17T10:18:00Z"/>
                <w:rFonts w:ascii="Arial" w:eastAsia="SimSun" w:hAnsi="Arial" w:cs="Arial"/>
                <w:sz w:val="18"/>
                <w:szCs w:val="18"/>
              </w:rPr>
            </w:pPr>
          </w:p>
        </w:tc>
        <w:tc>
          <w:tcPr>
            <w:tcW w:w="511" w:type="pct"/>
            <w:vAlign w:val="center"/>
          </w:tcPr>
          <w:p w14:paraId="07AFE215" w14:textId="77777777" w:rsidR="00F7230B" w:rsidRPr="00965BCB" w:rsidRDefault="00F7230B" w:rsidP="004A3B67">
            <w:pPr>
              <w:keepNext/>
              <w:keepLines/>
              <w:spacing w:after="0"/>
              <w:jc w:val="center"/>
              <w:rPr>
                <w:ins w:id="4444" w:author="Huawei" w:date="2024-01-17T10:18:00Z"/>
                <w:rFonts w:ascii="Arial" w:eastAsia="SimSun" w:hAnsi="Arial"/>
                <w:sz w:val="18"/>
              </w:rPr>
            </w:pPr>
          </w:p>
        </w:tc>
      </w:tr>
      <w:tr w:rsidR="00F7230B" w:rsidRPr="00965BCB" w14:paraId="48E4BF9A" w14:textId="77777777" w:rsidTr="004A3B67">
        <w:trPr>
          <w:jc w:val="center"/>
          <w:ins w:id="4445" w:author="Huawei" w:date="2024-01-17T10:18:00Z"/>
        </w:trPr>
        <w:tc>
          <w:tcPr>
            <w:tcW w:w="1763" w:type="pct"/>
            <w:vAlign w:val="center"/>
          </w:tcPr>
          <w:p w14:paraId="4A65AB34" w14:textId="77777777" w:rsidR="00F7230B" w:rsidRPr="00965BCB" w:rsidRDefault="00F7230B" w:rsidP="004A3B67">
            <w:pPr>
              <w:keepNext/>
              <w:keepLines/>
              <w:spacing w:after="0"/>
              <w:rPr>
                <w:ins w:id="4446" w:author="Huawei" w:date="2024-01-17T10:18:00Z"/>
                <w:rFonts w:ascii="Arial" w:eastAsia="SimSun" w:hAnsi="Arial" w:cs="Arial"/>
                <w:sz w:val="18"/>
                <w:szCs w:val="18"/>
              </w:rPr>
            </w:pPr>
            <w:ins w:id="4447" w:author="Huawei" w:date="2024-01-17T10:18:00Z">
              <w:r w:rsidRPr="00965BCB">
                <w:rPr>
                  <w:rFonts w:ascii="Arial" w:eastAsia="SimSun" w:hAnsi="Arial" w:cs="Arial"/>
                  <w:sz w:val="18"/>
                  <w:szCs w:val="18"/>
                </w:rPr>
                <w:t>Binary Channel Bits Per Slot</w:t>
              </w:r>
            </w:ins>
          </w:p>
        </w:tc>
        <w:tc>
          <w:tcPr>
            <w:tcW w:w="420" w:type="pct"/>
            <w:vAlign w:val="center"/>
          </w:tcPr>
          <w:p w14:paraId="3965D9C3" w14:textId="77777777" w:rsidR="00F7230B" w:rsidRPr="00965BCB" w:rsidRDefault="00F7230B" w:rsidP="004A3B67">
            <w:pPr>
              <w:keepNext/>
              <w:keepLines/>
              <w:spacing w:after="0"/>
              <w:jc w:val="center"/>
              <w:rPr>
                <w:ins w:id="4448" w:author="Huawei" w:date="2024-01-17T10:18:00Z"/>
                <w:rFonts w:ascii="Arial" w:eastAsia="SimSun" w:hAnsi="Arial" w:cs="Arial"/>
                <w:sz w:val="18"/>
                <w:szCs w:val="18"/>
              </w:rPr>
            </w:pPr>
          </w:p>
        </w:tc>
        <w:tc>
          <w:tcPr>
            <w:tcW w:w="642" w:type="pct"/>
            <w:vAlign w:val="center"/>
          </w:tcPr>
          <w:p w14:paraId="135FD40D" w14:textId="77777777" w:rsidR="00F7230B" w:rsidRPr="00965BCB" w:rsidRDefault="00F7230B" w:rsidP="004A3B67">
            <w:pPr>
              <w:keepNext/>
              <w:keepLines/>
              <w:spacing w:after="0"/>
              <w:jc w:val="center"/>
              <w:rPr>
                <w:ins w:id="4449" w:author="Huawei" w:date="2024-01-17T10:18:00Z"/>
                <w:rFonts w:ascii="Arial" w:eastAsia="SimSun" w:hAnsi="Arial" w:cs="Arial"/>
                <w:sz w:val="18"/>
                <w:szCs w:val="18"/>
              </w:rPr>
            </w:pPr>
          </w:p>
        </w:tc>
        <w:tc>
          <w:tcPr>
            <w:tcW w:w="642" w:type="pct"/>
            <w:vAlign w:val="center"/>
          </w:tcPr>
          <w:p w14:paraId="5E56B1C4" w14:textId="77777777" w:rsidR="00F7230B" w:rsidRPr="00965BCB" w:rsidRDefault="00F7230B" w:rsidP="004A3B67">
            <w:pPr>
              <w:keepNext/>
              <w:keepLines/>
              <w:spacing w:after="0"/>
              <w:jc w:val="center"/>
              <w:rPr>
                <w:ins w:id="4450" w:author="Huawei" w:date="2024-01-17T10:18:00Z"/>
                <w:rFonts w:ascii="Arial" w:eastAsia="SimSun" w:hAnsi="Arial" w:cs="Arial"/>
                <w:sz w:val="18"/>
                <w:szCs w:val="18"/>
              </w:rPr>
            </w:pPr>
          </w:p>
        </w:tc>
        <w:tc>
          <w:tcPr>
            <w:tcW w:w="511" w:type="pct"/>
            <w:vAlign w:val="center"/>
          </w:tcPr>
          <w:p w14:paraId="3EEE8B23" w14:textId="77777777" w:rsidR="00F7230B" w:rsidRPr="00965BCB" w:rsidRDefault="00F7230B" w:rsidP="004A3B67">
            <w:pPr>
              <w:keepNext/>
              <w:keepLines/>
              <w:spacing w:after="0"/>
              <w:jc w:val="center"/>
              <w:rPr>
                <w:ins w:id="4451" w:author="Huawei" w:date="2024-01-17T10:18:00Z"/>
                <w:rFonts w:ascii="Arial" w:eastAsia="SimSun" w:hAnsi="Arial" w:cs="Arial"/>
                <w:sz w:val="18"/>
                <w:szCs w:val="18"/>
              </w:rPr>
            </w:pPr>
          </w:p>
        </w:tc>
        <w:tc>
          <w:tcPr>
            <w:tcW w:w="511" w:type="pct"/>
            <w:vAlign w:val="center"/>
          </w:tcPr>
          <w:p w14:paraId="605C9CDF" w14:textId="77777777" w:rsidR="00F7230B" w:rsidRPr="00965BCB" w:rsidRDefault="00F7230B" w:rsidP="004A3B67">
            <w:pPr>
              <w:keepNext/>
              <w:keepLines/>
              <w:spacing w:after="0"/>
              <w:jc w:val="center"/>
              <w:rPr>
                <w:ins w:id="4452" w:author="Huawei" w:date="2024-01-17T10:18:00Z"/>
                <w:rFonts w:ascii="Arial" w:eastAsia="SimSun" w:hAnsi="Arial" w:cs="Arial"/>
                <w:sz w:val="18"/>
                <w:szCs w:val="18"/>
              </w:rPr>
            </w:pPr>
          </w:p>
        </w:tc>
        <w:tc>
          <w:tcPr>
            <w:tcW w:w="511" w:type="pct"/>
            <w:vAlign w:val="center"/>
          </w:tcPr>
          <w:p w14:paraId="5BFB0B13" w14:textId="77777777" w:rsidR="00F7230B" w:rsidRPr="00965BCB" w:rsidRDefault="00F7230B" w:rsidP="004A3B67">
            <w:pPr>
              <w:keepNext/>
              <w:keepLines/>
              <w:spacing w:after="0"/>
              <w:jc w:val="center"/>
              <w:rPr>
                <w:ins w:id="4453" w:author="Huawei" w:date="2024-01-17T10:18:00Z"/>
                <w:rFonts w:ascii="Arial" w:eastAsia="SimSun" w:hAnsi="Arial"/>
                <w:sz w:val="18"/>
              </w:rPr>
            </w:pPr>
          </w:p>
        </w:tc>
      </w:tr>
      <w:tr w:rsidR="00F7230B" w:rsidRPr="00965BCB" w14:paraId="2AA7C4E3" w14:textId="77777777" w:rsidTr="004A3B67">
        <w:trPr>
          <w:jc w:val="center"/>
          <w:ins w:id="4454" w:author="Huawei" w:date="2024-01-17T10:18:00Z"/>
        </w:trPr>
        <w:tc>
          <w:tcPr>
            <w:tcW w:w="1763" w:type="pct"/>
            <w:vAlign w:val="center"/>
          </w:tcPr>
          <w:p w14:paraId="0A975FC6" w14:textId="77777777" w:rsidR="00F7230B" w:rsidRPr="00965BCB" w:rsidRDefault="00F7230B" w:rsidP="004A3B67">
            <w:pPr>
              <w:keepNext/>
              <w:keepLines/>
              <w:spacing w:after="0"/>
              <w:rPr>
                <w:ins w:id="4455" w:author="Huawei" w:date="2024-01-17T10:18:00Z"/>
                <w:rFonts w:ascii="Arial" w:eastAsia="SimSun" w:hAnsi="Arial" w:cs="Arial"/>
                <w:sz w:val="18"/>
                <w:szCs w:val="18"/>
              </w:rPr>
            </w:pPr>
            <w:ins w:id="4456" w:author="Huawei" w:date="2024-01-17T10:18:00Z">
              <w:r w:rsidRPr="00965BCB">
                <w:rPr>
                  <w:rFonts w:ascii="Arial" w:eastAsia="SimSun" w:hAnsi="Arial" w:cs="Arial"/>
                  <w:sz w:val="18"/>
                  <w:szCs w:val="18"/>
                </w:rPr>
                <w:t xml:space="preserve">  For Slots 0 and Slot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if </w:t>
              </w:r>
              <w:proofErr w:type="gramStart"/>
              <w:r w:rsidRPr="00965BCB">
                <w:rPr>
                  <w:rFonts w:ascii="Arial" w:eastAsia="SimSun" w:hAnsi="Arial" w:cs="Arial"/>
                  <w:sz w:val="18"/>
                  <w:szCs w:val="18"/>
                </w:rPr>
                <w:t>mod(</w:t>
              </w:r>
              <w:proofErr w:type="spellStart"/>
              <w:proofErr w:type="gramEnd"/>
              <w:r w:rsidRPr="00965BCB">
                <w:rPr>
                  <w:rFonts w:ascii="Arial" w:eastAsia="SimSun" w:hAnsi="Arial" w:cs="Arial"/>
                  <w:sz w:val="18"/>
                  <w:szCs w:val="18"/>
                </w:rPr>
                <w:t>i</w:t>
              </w:r>
              <w:proofErr w:type="spellEnd"/>
              <w:r w:rsidRPr="00965BCB">
                <w:rPr>
                  <w:rFonts w:ascii="Arial" w:eastAsia="SimSun" w:hAnsi="Arial" w:cs="Arial"/>
                  <w:sz w:val="18"/>
                  <w:szCs w:val="18"/>
                </w:rPr>
                <w:t xml:space="preserve">, 5) = 4 for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from {0,…,159}</w:t>
              </w:r>
            </w:ins>
          </w:p>
        </w:tc>
        <w:tc>
          <w:tcPr>
            <w:tcW w:w="420" w:type="pct"/>
            <w:vAlign w:val="center"/>
          </w:tcPr>
          <w:p w14:paraId="6C41E6D3" w14:textId="77777777" w:rsidR="00F7230B" w:rsidRPr="00965BCB" w:rsidRDefault="00F7230B" w:rsidP="004A3B67">
            <w:pPr>
              <w:keepNext/>
              <w:keepLines/>
              <w:spacing w:after="0"/>
              <w:jc w:val="center"/>
              <w:rPr>
                <w:ins w:id="4457" w:author="Huawei" w:date="2024-01-17T10:18:00Z"/>
                <w:rFonts w:ascii="Arial" w:eastAsia="SimSun" w:hAnsi="Arial" w:cs="Arial"/>
                <w:sz w:val="18"/>
                <w:szCs w:val="18"/>
              </w:rPr>
            </w:pPr>
            <w:ins w:id="4458" w:author="Huawei" w:date="2024-01-17T10:18:00Z">
              <w:r w:rsidRPr="00965BCB">
                <w:rPr>
                  <w:rFonts w:ascii="Arial" w:eastAsia="SimSun" w:hAnsi="Arial" w:cs="Arial"/>
                  <w:sz w:val="18"/>
                  <w:szCs w:val="18"/>
                </w:rPr>
                <w:t>Bits</w:t>
              </w:r>
            </w:ins>
          </w:p>
        </w:tc>
        <w:tc>
          <w:tcPr>
            <w:tcW w:w="642" w:type="pct"/>
            <w:vAlign w:val="center"/>
          </w:tcPr>
          <w:p w14:paraId="374119D3" w14:textId="77777777" w:rsidR="00F7230B" w:rsidRPr="00965BCB" w:rsidRDefault="00F7230B" w:rsidP="004A3B67">
            <w:pPr>
              <w:keepNext/>
              <w:keepLines/>
              <w:spacing w:after="0"/>
              <w:jc w:val="center"/>
              <w:rPr>
                <w:ins w:id="4459" w:author="Huawei" w:date="2024-01-17T10:18:00Z"/>
                <w:rFonts w:ascii="Arial" w:eastAsia="SimSun" w:hAnsi="Arial" w:cs="Arial"/>
                <w:sz w:val="18"/>
                <w:szCs w:val="18"/>
              </w:rPr>
            </w:pPr>
            <w:ins w:id="4460" w:author="Huawei" w:date="2024-01-17T10:18:00Z">
              <w:r w:rsidRPr="00965BCB">
                <w:rPr>
                  <w:rFonts w:ascii="Arial" w:eastAsia="SimSun" w:hAnsi="Arial" w:cs="Arial"/>
                  <w:sz w:val="18"/>
                  <w:szCs w:val="18"/>
                </w:rPr>
                <w:t>N/A</w:t>
              </w:r>
            </w:ins>
          </w:p>
        </w:tc>
        <w:tc>
          <w:tcPr>
            <w:tcW w:w="642" w:type="pct"/>
            <w:vAlign w:val="center"/>
          </w:tcPr>
          <w:p w14:paraId="57888027" w14:textId="77777777" w:rsidR="00F7230B" w:rsidRPr="00965BCB" w:rsidRDefault="00F7230B" w:rsidP="004A3B67">
            <w:pPr>
              <w:keepNext/>
              <w:keepLines/>
              <w:spacing w:after="0"/>
              <w:jc w:val="center"/>
              <w:rPr>
                <w:ins w:id="4461" w:author="Huawei" w:date="2024-01-17T10:18:00Z"/>
                <w:rFonts w:ascii="Arial" w:eastAsia="SimSun" w:hAnsi="Arial" w:cs="Arial"/>
                <w:sz w:val="18"/>
                <w:szCs w:val="18"/>
              </w:rPr>
            </w:pPr>
            <w:ins w:id="4462" w:author="Huawei" w:date="2024-01-17T10:18:00Z">
              <w:r w:rsidRPr="00965BCB">
                <w:rPr>
                  <w:rFonts w:ascii="Arial" w:eastAsia="SimSun" w:hAnsi="Arial" w:cs="Arial"/>
                  <w:sz w:val="18"/>
                  <w:szCs w:val="18"/>
                </w:rPr>
                <w:t>N/A</w:t>
              </w:r>
            </w:ins>
          </w:p>
        </w:tc>
        <w:tc>
          <w:tcPr>
            <w:tcW w:w="511" w:type="pct"/>
            <w:vAlign w:val="center"/>
          </w:tcPr>
          <w:p w14:paraId="2AA94378" w14:textId="77777777" w:rsidR="00F7230B" w:rsidRPr="00965BCB" w:rsidRDefault="00F7230B" w:rsidP="004A3B67">
            <w:pPr>
              <w:keepNext/>
              <w:keepLines/>
              <w:spacing w:after="0"/>
              <w:jc w:val="center"/>
              <w:rPr>
                <w:ins w:id="4463" w:author="Huawei" w:date="2024-01-17T10:18:00Z"/>
                <w:rFonts w:ascii="Arial" w:eastAsia="SimSun" w:hAnsi="Arial" w:cs="Arial"/>
                <w:sz w:val="18"/>
                <w:szCs w:val="18"/>
              </w:rPr>
            </w:pPr>
          </w:p>
        </w:tc>
        <w:tc>
          <w:tcPr>
            <w:tcW w:w="511" w:type="pct"/>
            <w:vAlign w:val="center"/>
          </w:tcPr>
          <w:p w14:paraId="3A8E0A44" w14:textId="77777777" w:rsidR="00F7230B" w:rsidRPr="00965BCB" w:rsidRDefault="00F7230B" w:rsidP="004A3B67">
            <w:pPr>
              <w:keepNext/>
              <w:keepLines/>
              <w:spacing w:after="0"/>
              <w:jc w:val="center"/>
              <w:rPr>
                <w:ins w:id="4464" w:author="Huawei" w:date="2024-01-17T10:18:00Z"/>
                <w:rFonts w:ascii="Arial" w:eastAsia="SimSun" w:hAnsi="Arial" w:cs="Arial"/>
                <w:sz w:val="18"/>
                <w:szCs w:val="18"/>
              </w:rPr>
            </w:pPr>
          </w:p>
        </w:tc>
        <w:tc>
          <w:tcPr>
            <w:tcW w:w="511" w:type="pct"/>
            <w:vAlign w:val="center"/>
          </w:tcPr>
          <w:p w14:paraId="762CAAF7" w14:textId="77777777" w:rsidR="00F7230B" w:rsidRPr="00965BCB" w:rsidRDefault="00F7230B" w:rsidP="004A3B67">
            <w:pPr>
              <w:keepNext/>
              <w:keepLines/>
              <w:spacing w:after="0"/>
              <w:jc w:val="center"/>
              <w:rPr>
                <w:ins w:id="4465" w:author="Huawei" w:date="2024-01-17T10:18:00Z"/>
                <w:rFonts w:ascii="Arial" w:eastAsia="SimSun" w:hAnsi="Arial"/>
                <w:sz w:val="18"/>
              </w:rPr>
            </w:pPr>
          </w:p>
        </w:tc>
      </w:tr>
      <w:tr w:rsidR="00F7230B" w:rsidRPr="00965BCB" w14:paraId="4E35207B" w14:textId="77777777" w:rsidTr="004A3B67">
        <w:trPr>
          <w:jc w:val="center"/>
          <w:ins w:id="4466" w:author="Huawei" w:date="2024-01-17T10:18:00Z"/>
        </w:trPr>
        <w:tc>
          <w:tcPr>
            <w:tcW w:w="1763" w:type="pct"/>
            <w:vAlign w:val="center"/>
          </w:tcPr>
          <w:p w14:paraId="0138F563" w14:textId="77777777" w:rsidR="00F7230B" w:rsidRPr="00965BCB" w:rsidRDefault="00F7230B" w:rsidP="004A3B67">
            <w:pPr>
              <w:keepNext/>
              <w:keepLines/>
              <w:spacing w:after="0"/>
              <w:rPr>
                <w:ins w:id="4467" w:author="Huawei" w:date="2024-01-17T10:18:00Z"/>
                <w:rFonts w:ascii="Arial" w:eastAsia="SimSun" w:hAnsi="Arial" w:cs="Arial"/>
                <w:sz w:val="18"/>
                <w:szCs w:val="18"/>
              </w:rPr>
            </w:pPr>
            <w:ins w:id="4468" w:author="Huawei" w:date="2024-01-17T10:18:00Z">
              <w:r w:rsidRPr="00965BCB">
                <w:rPr>
                  <w:rFonts w:ascii="Arial" w:eastAsia="SimSun" w:hAnsi="Arial" w:cs="Arial"/>
                  <w:sz w:val="18"/>
                  <w:szCs w:val="18"/>
                </w:rPr>
                <w:t xml:space="preserve">  For Slots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 80, 81</w:t>
              </w:r>
            </w:ins>
          </w:p>
        </w:tc>
        <w:tc>
          <w:tcPr>
            <w:tcW w:w="420" w:type="pct"/>
            <w:vAlign w:val="center"/>
          </w:tcPr>
          <w:p w14:paraId="012A7DEF" w14:textId="77777777" w:rsidR="00F7230B" w:rsidRPr="00965BCB" w:rsidRDefault="00F7230B" w:rsidP="004A3B67">
            <w:pPr>
              <w:keepNext/>
              <w:keepLines/>
              <w:spacing w:after="0"/>
              <w:jc w:val="center"/>
              <w:rPr>
                <w:ins w:id="4469" w:author="Huawei" w:date="2024-01-17T10:18:00Z"/>
                <w:rFonts w:ascii="Arial" w:eastAsia="SimSun" w:hAnsi="Arial" w:cs="Arial"/>
                <w:sz w:val="18"/>
                <w:szCs w:val="18"/>
              </w:rPr>
            </w:pPr>
            <w:ins w:id="4470" w:author="Huawei" w:date="2024-01-17T10:18:00Z">
              <w:r w:rsidRPr="00965BCB">
                <w:rPr>
                  <w:rFonts w:ascii="Arial" w:eastAsia="SimSun" w:hAnsi="Arial" w:cs="Arial"/>
                  <w:sz w:val="18"/>
                  <w:szCs w:val="18"/>
                </w:rPr>
                <w:t>Bits</w:t>
              </w:r>
            </w:ins>
          </w:p>
        </w:tc>
        <w:tc>
          <w:tcPr>
            <w:tcW w:w="642" w:type="pct"/>
            <w:vAlign w:val="center"/>
          </w:tcPr>
          <w:p w14:paraId="562DD852" w14:textId="77777777" w:rsidR="00F7230B" w:rsidRPr="00965BCB" w:rsidRDefault="00F7230B" w:rsidP="004A3B67">
            <w:pPr>
              <w:keepNext/>
              <w:keepLines/>
              <w:spacing w:after="0"/>
              <w:jc w:val="center"/>
              <w:rPr>
                <w:ins w:id="4471" w:author="Huawei" w:date="2024-01-17T10:18:00Z"/>
                <w:rFonts w:ascii="Arial" w:eastAsia="SimSun" w:hAnsi="Arial" w:cs="Arial"/>
                <w:sz w:val="18"/>
                <w:szCs w:val="18"/>
              </w:rPr>
            </w:pPr>
            <w:ins w:id="4472" w:author="Huawei" w:date="2024-01-17T10:18:00Z">
              <w:r w:rsidRPr="00965BCB">
                <w:rPr>
                  <w:rFonts w:ascii="Arial" w:eastAsia="SimSun" w:hAnsi="Arial" w:cs="Arial"/>
                  <w:sz w:val="18"/>
                  <w:szCs w:val="18"/>
                </w:rPr>
                <w:t>95</w:t>
              </w:r>
            </w:ins>
            <w:ins w:id="4473" w:author="Huawei" w:date="2024-02-28T21:36:00Z">
              <w:r>
                <w:rPr>
                  <w:rFonts w:ascii="Arial" w:eastAsia="SimSun" w:hAnsi="Arial" w:cs="Arial"/>
                  <w:sz w:val="18"/>
                  <w:szCs w:val="18"/>
                </w:rPr>
                <w:t>436</w:t>
              </w:r>
            </w:ins>
          </w:p>
        </w:tc>
        <w:tc>
          <w:tcPr>
            <w:tcW w:w="642" w:type="pct"/>
            <w:vAlign w:val="center"/>
          </w:tcPr>
          <w:p w14:paraId="37D0A45B" w14:textId="77777777" w:rsidR="00F7230B" w:rsidRPr="00965BCB" w:rsidRDefault="00F7230B" w:rsidP="004A3B67">
            <w:pPr>
              <w:keepNext/>
              <w:keepLines/>
              <w:spacing w:after="0"/>
              <w:jc w:val="center"/>
              <w:rPr>
                <w:ins w:id="4474" w:author="Huawei" w:date="2024-01-17T10:18:00Z"/>
                <w:rFonts w:ascii="Arial" w:eastAsia="SimSun" w:hAnsi="Arial" w:cs="Arial"/>
                <w:sz w:val="18"/>
                <w:szCs w:val="18"/>
              </w:rPr>
            </w:pPr>
            <w:ins w:id="4475" w:author="Huawei" w:date="2024-01-17T10:18:00Z">
              <w:r w:rsidRPr="00965BCB">
                <w:rPr>
                  <w:rFonts w:ascii="Arial" w:eastAsia="SimSun" w:hAnsi="Arial" w:cs="Arial"/>
                  <w:sz w:val="18"/>
                  <w:szCs w:val="18"/>
                </w:rPr>
                <w:t>91</w:t>
              </w:r>
            </w:ins>
            <w:ins w:id="4476" w:author="Huawei" w:date="2024-02-28T21:36:00Z">
              <w:r>
                <w:rPr>
                  <w:rFonts w:ascii="Arial" w:eastAsia="SimSun" w:hAnsi="Arial" w:cs="Arial"/>
                  <w:sz w:val="18"/>
                  <w:szCs w:val="18"/>
                </w:rPr>
                <w:t>080</w:t>
              </w:r>
            </w:ins>
          </w:p>
        </w:tc>
        <w:tc>
          <w:tcPr>
            <w:tcW w:w="511" w:type="pct"/>
            <w:vAlign w:val="center"/>
          </w:tcPr>
          <w:p w14:paraId="5A3E0B20" w14:textId="77777777" w:rsidR="00F7230B" w:rsidRPr="00965BCB" w:rsidRDefault="00F7230B" w:rsidP="004A3B67">
            <w:pPr>
              <w:keepNext/>
              <w:keepLines/>
              <w:spacing w:after="0"/>
              <w:jc w:val="center"/>
              <w:rPr>
                <w:ins w:id="4477" w:author="Huawei" w:date="2024-01-17T10:18:00Z"/>
                <w:rFonts w:ascii="Arial" w:eastAsia="SimSun" w:hAnsi="Arial" w:cs="Arial"/>
                <w:sz w:val="18"/>
                <w:szCs w:val="18"/>
              </w:rPr>
            </w:pPr>
          </w:p>
        </w:tc>
        <w:tc>
          <w:tcPr>
            <w:tcW w:w="511" w:type="pct"/>
            <w:vAlign w:val="center"/>
          </w:tcPr>
          <w:p w14:paraId="193DC330" w14:textId="77777777" w:rsidR="00F7230B" w:rsidRPr="00965BCB" w:rsidRDefault="00F7230B" w:rsidP="004A3B67">
            <w:pPr>
              <w:keepNext/>
              <w:keepLines/>
              <w:spacing w:after="0"/>
              <w:jc w:val="center"/>
              <w:rPr>
                <w:ins w:id="4478" w:author="Huawei" w:date="2024-01-17T10:18:00Z"/>
                <w:rFonts w:ascii="Arial" w:eastAsia="SimSun" w:hAnsi="Arial" w:cs="Arial"/>
                <w:sz w:val="18"/>
                <w:szCs w:val="18"/>
              </w:rPr>
            </w:pPr>
          </w:p>
        </w:tc>
        <w:tc>
          <w:tcPr>
            <w:tcW w:w="511" w:type="pct"/>
            <w:vAlign w:val="center"/>
          </w:tcPr>
          <w:p w14:paraId="7175C5E0" w14:textId="77777777" w:rsidR="00F7230B" w:rsidRPr="00965BCB" w:rsidRDefault="00F7230B" w:rsidP="004A3B67">
            <w:pPr>
              <w:keepNext/>
              <w:keepLines/>
              <w:spacing w:after="0"/>
              <w:jc w:val="center"/>
              <w:rPr>
                <w:ins w:id="4479" w:author="Huawei" w:date="2024-01-17T10:18:00Z"/>
                <w:rFonts w:ascii="Arial" w:eastAsia="SimSun" w:hAnsi="Arial"/>
                <w:sz w:val="18"/>
              </w:rPr>
            </w:pPr>
          </w:p>
        </w:tc>
      </w:tr>
      <w:tr w:rsidR="00F7230B" w:rsidRPr="00965BCB" w14:paraId="0502ADD5" w14:textId="77777777" w:rsidTr="004A3B67">
        <w:trPr>
          <w:jc w:val="center"/>
          <w:ins w:id="4480" w:author="Huawei" w:date="2024-01-17T10:18:00Z"/>
        </w:trPr>
        <w:tc>
          <w:tcPr>
            <w:tcW w:w="1763" w:type="pct"/>
            <w:vAlign w:val="center"/>
          </w:tcPr>
          <w:p w14:paraId="672BDD22" w14:textId="77777777" w:rsidR="00F7230B" w:rsidRPr="00965BCB" w:rsidRDefault="00F7230B" w:rsidP="004A3B67">
            <w:pPr>
              <w:keepNext/>
              <w:keepLines/>
              <w:spacing w:after="0"/>
              <w:rPr>
                <w:ins w:id="4481" w:author="Huawei" w:date="2024-01-17T10:18:00Z"/>
                <w:rFonts w:ascii="Arial" w:eastAsia="SimSun" w:hAnsi="Arial" w:cs="Arial"/>
                <w:sz w:val="18"/>
                <w:szCs w:val="18"/>
              </w:rPr>
            </w:pPr>
            <w:ins w:id="4482" w:author="Huawei" w:date="2024-01-17T10:18:00Z">
              <w:r w:rsidRPr="00965BCB">
                <w:rPr>
                  <w:rFonts w:ascii="Arial" w:eastAsia="SimSun" w:hAnsi="Arial" w:cs="Arial"/>
                  <w:sz w:val="18"/>
                  <w:szCs w:val="18"/>
                </w:rPr>
                <w:t xml:space="preserve">  For Slot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if </w:t>
              </w:r>
              <w:proofErr w:type="gramStart"/>
              <w:r w:rsidRPr="00965BCB">
                <w:rPr>
                  <w:rFonts w:ascii="Arial" w:eastAsia="SimSun" w:hAnsi="Arial" w:cs="Arial"/>
                  <w:sz w:val="18"/>
                  <w:szCs w:val="18"/>
                </w:rPr>
                <w:t>mod(</w:t>
              </w:r>
              <w:proofErr w:type="spellStart"/>
              <w:proofErr w:type="gramEnd"/>
              <w:r w:rsidRPr="00965BCB">
                <w:rPr>
                  <w:rFonts w:ascii="Arial" w:eastAsia="SimSun" w:hAnsi="Arial" w:cs="Arial"/>
                  <w:sz w:val="18"/>
                  <w:szCs w:val="18"/>
                </w:rPr>
                <w:t>i</w:t>
              </w:r>
              <w:proofErr w:type="spellEnd"/>
              <w:r w:rsidRPr="00965BCB">
                <w:rPr>
                  <w:rFonts w:ascii="Arial" w:eastAsia="SimSun" w:hAnsi="Arial" w:cs="Arial"/>
                  <w:sz w:val="18"/>
                  <w:szCs w:val="18"/>
                </w:rPr>
                <w:t xml:space="preserve">, 5) = 3 for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from {0,…, 159}</w:t>
              </w:r>
            </w:ins>
          </w:p>
        </w:tc>
        <w:tc>
          <w:tcPr>
            <w:tcW w:w="420" w:type="pct"/>
            <w:vAlign w:val="center"/>
          </w:tcPr>
          <w:p w14:paraId="18CF4203" w14:textId="77777777" w:rsidR="00F7230B" w:rsidRPr="00965BCB" w:rsidRDefault="00F7230B" w:rsidP="004A3B67">
            <w:pPr>
              <w:keepNext/>
              <w:keepLines/>
              <w:spacing w:after="0"/>
              <w:jc w:val="center"/>
              <w:rPr>
                <w:ins w:id="4483" w:author="Huawei" w:date="2024-01-17T10:18:00Z"/>
                <w:rFonts w:ascii="Arial" w:eastAsia="SimSun" w:hAnsi="Arial" w:cs="Arial"/>
                <w:sz w:val="18"/>
                <w:szCs w:val="18"/>
              </w:rPr>
            </w:pPr>
            <w:ins w:id="4484" w:author="Huawei" w:date="2024-01-17T10:18:00Z">
              <w:r w:rsidRPr="00965BCB">
                <w:rPr>
                  <w:rFonts w:ascii="Arial" w:eastAsia="SimSun" w:hAnsi="Arial" w:cs="Arial"/>
                  <w:sz w:val="18"/>
                  <w:szCs w:val="18"/>
                </w:rPr>
                <w:t>Bits</w:t>
              </w:r>
            </w:ins>
          </w:p>
        </w:tc>
        <w:tc>
          <w:tcPr>
            <w:tcW w:w="642" w:type="pct"/>
            <w:vAlign w:val="center"/>
          </w:tcPr>
          <w:p w14:paraId="62242CB4" w14:textId="77777777" w:rsidR="00F7230B" w:rsidRPr="00965BCB" w:rsidRDefault="00F7230B" w:rsidP="004A3B67">
            <w:pPr>
              <w:keepNext/>
              <w:keepLines/>
              <w:spacing w:after="0"/>
              <w:jc w:val="center"/>
              <w:rPr>
                <w:ins w:id="4485" w:author="Huawei" w:date="2024-01-17T10:18:00Z"/>
                <w:rFonts w:ascii="Arial" w:eastAsia="SimSun" w:hAnsi="Arial" w:cs="Arial"/>
                <w:sz w:val="18"/>
                <w:szCs w:val="18"/>
              </w:rPr>
            </w:pPr>
            <w:ins w:id="4486" w:author="Huawei" w:date="2024-01-17T10:18:00Z">
              <w:r w:rsidRPr="00965BCB">
                <w:rPr>
                  <w:rFonts w:ascii="Arial" w:eastAsia="SimSun" w:hAnsi="Arial" w:cs="Arial"/>
                  <w:sz w:val="18"/>
                  <w:szCs w:val="18"/>
                </w:rPr>
                <w:t>63756</w:t>
              </w:r>
            </w:ins>
          </w:p>
        </w:tc>
        <w:tc>
          <w:tcPr>
            <w:tcW w:w="642" w:type="pct"/>
            <w:vAlign w:val="center"/>
          </w:tcPr>
          <w:p w14:paraId="20D3D766" w14:textId="77777777" w:rsidR="00F7230B" w:rsidRPr="00965BCB" w:rsidRDefault="00F7230B" w:rsidP="004A3B67">
            <w:pPr>
              <w:keepNext/>
              <w:keepLines/>
              <w:spacing w:after="0"/>
              <w:jc w:val="center"/>
              <w:rPr>
                <w:ins w:id="4487" w:author="Huawei" w:date="2024-01-17T10:18:00Z"/>
                <w:rFonts w:ascii="Arial" w:eastAsia="SimSun" w:hAnsi="Arial" w:cs="Arial"/>
                <w:sz w:val="18"/>
                <w:szCs w:val="18"/>
              </w:rPr>
            </w:pPr>
            <w:ins w:id="4488" w:author="Huawei" w:date="2024-01-17T10:18:00Z">
              <w:r w:rsidRPr="00965BCB">
                <w:rPr>
                  <w:rFonts w:ascii="Arial" w:eastAsia="SimSun" w:hAnsi="Arial" w:cs="Arial"/>
                  <w:sz w:val="18"/>
                  <w:szCs w:val="18"/>
                </w:rPr>
                <w:t>60984</w:t>
              </w:r>
            </w:ins>
          </w:p>
        </w:tc>
        <w:tc>
          <w:tcPr>
            <w:tcW w:w="511" w:type="pct"/>
            <w:vAlign w:val="center"/>
          </w:tcPr>
          <w:p w14:paraId="79FB2E01" w14:textId="77777777" w:rsidR="00F7230B" w:rsidRPr="00965BCB" w:rsidRDefault="00F7230B" w:rsidP="004A3B67">
            <w:pPr>
              <w:keepNext/>
              <w:keepLines/>
              <w:spacing w:after="0"/>
              <w:jc w:val="center"/>
              <w:rPr>
                <w:ins w:id="4489" w:author="Huawei" w:date="2024-01-17T10:18:00Z"/>
                <w:rFonts w:ascii="Arial" w:eastAsia="SimSun" w:hAnsi="Arial" w:cs="Arial"/>
                <w:sz w:val="18"/>
                <w:szCs w:val="18"/>
              </w:rPr>
            </w:pPr>
          </w:p>
        </w:tc>
        <w:tc>
          <w:tcPr>
            <w:tcW w:w="511" w:type="pct"/>
            <w:vAlign w:val="center"/>
          </w:tcPr>
          <w:p w14:paraId="3420E748" w14:textId="77777777" w:rsidR="00F7230B" w:rsidRPr="00965BCB" w:rsidRDefault="00F7230B" w:rsidP="004A3B67">
            <w:pPr>
              <w:keepNext/>
              <w:keepLines/>
              <w:spacing w:after="0"/>
              <w:jc w:val="center"/>
              <w:rPr>
                <w:ins w:id="4490" w:author="Huawei" w:date="2024-01-17T10:18:00Z"/>
                <w:rFonts w:ascii="Arial" w:eastAsia="SimSun" w:hAnsi="Arial" w:cs="Arial"/>
                <w:sz w:val="18"/>
                <w:szCs w:val="18"/>
              </w:rPr>
            </w:pPr>
          </w:p>
        </w:tc>
        <w:tc>
          <w:tcPr>
            <w:tcW w:w="511" w:type="pct"/>
            <w:vAlign w:val="center"/>
          </w:tcPr>
          <w:p w14:paraId="6D558600" w14:textId="77777777" w:rsidR="00F7230B" w:rsidRPr="00965BCB" w:rsidRDefault="00F7230B" w:rsidP="004A3B67">
            <w:pPr>
              <w:keepNext/>
              <w:keepLines/>
              <w:spacing w:after="0"/>
              <w:jc w:val="center"/>
              <w:rPr>
                <w:ins w:id="4491" w:author="Huawei" w:date="2024-01-17T10:18:00Z"/>
                <w:rFonts w:ascii="Arial" w:eastAsia="SimSun" w:hAnsi="Arial"/>
                <w:sz w:val="18"/>
              </w:rPr>
            </w:pPr>
          </w:p>
        </w:tc>
      </w:tr>
      <w:tr w:rsidR="00F7230B" w:rsidRPr="00965BCB" w14:paraId="3E5F7A07" w14:textId="77777777" w:rsidTr="004A3B67">
        <w:trPr>
          <w:jc w:val="center"/>
          <w:ins w:id="4492" w:author="Huawei" w:date="2024-01-17T10:18:00Z"/>
        </w:trPr>
        <w:tc>
          <w:tcPr>
            <w:tcW w:w="1763" w:type="pct"/>
            <w:vAlign w:val="center"/>
          </w:tcPr>
          <w:p w14:paraId="52D3735C" w14:textId="77777777" w:rsidR="00F7230B" w:rsidRPr="00965BCB" w:rsidRDefault="00F7230B" w:rsidP="004A3B67">
            <w:pPr>
              <w:keepNext/>
              <w:keepLines/>
              <w:spacing w:after="0"/>
              <w:rPr>
                <w:ins w:id="4493" w:author="Huawei" w:date="2024-01-17T10:18:00Z"/>
                <w:rFonts w:ascii="Arial" w:eastAsia="SimSun" w:hAnsi="Arial" w:cs="Arial"/>
                <w:sz w:val="18"/>
                <w:szCs w:val="18"/>
              </w:rPr>
            </w:pPr>
            <w:ins w:id="4494" w:author="Huawei" w:date="2024-01-17T10:18:00Z">
              <w:r w:rsidRPr="00965BCB">
                <w:rPr>
                  <w:rFonts w:ascii="Arial" w:eastAsia="SimSun" w:hAnsi="Arial" w:cs="Arial"/>
                  <w:sz w:val="18"/>
                  <w:szCs w:val="18"/>
                </w:rPr>
                <w:t xml:space="preserve">  For Slot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if </w:t>
              </w:r>
              <w:proofErr w:type="gramStart"/>
              <w:r w:rsidRPr="00965BCB">
                <w:rPr>
                  <w:rFonts w:ascii="Arial" w:eastAsia="SimSun" w:hAnsi="Arial" w:cs="Arial"/>
                  <w:sz w:val="18"/>
                  <w:szCs w:val="18"/>
                </w:rPr>
                <w:t>mod(</w:t>
              </w:r>
              <w:proofErr w:type="spellStart"/>
              <w:proofErr w:type="gramEnd"/>
              <w:r w:rsidRPr="00965BCB">
                <w:rPr>
                  <w:rFonts w:ascii="Arial" w:eastAsia="SimSun" w:hAnsi="Arial" w:cs="Arial"/>
                  <w:sz w:val="18"/>
                  <w:szCs w:val="18"/>
                </w:rPr>
                <w:t>i</w:t>
              </w:r>
              <w:proofErr w:type="spellEnd"/>
              <w:r w:rsidRPr="00965BCB">
                <w:rPr>
                  <w:rFonts w:ascii="Arial" w:eastAsia="SimSun" w:hAnsi="Arial" w:cs="Arial"/>
                  <w:sz w:val="18"/>
                  <w:szCs w:val="18"/>
                </w:rPr>
                <w:t>, 5) = {0,1,</w:t>
              </w:r>
              <w:r w:rsidRPr="00965BCB">
                <w:rPr>
                  <w:rFonts w:ascii="Arial" w:eastAsia="SimSun" w:hAnsi="Arial" w:cs="Arial" w:hint="eastAsia"/>
                  <w:sz w:val="18"/>
                  <w:szCs w:val="18"/>
                  <w:lang w:eastAsia="zh-CN"/>
                </w:rPr>
                <w:t>2</w:t>
              </w:r>
              <w:r w:rsidRPr="00965BCB">
                <w:rPr>
                  <w:rFonts w:ascii="Arial" w:eastAsia="SimSun" w:hAnsi="Arial" w:cs="Arial"/>
                  <w:sz w:val="18"/>
                  <w:szCs w:val="18"/>
                </w:rPr>
                <w:t xml:space="preserve">} for </w:t>
              </w:r>
              <w:proofErr w:type="spellStart"/>
              <w:r w:rsidRPr="00965BCB">
                <w:rPr>
                  <w:rFonts w:ascii="Arial" w:eastAsia="SimSun" w:hAnsi="Arial" w:cs="Arial"/>
                  <w:sz w:val="18"/>
                  <w:szCs w:val="18"/>
                </w:rPr>
                <w:t>i</w:t>
              </w:r>
              <w:proofErr w:type="spellEnd"/>
              <w:r w:rsidRPr="00965BCB">
                <w:rPr>
                  <w:rFonts w:ascii="Arial" w:eastAsia="SimSun" w:hAnsi="Arial" w:cs="Arial"/>
                  <w:sz w:val="18"/>
                  <w:szCs w:val="18"/>
                </w:rPr>
                <w:t xml:space="preserve"> from {1,…,79,82,…,159}</w:t>
              </w:r>
            </w:ins>
          </w:p>
        </w:tc>
        <w:tc>
          <w:tcPr>
            <w:tcW w:w="420" w:type="pct"/>
            <w:vAlign w:val="center"/>
          </w:tcPr>
          <w:p w14:paraId="14FD65FE" w14:textId="77777777" w:rsidR="00F7230B" w:rsidRPr="00965BCB" w:rsidRDefault="00F7230B" w:rsidP="004A3B67">
            <w:pPr>
              <w:keepNext/>
              <w:keepLines/>
              <w:spacing w:after="0"/>
              <w:jc w:val="center"/>
              <w:rPr>
                <w:ins w:id="4495" w:author="Huawei" w:date="2024-01-17T10:18:00Z"/>
                <w:rFonts w:ascii="Arial" w:eastAsia="SimSun" w:hAnsi="Arial" w:cs="Arial"/>
                <w:sz w:val="18"/>
                <w:szCs w:val="18"/>
              </w:rPr>
            </w:pPr>
            <w:ins w:id="4496" w:author="Huawei" w:date="2024-01-17T10:18:00Z">
              <w:r w:rsidRPr="00965BCB">
                <w:rPr>
                  <w:rFonts w:ascii="Arial" w:eastAsia="SimSun" w:hAnsi="Arial" w:cs="Arial"/>
                  <w:sz w:val="18"/>
                  <w:szCs w:val="18"/>
                </w:rPr>
                <w:t>Bits</w:t>
              </w:r>
            </w:ins>
          </w:p>
        </w:tc>
        <w:tc>
          <w:tcPr>
            <w:tcW w:w="642" w:type="pct"/>
            <w:vAlign w:val="center"/>
          </w:tcPr>
          <w:p w14:paraId="583E8562" w14:textId="77777777" w:rsidR="00F7230B" w:rsidRPr="00965BCB" w:rsidRDefault="00F7230B" w:rsidP="004A3B67">
            <w:pPr>
              <w:keepNext/>
              <w:keepLines/>
              <w:spacing w:after="0"/>
              <w:jc w:val="center"/>
              <w:rPr>
                <w:ins w:id="4497" w:author="Huawei" w:date="2024-01-17T10:18:00Z"/>
                <w:rFonts w:ascii="Arial" w:eastAsia="SimSun" w:hAnsi="Arial" w:cs="Arial"/>
                <w:sz w:val="18"/>
                <w:szCs w:val="18"/>
              </w:rPr>
            </w:pPr>
            <w:ins w:id="4498" w:author="Huawei" w:date="2024-01-17T10:18:00Z">
              <w:r w:rsidRPr="00965BCB">
                <w:rPr>
                  <w:rFonts w:ascii="Arial" w:eastAsia="SimSun" w:hAnsi="Arial" w:cs="Arial"/>
                  <w:sz w:val="18"/>
                  <w:szCs w:val="18"/>
                </w:rPr>
                <w:t>100188</w:t>
              </w:r>
            </w:ins>
          </w:p>
        </w:tc>
        <w:tc>
          <w:tcPr>
            <w:tcW w:w="642" w:type="pct"/>
            <w:vAlign w:val="center"/>
          </w:tcPr>
          <w:p w14:paraId="718FDEB5" w14:textId="77777777" w:rsidR="00F7230B" w:rsidRPr="00965BCB" w:rsidRDefault="00F7230B" w:rsidP="004A3B67">
            <w:pPr>
              <w:keepNext/>
              <w:keepLines/>
              <w:spacing w:after="0"/>
              <w:jc w:val="center"/>
              <w:rPr>
                <w:ins w:id="4499" w:author="Huawei" w:date="2024-01-17T10:18:00Z"/>
                <w:rFonts w:ascii="Arial" w:eastAsia="SimSun" w:hAnsi="Arial" w:cs="Arial"/>
                <w:sz w:val="18"/>
                <w:szCs w:val="18"/>
              </w:rPr>
            </w:pPr>
            <w:ins w:id="4500" w:author="Huawei" w:date="2024-01-17T10:18:00Z">
              <w:r w:rsidRPr="00965BCB">
                <w:rPr>
                  <w:rFonts w:ascii="Arial" w:eastAsia="SimSun" w:hAnsi="Arial" w:cs="Arial"/>
                  <w:sz w:val="18"/>
                  <w:szCs w:val="18"/>
                </w:rPr>
                <w:t>95832</w:t>
              </w:r>
            </w:ins>
          </w:p>
        </w:tc>
        <w:tc>
          <w:tcPr>
            <w:tcW w:w="511" w:type="pct"/>
            <w:vAlign w:val="center"/>
          </w:tcPr>
          <w:p w14:paraId="375FCB5A" w14:textId="77777777" w:rsidR="00F7230B" w:rsidRPr="00965BCB" w:rsidRDefault="00F7230B" w:rsidP="004A3B67">
            <w:pPr>
              <w:keepNext/>
              <w:keepLines/>
              <w:spacing w:after="0"/>
              <w:jc w:val="center"/>
              <w:rPr>
                <w:ins w:id="4501" w:author="Huawei" w:date="2024-01-17T10:18:00Z"/>
                <w:rFonts w:ascii="Arial" w:eastAsia="SimSun" w:hAnsi="Arial" w:cs="Arial"/>
                <w:sz w:val="18"/>
                <w:szCs w:val="18"/>
              </w:rPr>
            </w:pPr>
          </w:p>
        </w:tc>
        <w:tc>
          <w:tcPr>
            <w:tcW w:w="511" w:type="pct"/>
            <w:vAlign w:val="center"/>
          </w:tcPr>
          <w:p w14:paraId="71091070" w14:textId="77777777" w:rsidR="00F7230B" w:rsidRPr="00965BCB" w:rsidRDefault="00F7230B" w:rsidP="004A3B67">
            <w:pPr>
              <w:keepNext/>
              <w:keepLines/>
              <w:spacing w:after="0"/>
              <w:jc w:val="center"/>
              <w:rPr>
                <w:ins w:id="4502" w:author="Huawei" w:date="2024-01-17T10:18:00Z"/>
                <w:rFonts w:ascii="Arial" w:eastAsia="SimSun" w:hAnsi="Arial" w:cs="Arial"/>
                <w:sz w:val="18"/>
                <w:szCs w:val="18"/>
              </w:rPr>
            </w:pPr>
          </w:p>
        </w:tc>
        <w:tc>
          <w:tcPr>
            <w:tcW w:w="511" w:type="pct"/>
            <w:vAlign w:val="center"/>
          </w:tcPr>
          <w:p w14:paraId="03C8833D" w14:textId="77777777" w:rsidR="00F7230B" w:rsidRPr="00965BCB" w:rsidRDefault="00F7230B" w:rsidP="004A3B67">
            <w:pPr>
              <w:keepNext/>
              <w:keepLines/>
              <w:spacing w:after="0"/>
              <w:jc w:val="center"/>
              <w:rPr>
                <w:ins w:id="4503" w:author="Huawei" w:date="2024-01-17T10:18:00Z"/>
                <w:rFonts w:ascii="Arial" w:eastAsia="SimSun" w:hAnsi="Arial"/>
                <w:sz w:val="18"/>
              </w:rPr>
            </w:pPr>
          </w:p>
        </w:tc>
      </w:tr>
      <w:tr w:rsidR="00F7230B" w:rsidRPr="00965BCB" w14:paraId="27436C7C" w14:textId="77777777" w:rsidTr="004A3B67">
        <w:trPr>
          <w:trHeight w:val="70"/>
          <w:jc w:val="center"/>
          <w:ins w:id="4504" w:author="Huawei" w:date="2024-01-17T10:18:00Z"/>
        </w:trPr>
        <w:tc>
          <w:tcPr>
            <w:tcW w:w="1763" w:type="pct"/>
            <w:vAlign w:val="center"/>
          </w:tcPr>
          <w:p w14:paraId="6FD9213A" w14:textId="77777777" w:rsidR="00F7230B" w:rsidRPr="00965BCB" w:rsidRDefault="00F7230B" w:rsidP="004A3B67">
            <w:pPr>
              <w:keepNext/>
              <w:keepLines/>
              <w:spacing w:after="0"/>
              <w:rPr>
                <w:ins w:id="4505" w:author="Huawei" w:date="2024-01-17T10:18:00Z"/>
                <w:rFonts w:ascii="Arial" w:eastAsia="SimSun" w:hAnsi="Arial" w:cs="Arial"/>
                <w:sz w:val="18"/>
                <w:szCs w:val="18"/>
              </w:rPr>
            </w:pPr>
            <w:ins w:id="4506" w:author="Huawei" w:date="2024-01-17T10:18:00Z">
              <w:r w:rsidRPr="00965BCB">
                <w:rPr>
                  <w:rFonts w:ascii="Arial" w:eastAsia="SimSun" w:hAnsi="Arial" w:cs="Arial"/>
                  <w:sz w:val="18"/>
                  <w:szCs w:val="18"/>
                </w:rPr>
                <w:t>Max. Throughput averaged over 2 frames</w:t>
              </w:r>
            </w:ins>
          </w:p>
        </w:tc>
        <w:tc>
          <w:tcPr>
            <w:tcW w:w="420" w:type="pct"/>
            <w:vAlign w:val="center"/>
          </w:tcPr>
          <w:p w14:paraId="77DCA13B" w14:textId="77777777" w:rsidR="00F7230B" w:rsidRPr="00965BCB" w:rsidRDefault="00F7230B" w:rsidP="004A3B67">
            <w:pPr>
              <w:keepNext/>
              <w:keepLines/>
              <w:spacing w:after="0"/>
              <w:jc w:val="center"/>
              <w:rPr>
                <w:ins w:id="4507" w:author="Huawei" w:date="2024-01-17T10:18:00Z"/>
                <w:rFonts w:ascii="Arial" w:eastAsia="SimSun" w:hAnsi="Arial" w:cs="Arial"/>
                <w:sz w:val="18"/>
                <w:szCs w:val="18"/>
              </w:rPr>
            </w:pPr>
            <w:ins w:id="4508" w:author="Huawei" w:date="2024-01-17T10:18:00Z">
              <w:r w:rsidRPr="00965BCB">
                <w:rPr>
                  <w:rFonts w:ascii="Arial" w:eastAsia="SimSun" w:hAnsi="Arial" w:cs="Arial"/>
                  <w:sz w:val="18"/>
                  <w:szCs w:val="18"/>
                </w:rPr>
                <w:t>Mbps</w:t>
              </w:r>
            </w:ins>
          </w:p>
        </w:tc>
        <w:tc>
          <w:tcPr>
            <w:tcW w:w="642" w:type="pct"/>
            <w:vAlign w:val="center"/>
          </w:tcPr>
          <w:p w14:paraId="66225BAD" w14:textId="77777777" w:rsidR="00F7230B" w:rsidRPr="00965BCB" w:rsidRDefault="00F7230B" w:rsidP="004A3B67">
            <w:pPr>
              <w:keepNext/>
              <w:keepLines/>
              <w:spacing w:after="0"/>
              <w:jc w:val="center"/>
              <w:rPr>
                <w:ins w:id="4509" w:author="Huawei" w:date="2024-01-17T10:18:00Z"/>
                <w:rFonts w:ascii="Arial" w:eastAsia="SimSun" w:hAnsi="Arial" w:cs="Arial"/>
                <w:sz w:val="18"/>
                <w:szCs w:val="18"/>
              </w:rPr>
            </w:pPr>
            <w:ins w:id="4510" w:author="Huawei" w:date="2024-01-17T10:18:00Z">
              <w:r w:rsidRPr="00965BCB">
                <w:rPr>
                  <w:rFonts w:ascii="Arial" w:eastAsia="SimSun" w:hAnsi="Arial" w:cs="Arial"/>
                  <w:sz w:val="18"/>
                  <w:szCs w:val="18"/>
                </w:rPr>
                <w:t>247.0132</w:t>
              </w:r>
            </w:ins>
          </w:p>
        </w:tc>
        <w:tc>
          <w:tcPr>
            <w:tcW w:w="642" w:type="pct"/>
            <w:vAlign w:val="center"/>
          </w:tcPr>
          <w:p w14:paraId="4F23F6CE" w14:textId="77777777" w:rsidR="00F7230B" w:rsidRPr="00965BCB" w:rsidRDefault="00F7230B" w:rsidP="004A3B67">
            <w:pPr>
              <w:keepNext/>
              <w:keepLines/>
              <w:spacing w:after="0"/>
              <w:jc w:val="center"/>
              <w:rPr>
                <w:ins w:id="4511" w:author="Huawei" w:date="2024-01-17T10:18:00Z"/>
                <w:rFonts w:ascii="Arial" w:eastAsia="SimSun" w:hAnsi="Arial" w:cs="Arial"/>
                <w:sz w:val="18"/>
                <w:szCs w:val="18"/>
              </w:rPr>
            </w:pPr>
            <w:ins w:id="4512" w:author="Huawei" w:date="2024-01-17T10:18:00Z">
              <w:r w:rsidRPr="00965BCB">
                <w:rPr>
                  <w:rFonts w:ascii="Arial" w:eastAsia="SimSun" w:hAnsi="Arial" w:cs="Arial"/>
                  <w:sz w:val="18"/>
                  <w:szCs w:val="18"/>
                </w:rPr>
                <w:t>233.9576</w:t>
              </w:r>
            </w:ins>
          </w:p>
        </w:tc>
        <w:tc>
          <w:tcPr>
            <w:tcW w:w="511" w:type="pct"/>
            <w:vAlign w:val="center"/>
          </w:tcPr>
          <w:p w14:paraId="31C01973" w14:textId="77777777" w:rsidR="00F7230B" w:rsidRPr="00965BCB" w:rsidRDefault="00F7230B" w:rsidP="004A3B67">
            <w:pPr>
              <w:keepNext/>
              <w:keepLines/>
              <w:spacing w:after="0"/>
              <w:jc w:val="center"/>
              <w:rPr>
                <w:ins w:id="4513" w:author="Huawei" w:date="2024-01-17T10:18:00Z"/>
                <w:rFonts w:ascii="Arial" w:eastAsia="SimSun" w:hAnsi="Arial" w:cs="Arial"/>
                <w:sz w:val="18"/>
                <w:szCs w:val="18"/>
              </w:rPr>
            </w:pPr>
          </w:p>
        </w:tc>
        <w:tc>
          <w:tcPr>
            <w:tcW w:w="511" w:type="pct"/>
            <w:vAlign w:val="center"/>
          </w:tcPr>
          <w:p w14:paraId="319D17BC" w14:textId="77777777" w:rsidR="00F7230B" w:rsidRPr="00965BCB" w:rsidRDefault="00F7230B" w:rsidP="004A3B67">
            <w:pPr>
              <w:keepNext/>
              <w:keepLines/>
              <w:spacing w:after="0"/>
              <w:jc w:val="center"/>
              <w:rPr>
                <w:ins w:id="4514" w:author="Huawei" w:date="2024-01-17T10:18:00Z"/>
                <w:rFonts w:ascii="Arial" w:eastAsia="SimSun" w:hAnsi="Arial" w:cs="Arial"/>
                <w:sz w:val="18"/>
                <w:szCs w:val="18"/>
              </w:rPr>
            </w:pPr>
          </w:p>
        </w:tc>
        <w:tc>
          <w:tcPr>
            <w:tcW w:w="511" w:type="pct"/>
            <w:vAlign w:val="center"/>
          </w:tcPr>
          <w:p w14:paraId="72A461A8" w14:textId="77777777" w:rsidR="00F7230B" w:rsidRPr="00965BCB" w:rsidRDefault="00F7230B" w:rsidP="004A3B67">
            <w:pPr>
              <w:keepNext/>
              <w:keepLines/>
              <w:spacing w:after="0"/>
              <w:jc w:val="center"/>
              <w:rPr>
                <w:ins w:id="4515" w:author="Huawei" w:date="2024-01-17T10:18:00Z"/>
                <w:rFonts w:ascii="Arial" w:eastAsia="SimSun" w:hAnsi="Arial"/>
                <w:sz w:val="18"/>
              </w:rPr>
            </w:pPr>
          </w:p>
        </w:tc>
      </w:tr>
      <w:tr w:rsidR="00F7230B" w:rsidRPr="00965BCB" w14:paraId="7628FEBE" w14:textId="77777777" w:rsidTr="004A3B67">
        <w:trPr>
          <w:trHeight w:val="70"/>
          <w:jc w:val="center"/>
          <w:ins w:id="4516" w:author="Huawei" w:date="2024-01-17T10:18:00Z"/>
        </w:trPr>
        <w:tc>
          <w:tcPr>
            <w:tcW w:w="5000" w:type="pct"/>
            <w:gridSpan w:val="7"/>
            <w:vAlign w:val="center"/>
          </w:tcPr>
          <w:p w14:paraId="60A58DAA" w14:textId="77777777" w:rsidR="00F7230B" w:rsidRPr="00965BCB" w:rsidRDefault="00F7230B" w:rsidP="004A3B67">
            <w:pPr>
              <w:keepNext/>
              <w:keepLines/>
              <w:spacing w:after="0"/>
              <w:ind w:left="851" w:hanging="851"/>
              <w:rPr>
                <w:ins w:id="4517" w:author="Huawei" w:date="2024-01-17T10:18:00Z"/>
                <w:rFonts w:ascii="Arial" w:eastAsia="SimSun" w:hAnsi="Arial" w:cs="Arial"/>
                <w:sz w:val="18"/>
                <w:szCs w:val="18"/>
              </w:rPr>
            </w:pPr>
            <w:ins w:id="4518" w:author="Huawei" w:date="2024-01-17T10:18:00Z">
              <w:r w:rsidRPr="00965BCB">
                <w:rPr>
                  <w:rFonts w:ascii="Arial" w:eastAsia="SimSun" w:hAnsi="Arial" w:cs="Arial"/>
                  <w:sz w:val="18"/>
                  <w:szCs w:val="18"/>
                </w:rPr>
                <w:t>Note 1:</w:t>
              </w:r>
              <w:r w:rsidRPr="00965BCB">
                <w:rPr>
                  <w:rFonts w:ascii="Arial" w:eastAsia="SimSun" w:hAnsi="Arial" w:cs="Arial"/>
                  <w:sz w:val="18"/>
                  <w:szCs w:val="18"/>
                </w:rPr>
                <w:tab/>
                <w:t xml:space="preserve">SS/PBCH block is transmitted in slot #0 with periodicity 20 </w:t>
              </w:r>
              <w:proofErr w:type="gramStart"/>
              <w:r w:rsidRPr="00965BCB">
                <w:rPr>
                  <w:rFonts w:ascii="Arial" w:eastAsia="SimSun" w:hAnsi="Arial" w:cs="Arial"/>
                  <w:sz w:val="18"/>
                  <w:szCs w:val="18"/>
                </w:rPr>
                <w:t>ms</w:t>
              </w:r>
              <w:proofErr w:type="gramEnd"/>
            </w:ins>
          </w:p>
          <w:p w14:paraId="4A388A93" w14:textId="77777777" w:rsidR="00F7230B" w:rsidRPr="00965BCB" w:rsidRDefault="00F7230B" w:rsidP="004A3B67">
            <w:pPr>
              <w:keepNext/>
              <w:keepLines/>
              <w:spacing w:after="0"/>
              <w:ind w:left="851" w:hanging="851"/>
              <w:rPr>
                <w:ins w:id="4519" w:author="Huawei" w:date="2024-01-17T10:18:00Z"/>
                <w:rFonts w:ascii="Arial" w:eastAsia="SimSun" w:hAnsi="Arial" w:cs="Arial"/>
                <w:sz w:val="18"/>
                <w:szCs w:val="18"/>
              </w:rPr>
            </w:pPr>
            <w:ins w:id="4520" w:author="Huawei" w:date="2024-01-17T10:18:00Z">
              <w:r w:rsidRPr="00965BCB">
                <w:rPr>
                  <w:rFonts w:ascii="Arial" w:eastAsia="SimSun" w:hAnsi="Arial" w:cs="Arial"/>
                  <w:sz w:val="18"/>
                  <w:szCs w:val="18"/>
                  <w:lang w:val="en-US"/>
                </w:rPr>
                <w:t>Note 2:</w:t>
              </w:r>
              <w:r w:rsidRPr="00965BCB">
                <w:rPr>
                  <w:rFonts w:ascii="Arial" w:eastAsia="SimSun" w:hAnsi="Arial" w:cs="Arial"/>
                  <w:sz w:val="18"/>
                  <w:szCs w:val="18"/>
                </w:rPr>
                <w:tab/>
              </w:r>
              <w:r w:rsidRPr="00965BCB">
                <w:rPr>
                  <w:rFonts w:ascii="Arial" w:eastAsia="SimSun" w:hAnsi="Arial" w:cs="Arial"/>
                  <w:sz w:val="18"/>
                  <w:szCs w:val="18"/>
                  <w:lang w:val="en-US"/>
                </w:rPr>
                <w:t xml:space="preserve">Slot </w:t>
              </w:r>
              <w:proofErr w:type="spellStart"/>
              <w:r w:rsidRPr="00965BCB">
                <w:rPr>
                  <w:rFonts w:ascii="Arial" w:eastAsia="SimSun" w:hAnsi="Arial" w:cs="Arial"/>
                  <w:sz w:val="18"/>
                  <w:szCs w:val="18"/>
                  <w:lang w:val="en-US"/>
                </w:rPr>
                <w:t>i</w:t>
              </w:r>
              <w:proofErr w:type="spellEnd"/>
              <w:r w:rsidRPr="00965BCB">
                <w:rPr>
                  <w:rFonts w:ascii="Arial" w:eastAsia="SimSun" w:hAnsi="Arial" w:cs="Arial"/>
                  <w:sz w:val="18"/>
                  <w:szCs w:val="18"/>
                  <w:lang w:val="en-US"/>
                </w:rPr>
                <w:t xml:space="preserve"> is slot index per 2 frames</w:t>
              </w:r>
            </w:ins>
          </w:p>
        </w:tc>
      </w:tr>
    </w:tbl>
    <w:p w14:paraId="1DC1BAF5" w14:textId="77777777" w:rsidR="00F7230B" w:rsidRPr="00965BCB" w:rsidRDefault="00F7230B" w:rsidP="00F7230B">
      <w:pPr>
        <w:rPr>
          <w:rFonts w:eastAsia="SimSun"/>
          <w:lang w:eastAsia="zh-CN"/>
        </w:rPr>
      </w:pPr>
    </w:p>
    <w:p w14:paraId="2C2E0D44" w14:textId="77777777" w:rsidR="00F7230B" w:rsidRDefault="00F7230B" w:rsidP="00F7230B">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lastRenderedPageBreak/>
        <w:t xml:space="preserve">--- </w:t>
      </w:r>
      <w:r>
        <w:rPr>
          <w:rFonts w:cs="v3.7.0"/>
          <w:b/>
          <w:bCs/>
          <w:color w:val="FF0000"/>
          <w:sz w:val="28"/>
          <w:szCs w:val="28"/>
        </w:rPr>
        <w:t>End</w:t>
      </w:r>
      <w:r w:rsidRPr="008D7D64">
        <w:rPr>
          <w:rFonts w:cs="v3.7.0"/>
          <w:b/>
          <w:bCs/>
          <w:color w:val="FF0000"/>
          <w:sz w:val="28"/>
          <w:szCs w:val="28"/>
        </w:rPr>
        <w:t xml:space="preserve"> of </w:t>
      </w:r>
      <w:r w:rsidRPr="00475F8A">
        <w:rPr>
          <w:rFonts w:cs="v3.7.0"/>
          <w:b/>
          <w:bCs/>
          <w:color w:val="FF0000"/>
          <w:sz w:val="28"/>
          <w:szCs w:val="28"/>
        </w:rPr>
        <w:t xml:space="preserve">change </w:t>
      </w:r>
      <w:r w:rsidRPr="00475F8A">
        <w:rPr>
          <w:b/>
          <w:bCs/>
          <w:color w:val="FF0000"/>
          <w:sz w:val="28"/>
          <w:szCs w:val="28"/>
        </w:rPr>
        <w:t>R4-2403084</w:t>
      </w:r>
      <w:r w:rsidRPr="008D7D64">
        <w:rPr>
          <w:rFonts w:cs="v3.7.0"/>
          <w:b/>
          <w:bCs/>
          <w:color w:val="FF0000"/>
          <w:sz w:val="28"/>
          <w:szCs w:val="28"/>
        </w:rPr>
        <w:t xml:space="preserve"> ---</w:t>
      </w:r>
    </w:p>
    <w:p w14:paraId="465D1178" w14:textId="77777777" w:rsidR="00FF7217" w:rsidRDefault="00FF7217" w:rsidP="00F7230B">
      <w:pPr>
        <w:overflowPunct w:val="0"/>
        <w:autoSpaceDE w:val="0"/>
        <w:autoSpaceDN w:val="0"/>
        <w:adjustRightInd w:val="0"/>
        <w:jc w:val="center"/>
        <w:textAlignment w:val="baseline"/>
        <w:rPr>
          <w:rFonts w:cs="v3.7.0"/>
          <w:b/>
          <w:bCs/>
          <w:color w:val="FF0000"/>
          <w:sz w:val="28"/>
          <w:szCs w:val="28"/>
        </w:rPr>
      </w:pPr>
    </w:p>
    <w:p w14:paraId="16EE3610" w14:textId="77777777" w:rsidR="005F3460" w:rsidRPr="00C25669" w:rsidRDefault="005F3460" w:rsidP="005F3460">
      <w:pPr>
        <w:pStyle w:val="Heading1"/>
      </w:pPr>
      <w:bookmarkStart w:id="4521" w:name="_Toc21338431"/>
      <w:bookmarkStart w:id="4522" w:name="_Toc29808539"/>
      <w:bookmarkStart w:id="4523" w:name="_Toc37068458"/>
      <w:bookmarkStart w:id="4524" w:name="_Toc37084003"/>
      <w:bookmarkStart w:id="4525" w:name="_Toc37084345"/>
      <w:bookmarkStart w:id="4526" w:name="_Toc40209707"/>
      <w:bookmarkStart w:id="4527" w:name="_Toc40210049"/>
      <w:bookmarkStart w:id="4528" w:name="_Toc45893008"/>
      <w:bookmarkStart w:id="4529" w:name="_Toc53176873"/>
      <w:bookmarkStart w:id="4530" w:name="_Toc61121201"/>
      <w:bookmarkStart w:id="4531" w:name="_Toc67918397"/>
      <w:bookmarkStart w:id="4532" w:name="_Toc76298472"/>
      <w:bookmarkStart w:id="4533" w:name="_Toc76572484"/>
      <w:bookmarkStart w:id="4534" w:name="_Toc76652351"/>
      <w:bookmarkStart w:id="4535" w:name="_Toc76653195"/>
      <w:bookmarkStart w:id="4536" w:name="_Toc83742468"/>
      <w:bookmarkStart w:id="4537" w:name="_Toc91440958"/>
      <w:bookmarkStart w:id="4538" w:name="_Toc98849748"/>
      <w:bookmarkStart w:id="4539" w:name="_Toc106543602"/>
      <w:bookmarkStart w:id="4540" w:name="_Toc106737700"/>
      <w:bookmarkStart w:id="4541" w:name="_Toc107233467"/>
      <w:bookmarkStart w:id="4542" w:name="_Toc107235085"/>
      <w:bookmarkStart w:id="4543" w:name="_Toc107420055"/>
      <w:bookmarkStart w:id="4544" w:name="_Toc107477353"/>
      <w:bookmarkStart w:id="4545" w:name="_Toc114566214"/>
      <w:bookmarkStart w:id="4546" w:name="_Toc123936526"/>
      <w:bookmarkStart w:id="4547" w:name="_Toc124377543"/>
      <w:r w:rsidRPr="00C25669">
        <w:t>B.2</w:t>
      </w:r>
      <w:r w:rsidRPr="00C25669">
        <w:rPr>
          <w:rFonts w:hint="eastAsia"/>
          <w:lang w:eastAsia="zh-CN"/>
        </w:rPr>
        <w:tab/>
      </w:r>
      <w:proofErr w:type="gramStart"/>
      <w:r w:rsidRPr="00C25669">
        <w:t>Multi-path</w:t>
      </w:r>
      <w:proofErr w:type="gramEnd"/>
      <w:r w:rsidRPr="00C25669">
        <w:t xml:space="preserve"> fading propagation conditions</w:t>
      </w:r>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p>
    <w:p w14:paraId="195A4E99" w14:textId="77777777" w:rsidR="00B06AED" w:rsidRDefault="00B06AED" w:rsidP="00B06AED">
      <w:pPr>
        <w:spacing w:after="0"/>
        <w:ind w:left="2556" w:firstLine="284"/>
        <w:rPr>
          <w:rFonts w:eastAsia="SimSun"/>
          <w:b/>
          <w:color w:val="0000FF"/>
          <w:sz w:val="28"/>
          <w:szCs w:val="28"/>
        </w:rPr>
      </w:pPr>
      <w:r w:rsidRPr="00E70977">
        <w:rPr>
          <w:rFonts w:eastAsia="SimSun"/>
          <w:b/>
          <w:color w:val="0000FF"/>
          <w:sz w:val="28"/>
          <w:szCs w:val="28"/>
        </w:rPr>
        <w:t>&lt;&lt; Unchanged sections omitted &gt;&gt;</w:t>
      </w:r>
    </w:p>
    <w:p w14:paraId="62C411DD" w14:textId="77777777" w:rsidR="005F3460" w:rsidRDefault="005F3460" w:rsidP="00F7230B">
      <w:pPr>
        <w:overflowPunct w:val="0"/>
        <w:autoSpaceDE w:val="0"/>
        <w:autoSpaceDN w:val="0"/>
        <w:adjustRightInd w:val="0"/>
        <w:jc w:val="center"/>
        <w:textAlignment w:val="baseline"/>
        <w:rPr>
          <w:rFonts w:cs="v3.7.0"/>
          <w:b/>
          <w:bCs/>
          <w:color w:val="FF0000"/>
          <w:sz w:val="28"/>
          <w:szCs w:val="28"/>
        </w:rPr>
      </w:pPr>
    </w:p>
    <w:p w14:paraId="50FAAEE1" w14:textId="77777777" w:rsidR="00747604" w:rsidRPr="00C25669" w:rsidRDefault="00747604" w:rsidP="00747604">
      <w:pPr>
        <w:pStyle w:val="Heading2"/>
        <w:rPr>
          <w:snapToGrid w:val="0"/>
        </w:rPr>
      </w:pPr>
      <w:bookmarkStart w:id="4548" w:name="_Toc21338436"/>
      <w:bookmarkStart w:id="4549" w:name="_Toc29808544"/>
      <w:bookmarkStart w:id="4550" w:name="_Toc37068463"/>
      <w:bookmarkStart w:id="4551" w:name="_Toc37084008"/>
      <w:bookmarkStart w:id="4552" w:name="_Toc37084350"/>
      <w:bookmarkStart w:id="4553" w:name="_Toc40209712"/>
      <w:bookmarkStart w:id="4554" w:name="_Toc40210054"/>
      <w:bookmarkStart w:id="4555" w:name="_Toc45893013"/>
      <w:bookmarkStart w:id="4556" w:name="_Toc53176878"/>
      <w:bookmarkStart w:id="4557" w:name="_Toc61121206"/>
      <w:bookmarkStart w:id="4558" w:name="_Toc67918402"/>
      <w:bookmarkStart w:id="4559" w:name="_Toc76298477"/>
      <w:bookmarkStart w:id="4560" w:name="_Toc76572489"/>
      <w:bookmarkStart w:id="4561" w:name="_Toc76652356"/>
      <w:bookmarkStart w:id="4562" w:name="_Toc76653200"/>
      <w:bookmarkStart w:id="4563" w:name="_Toc83742473"/>
      <w:bookmarkStart w:id="4564" w:name="_Toc91440963"/>
      <w:bookmarkStart w:id="4565" w:name="_Toc98849753"/>
      <w:bookmarkStart w:id="4566" w:name="_Toc106543607"/>
      <w:bookmarkStart w:id="4567" w:name="_Toc106737705"/>
      <w:bookmarkStart w:id="4568" w:name="_Toc107233472"/>
      <w:bookmarkStart w:id="4569" w:name="_Toc107235090"/>
      <w:bookmarkStart w:id="4570" w:name="_Toc107420060"/>
      <w:bookmarkStart w:id="4571" w:name="_Toc107477358"/>
      <w:bookmarkStart w:id="4572" w:name="_Toc114566219"/>
      <w:bookmarkStart w:id="4573" w:name="_Toc123936531"/>
      <w:bookmarkStart w:id="4574" w:name="_Toc124377548"/>
      <w:r w:rsidRPr="00C25669">
        <w:rPr>
          <w:snapToGrid w:val="0"/>
        </w:rPr>
        <w:t>B.2.</w:t>
      </w:r>
      <w:r w:rsidRPr="00C25669">
        <w:rPr>
          <w:rFonts w:hint="eastAsia"/>
          <w:snapToGrid w:val="0"/>
        </w:rPr>
        <w:t>3</w:t>
      </w:r>
      <w:r w:rsidRPr="00C25669">
        <w:rPr>
          <w:rFonts w:hint="eastAsia"/>
          <w:snapToGrid w:val="0"/>
          <w:lang w:eastAsia="zh-CN"/>
        </w:rPr>
        <w:tab/>
      </w:r>
      <w:r w:rsidRPr="00C25669">
        <w:rPr>
          <w:snapToGrid w:val="0"/>
        </w:rPr>
        <w:t>MIMO Channel Correlation Matrices</w:t>
      </w:r>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p>
    <w:p w14:paraId="522F271D" w14:textId="77777777" w:rsidR="001D0210" w:rsidRDefault="001D0210" w:rsidP="001D0210">
      <w:pPr>
        <w:spacing w:after="0"/>
        <w:ind w:left="2556" w:firstLine="284"/>
        <w:rPr>
          <w:rFonts w:eastAsia="SimSun"/>
          <w:b/>
          <w:color w:val="0000FF"/>
          <w:sz w:val="28"/>
          <w:szCs w:val="28"/>
        </w:rPr>
      </w:pPr>
      <w:r w:rsidRPr="00E70977">
        <w:rPr>
          <w:rFonts w:eastAsia="SimSun"/>
          <w:b/>
          <w:color w:val="0000FF"/>
          <w:sz w:val="28"/>
          <w:szCs w:val="28"/>
        </w:rPr>
        <w:t>&lt;&lt; Unchanged sections omitted &gt;&gt;</w:t>
      </w:r>
    </w:p>
    <w:p w14:paraId="4A32B1DC" w14:textId="77777777" w:rsidR="001D0210" w:rsidRPr="00E70977" w:rsidRDefault="001D0210" w:rsidP="001D0210">
      <w:pPr>
        <w:spacing w:after="0"/>
        <w:ind w:left="2556" w:firstLine="284"/>
        <w:rPr>
          <w:rFonts w:eastAsia="SimSun"/>
          <w:b/>
          <w:color w:val="0000FF"/>
          <w:sz w:val="28"/>
          <w:szCs w:val="28"/>
        </w:rPr>
      </w:pPr>
    </w:p>
    <w:p w14:paraId="44A19CFA" w14:textId="237F11D5" w:rsidR="003C3E7E" w:rsidRDefault="004B58A2" w:rsidP="7B263CFB">
      <w:pPr>
        <w:overflowPunct w:val="0"/>
        <w:autoSpaceDE w:val="0"/>
        <w:autoSpaceDN w:val="0"/>
        <w:adjustRightInd w:val="0"/>
        <w:jc w:val="center"/>
        <w:textAlignment w:val="baseline"/>
        <w:rPr>
          <w:rFonts w:cs="v3.7.0"/>
          <w:b/>
          <w:color w:val="FF0000"/>
          <w:sz w:val="28"/>
          <w:szCs w:val="28"/>
        </w:rPr>
      </w:pPr>
      <w:r w:rsidRPr="008D7D64">
        <w:rPr>
          <w:rFonts w:cs="v3.7.0"/>
          <w:b/>
          <w:bCs/>
          <w:color w:val="FF0000"/>
          <w:sz w:val="28"/>
          <w:szCs w:val="28"/>
        </w:rPr>
        <w:t xml:space="preserve">--- </w:t>
      </w:r>
      <w:r w:rsidRPr="00C0113A">
        <w:rPr>
          <w:rFonts w:cs="v3.7.0"/>
          <w:b/>
          <w:bCs/>
          <w:color w:val="FF0000"/>
          <w:sz w:val="28"/>
          <w:szCs w:val="28"/>
        </w:rPr>
        <w:t xml:space="preserve">Start of change </w:t>
      </w:r>
      <w:r w:rsidR="00C0113A" w:rsidRPr="00C0113A">
        <w:rPr>
          <w:b/>
          <w:bCs/>
          <w:color w:val="FF0000"/>
          <w:sz w:val="28"/>
          <w:szCs w:val="28"/>
        </w:rPr>
        <w:t>R4-2402991</w:t>
      </w:r>
      <w:r w:rsidRPr="008D7D64">
        <w:rPr>
          <w:rFonts w:cs="v3.7.0"/>
          <w:b/>
          <w:bCs/>
          <w:color w:val="FF0000"/>
          <w:sz w:val="28"/>
          <w:szCs w:val="28"/>
        </w:rPr>
        <w:t>---</w:t>
      </w:r>
      <w:bookmarkStart w:id="4575" w:name="_Toc21338223"/>
      <w:bookmarkStart w:id="4576" w:name="_Toc29808331"/>
      <w:bookmarkStart w:id="4577" w:name="_Toc37068250"/>
      <w:bookmarkStart w:id="4578" w:name="_Toc37083795"/>
      <w:bookmarkStart w:id="4579" w:name="_Toc37084137"/>
      <w:bookmarkStart w:id="4580" w:name="_Toc40209499"/>
      <w:bookmarkStart w:id="4581" w:name="_Toc40209841"/>
      <w:bookmarkStart w:id="4582" w:name="_Toc45892800"/>
      <w:bookmarkStart w:id="4583" w:name="_Toc53176657"/>
      <w:bookmarkStart w:id="4584" w:name="_Toc61120970"/>
      <w:bookmarkStart w:id="4585" w:name="_Toc67918142"/>
      <w:bookmarkStart w:id="4586" w:name="_Toc76298185"/>
      <w:bookmarkStart w:id="4587" w:name="_Toc76572197"/>
      <w:bookmarkStart w:id="4588" w:name="_Toc76652064"/>
      <w:bookmarkStart w:id="4589" w:name="_Toc76652902"/>
      <w:bookmarkStart w:id="4590" w:name="_Toc83742174"/>
      <w:bookmarkStart w:id="4591" w:name="_Toc91440664"/>
      <w:bookmarkStart w:id="4592" w:name="_Toc98849454"/>
    </w:p>
    <w:p w14:paraId="367BAF17" w14:textId="53AC3DA5" w:rsidR="002009A1" w:rsidRPr="00394C32" w:rsidRDefault="002009A1" w:rsidP="002009A1">
      <w:pPr>
        <w:keepNext/>
        <w:keepLines/>
        <w:spacing w:before="180"/>
        <w:ind w:left="1134" w:hanging="1134"/>
        <w:outlineLvl w:val="1"/>
        <w:rPr>
          <w:ins w:id="4593" w:author="Pierpaolo Vallese - R4#110" w:date="2024-02-29T18:56:00Z"/>
          <w:rFonts w:ascii="Arial" w:hAnsi="Arial"/>
          <w:sz w:val="32"/>
          <w:szCs w:val="32"/>
          <w:lang w:eastAsia="zh-CN"/>
        </w:rPr>
      </w:pPr>
      <w:bookmarkStart w:id="4594" w:name="_Toc67918411"/>
      <w:bookmarkStart w:id="4595" w:name="_Toc76298486"/>
      <w:bookmarkStart w:id="4596" w:name="_Toc76572498"/>
      <w:bookmarkStart w:id="4597" w:name="_Toc76652365"/>
      <w:bookmarkStart w:id="4598" w:name="_Toc76653209"/>
      <w:bookmarkStart w:id="4599" w:name="_Toc83742482"/>
      <w:bookmarkStart w:id="4600" w:name="_Toc91440972"/>
      <w:bookmarkStart w:id="4601" w:name="_Toc98849762"/>
      <w:bookmarkStart w:id="4602" w:name="_Toc106543616"/>
      <w:bookmarkStart w:id="4603" w:name="_Toc106737714"/>
      <w:bookmarkStart w:id="4604" w:name="_Toc107233481"/>
      <w:bookmarkStart w:id="4605" w:name="_Toc107235099"/>
      <w:bookmarkStart w:id="4606" w:name="_Toc107420069"/>
      <w:bookmarkStart w:id="4607" w:name="_Toc107477367"/>
      <w:bookmarkStart w:id="4608" w:name="_Toc114566228"/>
      <w:bookmarkStart w:id="4609" w:name="_Toc123936540"/>
      <w:bookmarkStart w:id="4610" w:name="_Toc124377557"/>
      <w:ins w:id="4611" w:author="Pierpaolo Vallese - R4#110" w:date="2024-02-29T18:56:00Z">
        <w:r w:rsidRPr="50A709A4">
          <w:rPr>
            <w:rFonts w:ascii="Arial" w:hAnsi="Arial"/>
            <w:sz w:val="32"/>
            <w:szCs w:val="32"/>
          </w:rPr>
          <w:t>B.2.</w:t>
        </w:r>
      </w:ins>
      <w:ins w:id="4612" w:author="Pierpaolo Vallese - R4#110" w:date="2024-03-01T09:14:00Z">
        <w:r w:rsidR="00473FDC">
          <w:rPr>
            <w:rFonts w:ascii="Arial" w:hAnsi="Arial"/>
            <w:sz w:val="32"/>
            <w:szCs w:val="32"/>
          </w:rPr>
          <w:t>3.3</w:t>
        </w:r>
      </w:ins>
      <w:ins w:id="4613" w:author="Pierpaolo Vallese - R4#110" w:date="2024-02-29T18:56:00Z">
        <w:r>
          <w:tab/>
        </w:r>
      </w:ins>
      <w:ins w:id="4614" w:author="Pierpaolo Vallese - R4#110" w:date="2024-02-29T19:04:00Z">
        <w:r w:rsidR="000502D5">
          <w:rPr>
            <w:rFonts w:ascii="Arial" w:hAnsi="Arial"/>
            <w:sz w:val="32"/>
            <w:szCs w:val="32"/>
            <w:lang w:eastAsia="zh-CN"/>
          </w:rPr>
          <w:t>MIMO C</w:t>
        </w:r>
      </w:ins>
      <w:ins w:id="4615" w:author="Pierpaolo Vallese - R4#110" w:date="2024-02-29T18:56:00Z">
        <w:r w:rsidRPr="50A709A4">
          <w:rPr>
            <w:rFonts w:ascii="Arial" w:hAnsi="Arial"/>
            <w:sz w:val="32"/>
            <w:szCs w:val="32"/>
            <w:lang w:eastAsia="zh-CN"/>
          </w:rPr>
          <w:t xml:space="preserve">orrelation </w:t>
        </w:r>
      </w:ins>
      <w:ins w:id="4616" w:author="Pierpaolo Vallese - R4#110" w:date="2024-02-29T19:04:00Z">
        <w:r w:rsidR="000502D5">
          <w:rPr>
            <w:rFonts w:ascii="Arial" w:hAnsi="Arial"/>
            <w:sz w:val="32"/>
            <w:szCs w:val="32"/>
            <w:lang w:eastAsia="zh-CN"/>
          </w:rPr>
          <w:t>Matrices</w:t>
        </w:r>
      </w:ins>
      <w:ins w:id="4617" w:author="Pierpaolo Vallese - R4#110" w:date="2024-02-29T18:56:00Z">
        <w:r w:rsidRPr="50A709A4">
          <w:rPr>
            <w:rFonts w:ascii="Arial" w:hAnsi="Arial"/>
            <w:sz w:val="32"/>
            <w:szCs w:val="32"/>
            <w:lang w:eastAsia="zh-CN"/>
          </w:rPr>
          <w:t xml:space="preserve"> for FR2 simultaneous reception </w:t>
        </w:r>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ins>
    </w:p>
    <w:p w14:paraId="41F8D7A0" w14:textId="77777777" w:rsidR="002009A1" w:rsidRDefault="002009A1" w:rsidP="002009A1">
      <w:pPr>
        <w:overflowPunct w:val="0"/>
        <w:autoSpaceDE w:val="0"/>
        <w:autoSpaceDN w:val="0"/>
        <w:adjustRightInd w:val="0"/>
        <w:textAlignment w:val="baseline"/>
        <w:rPr>
          <w:ins w:id="4618" w:author="Pierpaolo Vallese - R4#110" w:date="2024-02-29T18:56:00Z"/>
          <w:lang w:val="en-US"/>
        </w:rPr>
      </w:pPr>
      <w:ins w:id="4619" w:author="Pierpaolo Vallese - R4#110" w:date="2024-02-29T18:56:00Z">
        <w:r w:rsidRPr="50A709A4">
          <w:rPr>
            <w:lang w:val="en-US"/>
          </w:rPr>
          <w:t xml:space="preserve">The correlation model for FR2 simultaneous reception in a two TRxP scenario with 1 antenna </w:t>
        </w:r>
        <w:proofErr w:type="spellStart"/>
        <w:r w:rsidRPr="50A709A4">
          <w:rPr>
            <w:lang w:val="en-US"/>
          </w:rPr>
          <w:t>elecment</w:t>
        </w:r>
        <w:proofErr w:type="spellEnd"/>
        <w:r w:rsidRPr="50A709A4">
          <w:rPr>
            <w:lang w:val="en-US"/>
          </w:rPr>
          <w:t xml:space="preserve"> with the same polarization in one direction at the </w:t>
        </w:r>
        <w:proofErr w:type="spellStart"/>
        <w:r w:rsidRPr="50A709A4">
          <w:rPr>
            <w:lang w:val="en-US"/>
          </w:rPr>
          <w:t>gNB</w:t>
        </w:r>
        <w:proofErr w:type="spellEnd"/>
        <w:r w:rsidRPr="50A709A4">
          <w:rPr>
            <w:lang w:val="en-US"/>
          </w:rPr>
          <w:t xml:space="preserve"> and UE side is defined as follows,</w:t>
        </w:r>
      </w:ins>
    </w:p>
    <w:p w14:paraId="0274FFE7" w14:textId="3E5CA765" w:rsidR="002009A1" w:rsidRDefault="005734B2" w:rsidP="002009A1">
      <w:pPr>
        <w:overflowPunct w:val="0"/>
        <w:autoSpaceDE w:val="0"/>
        <w:autoSpaceDN w:val="0"/>
        <w:adjustRightInd w:val="0"/>
        <w:jc w:val="center"/>
        <w:textAlignment w:val="baseline"/>
        <w:rPr>
          <w:ins w:id="4620" w:author="Pierpaolo Vallese - R4#110" w:date="2024-02-29T18:56:00Z"/>
          <w:rFonts w:eastAsiaTheme="minorEastAsia"/>
          <w:iCs/>
        </w:rPr>
      </w:pPr>
      <m:oMath>
        <m:sSub>
          <m:sSubPr>
            <m:ctrlPr>
              <w:ins w:id="4621" w:author="Pierpaolo Vallese - R4#110" w:date="2024-02-29T18:56:00Z">
                <w:rPr>
                  <w:rFonts w:ascii="Cambria Math" w:hAnsi="Cambria Math"/>
                  <w:i/>
                  <w:sz w:val="24"/>
                  <w:szCs w:val="24"/>
                </w:rPr>
              </w:ins>
            </m:ctrlPr>
          </m:sSubPr>
          <m:e>
            <m:r>
              <w:ins w:id="4622" w:author="Pierpaolo Vallese - R4#110" w:date="2024-02-29T18:56:00Z">
                <w:rPr>
                  <w:rFonts w:ascii="Cambria Math" w:hAnsi="Cambria Math"/>
                  <w:sz w:val="24"/>
                  <w:szCs w:val="24"/>
                </w:rPr>
                <m:t>R</m:t>
              </w:ins>
            </m:r>
          </m:e>
          <m:sub>
            <m:r>
              <w:ins w:id="4623" w:author="Pierpaolo Vallese - R4#110" w:date="2024-02-29T19:03:00Z">
                <w:rPr>
                  <w:rFonts w:ascii="Cambria Math" w:hAnsi="Cambria Math"/>
                  <w:sz w:val="24"/>
                  <w:szCs w:val="24"/>
                </w:rPr>
                <m:t>FR2-mTxRP-mRX</m:t>
              </w:ins>
            </m:r>
          </m:sub>
        </m:sSub>
        <m:r>
          <w:ins w:id="4624" w:author="Pierpaolo Vallese - R4#110" w:date="2024-02-29T18:56:00Z">
            <w:rPr>
              <w:rFonts w:ascii="Cambria Math" w:hAnsi="Cambria Math"/>
              <w:sz w:val="24"/>
              <w:szCs w:val="24"/>
            </w:rPr>
            <m:t>=E</m:t>
          </w:ins>
        </m:r>
        <m:d>
          <m:dPr>
            <m:begChr m:val="["/>
            <m:endChr m:val="]"/>
            <m:ctrlPr>
              <w:ins w:id="4625" w:author="Pierpaolo Vallese - R4#110" w:date="2024-02-29T18:56:00Z">
                <w:rPr>
                  <w:rFonts w:ascii="Cambria Math" w:hAnsi="Cambria Math"/>
                  <w:i/>
                  <w:sz w:val="24"/>
                  <w:szCs w:val="24"/>
                </w:rPr>
              </w:ins>
            </m:ctrlPr>
          </m:dPr>
          <m:e>
            <m:sSub>
              <m:sSubPr>
                <m:ctrlPr>
                  <w:ins w:id="4626" w:author="Pierpaolo Vallese - R4#110" w:date="2024-02-29T18:56:00Z">
                    <w:rPr>
                      <w:rFonts w:ascii="Cambria Math" w:eastAsiaTheme="minorHAnsi" w:hAnsi="Cambria Math"/>
                      <w:i/>
                      <w:iCs/>
                      <w:sz w:val="24"/>
                      <w:szCs w:val="24"/>
                    </w:rPr>
                  </w:ins>
                </m:ctrlPr>
              </m:sSubPr>
              <m:e>
                <m:r>
                  <w:ins w:id="4627" w:author="Pierpaolo Vallese - R4#110" w:date="2024-02-29T18:56:00Z">
                    <m:rPr>
                      <m:sty m:val="b"/>
                    </m:rPr>
                    <w:rPr>
                      <w:rFonts w:ascii="Cambria Math" w:hAnsi="Cambria Math"/>
                      <w:sz w:val="24"/>
                      <w:szCs w:val="24"/>
                    </w:rPr>
                    <m:t>h</m:t>
                  </w:ins>
                </m:r>
              </m:e>
              <m:sub>
                <m:r>
                  <w:ins w:id="4628" w:author="Pierpaolo Vallese - R4#110" w:date="2024-02-29T18:56:00Z">
                    <w:rPr>
                      <w:rFonts w:ascii="Cambria Math" w:hAnsi="Cambria Math"/>
                      <w:sz w:val="24"/>
                      <w:szCs w:val="24"/>
                    </w:rPr>
                    <m:t>16×1</m:t>
                  </w:ins>
                </m:r>
              </m:sub>
            </m:sSub>
            <m:sSup>
              <m:sSupPr>
                <m:ctrlPr>
                  <w:ins w:id="4629" w:author="Pierpaolo Vallese - R4#110" w:date="2024-02-29T18:56:00Z">
                    <w:rPr>
                      <w:rFonts w:ascii="Cambria Math" w:eastAsiaTheme="minorHAnsi" w:hAnsi="Cambria Math"/>
                      <w:i/>
                      <w:iCs/>
                      <w:sz w:val="24"/>
                      <w:szCs w:val="24"/>
                    </w:rPr>
                  </w:ins>
                </m:ctrlPr>
              </m:sSupPr>
              <m:e>
                <m:sSub>
                  <m:sSubPr>
                    <m:ctrlPr>
                      <w:ins w:id="4630" w:author="Pierpaolo Vallese - R4#110" w:date="2024-02-29T18:56:00Z">
                        <w:rPr>
                          <w:rFonts w:ascii="Cambria Math" w:eastAsiaTheme="minorHAnsi" w:hAnsi="Cambria Math"/>
                          <w:i/>
                          <w:iCs/>
                          <w:sz w:val="24"/>
                          <w:szCs w:val="24"/>
                        </w:rPr>
                      </w:ins>
                    </m:ctrlPr>
                  </m:sSubPr>
                  <m:e>
                    <m:r>
                      <w:ins w:id="4631" w:author="Pierpaolo Vallese - R4#110" w:date="2024-02-29T18:56:00Z">
                        <m:rPr>
                          <m:sty m:val="b"/>
                        </m:rPr>
                        <w:rPr>
                          <w:rFonts w:ascii="Cambria Math" w:hAnsi="Cambria Math"/>
                          <w:sz w:val="24"/>
                          <w:szCs w:val="24"/>
                        </w:rPr>
                        <m:t>h</m:t>
                      </w:ins>
                    </m:r>
                  </m:e>
                  <m:sub>
                    <m:r>
                      <w:ins w:id="4632" w:author="Pierpaolo Vallese - R4#110" w:date="2024-02-29T18:56:00Z">
                        <w:rPr>
                          <w:rFonts w:ascii="Cambria Math" w:hAnsi="Cambria Math"/>
                          <w:sz w:val="24"/>
                          <w:szCs w:val="24"/>
                        </w:rPr>
                        <m:t>16×1</m:t>
                      </w:ins>
                    </m:r>
                  </m:sub>
                </m:sSub>
              </m:e>
              <m:sup>
                <m:r>
                  <w:ins w:id="4633" w:author="Pierpaolo Vallese - R4#110" w:date="2024-02-29T18:56:00Z">
                    <w:rPr>
                      <w:rFonts w:ascii="Cambria Math" w:eastAsiaTheme="minorHAnsi" w:hAnsi="Cambria Math"/>
                      <w:sz w:val="24"/>
                      <w:szCs w:val="24"/>
                    </w:rPr>
                    <m:t>H</m:t>
                  </w:ins>
                </m:r>
              </m:sup>
            </m:sSup>
          </m:e>
        </m:d>
        <m:r>
          <w:ins w:id="4634" w:author="Pierpaolo Vallese - R4#110" w:date="2024-02-29T18:56:00Z">
            <w:rPr>
              <w:rFonts w:ascii="Cambria Math" w:hAnsi="Cambria Math"/>
              <w:sz w:val="24"/>
              <w:szCs w:val="24"/>
            </w:rPr>
            <m:t>=</m:t>
          </w:ins>
        </m:r>
        <m:f>
          <m:fPr>
            <m:ctrlPr>
              <w:ins w:id="4635" w:author="Pierpaolo Vallese - R4#110" w:date="2024-02-29T18:56:00Z">
                <w:rPr>
                  <w:rFonts w:ascii="Cambria Math" w:eastAsiaTheme="minorHAnsi" w:hAnsi="Cambria Math"/>
                  <w:i/>
                  <w:iCs/>
                </w:rPr>
              </w:ins>
            </m:ctrlPr>
          </m:fPr>
          <m:num>
            <m:r>
              <w:ins w:id="4636" w:author="Pierpaolo Vallese - R4#110" w:date="2024-02-29T18:56:00Z">
                <w:rPr>
                  <w:rFonts w:ascii="Cambria Math" w:eastAsiaTheme="minorHAnsi" w:hAnsi="Cambria Math"/>
                </w:rPr>
                <m:t>1</m:t>
              </w:ins>
            </m:r>
          </m:num>
          <m:den>
            <m:r>
              <w:ins w:id="4637" w:author="Pierpaolo Vallese - R4#110" w:date="2024-02-29T18:56:00Z">
                <w:rPr>
                  <w:rFonts w:ascii="Cambria Math" w:hAnsi="Cambria Math"/>
                </w:rPr>
                <m:t>1+ρ</m:t>
              </w:ins>
            </m:r>
          </m:den>
        </m:f>
        <m:r>
          <w:ins w:id="4638" w:author="Pierpaolo Vallese - R4#110" w:date="2024-02-29T18:56:00Z">
            <w:rPr>
              <w:rFonts w:ascii="Cambria Math" w:eastAsiaTheme="minorHAnsi" w:hAnsi="Cambria Math"/>
            </w:rPr>
            <m:t>∙</m:t>
          </w:ins>
        </m:r>
        <m:r>
          <w:ins w:id="4639" w:author="Pierpaolo Vallese - R4#110" w:date="2024-02-29T18:56:00Z">
            <w:rPr>
              <w:rFonts w:ascii="Cambria Math" w:hAnsi="Cambria Math"/>
            </w:rPr>
            <m:t>diag</m:t>
          </w:ins>
        </m:r>
        <m:d>
          <m:dPr>
            <m:ctrlPr>
              <w:ins w:id="4640" w:author="Pierpaolo Vallese - R4#110" w:date="2024-02-29T18:56:00Z">
                <w:rPr>
                  <w:rFonts w:ascii="Cambria Math" w:hAnsi="Cambria Math"/>
                  <w:i/>
                </w:rPr>
              </w:ins>
            </m:ctrlPr>
          </m:dPr>
          <m:e>
            <m:d>
              <m:dPr>
                <m:begChr m:val="["/>
                <m:endChr m:val="]"/>
                <m:ctrlPr>
                  <w:ins w:id="4641" w:author="Pierpaolo Vallese - R4#110" w:date="2024-02-29T18:56:00Z">
                    <w:rPr>
                      <w:rFonts w:ascii="Cambria Math" w:hAnsi="Cambria Math"/>
                      <w:i/>
                    </w:rPr>
                  </w:ins>
                </m:ctrlPr>
              </m:dPr>
              <m:e>
                <m:r>
                  <w:ins w:id="4642" w:author="Pierpaolo Vallese - R4#110" w:date="2024-02-29T18:56:00Z">
                    <w:rPr>
                      <w:rFonts w:ascii="Cambria Math" w:hAnsi="Cambria Math"/>
                    </w:rPr>
                    <m:t>1  ρ  ρ  1</m:t>
                  </w:ins>
                </m:r>
              </m:e>
            </m:d>
          </m:e>
        </m:d>
        <m:r>
          <w:ins w:id="4643" w:author="Pierpaolo Vallese - R4#110" w:date="2024-02-29T18:56:00Z">
            <w:rPr>
              <w:rFonts w:ascii="Cambria Math" w:hAnsi="Cambria Math"/>
              <w:sz w:val="24"/>
              <w:szCs w:val="24"/>
            </w:rPr>
            <m:t>⊗</m:t>
          </w:ins>
        </m:r>
        <m:sSub>
          <m:sSubPr>
            <m:ctrlPr>
              <w:ins w:id="4644" w:author="Pierpaolo Vallese - R4#110" w:date="2024-02-29T18:56:00Z">
                <w:rPr>
                  <w:rFonts w:ascii="Cambria Math" w:eastAsiaTheme="minorEastAsia" w:hAnsi="Cambria Math"/>
                  <w:i/>
                  <w:sz w:val="24"/>
                  <w:szCs w:val="24"/>
                </w:rPr>
              </w:ins>
            </m:ctrlPr>
          </m:sSubPr>
          <m:e>
            <m:r>
              <w:ins w:id="4645" w:author="Pierpaolo Vallese - R4#110" w:date="2024-02-29T18:56:00Z">
                <w:rPr>
                  <w:rFonts w:ascii="Cambria Math" w:eastAsiaTheme="minorEastAsia" w:hAnsi="Cambria Math"/>
                  <w:sz w:val="24"/>
                  <w:szCs w:val="24"/>
                </w:rPr>
                <m:t>R</m:t>
              </w:ins>
            </m:r>
          </m:e>
          <m:sub>
            <m:r>
              <w:ins w:id="4646" w:author="Pierpaolo Vallese - R4#110" w:date="2024-02-29T18:56:00Z">
                <w:rPr>
                  <w:rFonts w:ascii="Cambria Math" w:eastAsiaTheme="minorEastAsia" w:hAnsi="Cambria Math"/>
                  <w:sz w:val="24"/>
                  <w:szCs w:val="24"/>
                </w:rPr>
                <m:t>MIMO</m:t>
              </w:ins>
            </m:r>
          </m:sub>
        </m:sSub>
        <m:r>
          <w:ins w:id="4647" w:author="Pierpaolo Vallese - R4#110" w:date="2024-02-29T18:56:00Z">
            <w:rPr>
              <w:rFonts w:ascii="Cambria Math" w:hAnsi="Cambria Math"/>
              <w:sz w:val="24"/>
              <w:szCs w:val="24"/>
            </w:rPr>
            <m:t>=</m:t>
          </w:ins>
        </m:r>
        <m:f>
          <m:fPr>
            <m:ctrlPr>
              <w:ins w:id="4648" w:author="Pierpaolo Vallese - R4#110" w:date="2024-02-29T18:56:00Z">
                <w:rPr>
                  <w:rFonts w:ascii="Cambria Math" w:eastAsiaTheme="minorHAnsi" w:hAnsi="Cambria Math"/>
                  <w:i/>
                  <w:iCs/>
                </w:rPr>
              </w:ins>
            </m:ctrlPr>
          </m:fPr>
          <m:num>
            <m:r>
              <w:ins w:id="4649" w:author="Pierpaolo Vallese - R4#110" w:date="2024-02-29T18:56:00Z">
                <w:rPr>
                  <w:rFonts w:ascii="Cambria Math" w:eastAsiaTheme="minorHAnsi" w:hAnsi="Cambria Math"/>
                </w:rPr>
                <m:t>1</m:t>
              </w:ins>
            </m:r>
          </m:num>
          <m:den>
            <m:r>
              <w:ins w:id="4650" w:author="Pierpaolo Vallese - R4#110" w:date="2024-02-29T18:56:00Z">
                <w:rPr>
                  <w:rFonts w:ascii="Cambria Math" w:hAnsi="Cambria Math"/>
                </w:rPr>
                <m:t>1+ρ</m:t>
              </w:ins>
            </m:r>
          </m:den>
        </m:f>
        <m:d>
          <m:dPr>
            <m:begChr m:val="["/>
            <m:endChr m:val="]"/>
            <m:ctrlPr>
              <w:ins w:id="4651" w:author="Pierpaolo Vallese - R4#110" w:date="2024-02-29T18:56:00Z">
                <w:rPr>
                  <w:rFonts w:ascii="Cambria Math" w:eastAsiaTheme="minorHAnsi" w:hAnsi="Cambria Math"/>
                  <w:i/>
                  <w:iCs/>
                </w:rPr>
              </w:ins>
            </m:ctrlPr>
          </m:dPr>
          <m:e>
            <m:m>
              <m:mPr>
                <m:mcs>
                  <m:mc>
                    <m:mcPr>
                      <m:count m:val="2"/>
                      <m:mcJc m:val="center"/>
                    </m:mcPr>
                  </m:mc>
                </m:mcs>
                <m:ctrlPr>
                  <w:ins w:id="4652" w:author="Pierpaolo Vallese - R4#110" w:date="2024-02-29T18:56:00Z">
                    <w:rPr>
                      <w:rFonts w:ascii="Cambria Math" w:eastAsiaTheme="minorHAnsi" w:hAnsi="Cambria Math"/>
                      <w:i/>
                      <w:iCs/>
                    </w:rPr>
                  </w:ins>
                </m:ctrlPr>
              </m:mPr>
              <m:mr>
                <m:e>
                  <m:m>
                    <m:mPr>
                      <m:mcs>
                        <m:mc>
                          <m:mcPr>
                            <m:count m:val="2"/>
                            <m:mcJc m:val="center"/>
                          </m:mcPr>
                        </m:mc>
                      </m:mcs>
                      <m:ctrlPr>
                        <w:ins w:id="4653" w:author="Pierpaolo Vallese - R4#110" w:date="2024-02-29T18:56:00Z">
                          <w:rPr>
                            <w:rFonts w:ascii="Cambria Math" w:eastAsiaTheme="minorHAnsi" w:hAnsi="Cambria Math"/>
                            <w:i/>
                            <w:iCs/>
                          </w:rPr>
                        </w:ins>
                      </m:ctrlPr>
                    </m:mPr>
                    <m:mr>
                      <m:e>
                        <m:sSub>
                          <m:sSubPr>
                            <m:ctrlPr>
                              <w:ins w:id="4654" w:author="Pierpaolo Vallese - R4#110" w:date="2024-02-29T18:56:00Z">
                                <w:rPr>
                                  <w:rFonts w:ascii="Cambria Math" w:eastAsiaTheme="minorHAnsi" w:hAnsi="Cambria Math"/>
                                  <w:i/>
                                  <w:iCs/>
                                </w:rPr>
                              </w:ins>
                            </m:ctrlPr>
                          </m:sSubPr>
                          <m:e>
                            <m:r>
                              <w:ins w:id="4655" w:author="Pierpaolo Vallese - R4#110" w:date="2024-02-29T18:56:00Z">
                                <w:rPr>
                                  <w:rFonts w:ascii="Cambria Math" w:eastAsiaTheme="minorHAnsi" w:hAnsi="Cambria Math"/>
                                </w:rPr>
                                <m:t>R</m:t>
                              </w:ins>
                            </m:r>
                          </m:e>
                          <m:sub>
                            <m:r>
                              <w:ins w:id="4656" w:author="Pierpaolo Vallese - R4#110" w:date="2024-02-29T18:56:00Z">
                                <w:rPr>
                                  <w:rFonts w:ascii="Cambria Math" w:eastAsiaTheme="minorHAnsi" w:hAnsi="Cambria Math"/>
                                </w:rPr>
                                <m:t>MIMO</m:t>
                              </w:ins>
                            </m:r>
                          </m:sub>
                        </m:sSub>
                      </m:e>
                      <m:e>
                        <m:r>
                          <w:ins w:id="4657" w:author="Pierpaolo Vallese - R4#110" w:date="2024-02-29T18:56:00Z">
                            <w:rPr>
                              <w:rFonts w:ascii="Cambria Math" w:eastAsiaTheme="minorHAnsi" w:hAnsi="Cambria Math"/>
                            </w:rPr>
                            <m:t>0</m:t>
                          </w:ins>
                        </m:r>
                      </m:e>
                    </m:mr>
                    <m:mr>
                      <m:e>
                        <m:r>
                          <w:ins w:id="4658" w:author="Pierpaolo Vallese - R4#110" w:date="2024-02-29T18:56:00Z">
                            <w:rPr>
                              <w:rFonts w:ascii="Cambria Math" w:eastAsiaTheme="minorHAnsi" w:hAnsi="Cambria Math"/>
                            </w:rPr>
                            <m:t>0</m:t>
                          </w:ins>
                        </m:r>
                      </m:e>
                      <m:e>
                        <m:r>
                          <w:ins w:id="4659" w:author="Pierpaolo Vallese - R4#110" w:date="2024-02-29T18:56:00Z">
                            <w:rPr>
                              <w:rFonts w:ascii="Cambria Math" w:hAnsi="Cambria Math"/>
                            </w:rPr>
                            <m:t>ρ</m:t>
                          </w:ins>
                        </m:r>
                        <m:sSub>
                          <m:sSubPr>
                            <m:ctrlPr>
                              <w:ins w:id="4660" w:author="Pierpaolo Vallese - R4#110" w:date="2024-02-29T18:56:00Z">
                                <w:rPr>
                                  <w:rFonts w:ascii="Cambria Math" w:eastAsiaTheme="minorHAnsi" w:hAnsi="Cambria Math"/>
                                  <w:i/>
                                  <w:iCs/>
                                </w:rPr>
                              </w:ins>
                            </m:ctrlPr>
                          </m:sSubPr>
                          <m:e>
                            <m:r>
                              <w:ins w:id="4661" w:author="Pierpaolo Vallese - R4#110" w:date="2024-02-29T18:56:00Z">
                                <w:rPr>
                                  <w:rFonts w:ascii="Cambria Math" w:eastAsiaTheme="minorHAnsi" w:hAnsi="Cambria Math"/>
                                </w:rPr>
                                <m:t>R</m:t>
                              </w:ins>
                            </m:r>
                          </m:e>
                          <m:sub>
                            <m:r>
                              <w:ins w:id="4662" w:author="Pierpaolo Vallese - R4#110" w:date="2024-02-29T18:56:00Z">
                                <w:rPr>
                                  <w:rFonts w:ascii="Cambria Math" w:eastAsiaTheme="minorHAnsi" w:hAnsi="Cambria Math"/>
                                </w:rPr>
                                <m:t>MIMO</m:t>
                              </w:ins>
                            </m:r>
                          </m:sub>
                        </m:sSub>
                      </m:e>
                    </m:mr>
                  </m:m>
                </m:e>
                <m:e>
                  <m:r>
                    <w:ins w:id="4663" w:author="Pierpaolo Vallese - R4#110" w:date="2024-02-29T18:56:00Z">
                      <w:rPr>
                        <w:rFonts w:ascii="Cambria Math" w:eastAsiaTheme="minorHAnsi" w:hAnsi="Cambria Math"/>
                      </w:rPr>
                      <m:t>0</m:t>
                    </w:ins>
                  </m:r>
                </m:e>
              </m:mr>
              <m:mr>
                <m:e>
                  <m:r>
                    <w:ins w:id="4664" w:author="Pierpaolo Vallese - R4#110" w:date="2024-02-29T18:56:00Z">
                      <w:rPr>
                        <w:rFonts w:ascii="Cambria Math" w:eastAsiaTheme="minorHAnsi" w:hAnsi="Cambria Math"/>
                      </w:rPr>
                      <m:t>0</m:t>
                    </w:ins>
                  </m:r>
                </m:e>
                <m:e>
                  <m:m>
                    <m:mPr>
                      <m:mcs>
                        <m:mc>
                          <m:mcPr>
                            <m:count m:val="2"/>
                            <m:mcJc m:val="center"/>
                          </m:mcPr>
                        </m:mc>
                      </m:mcs>
                      <m:ctrlPr>
                        <w:ins w:id="4665" w:author="Pierpaolo Vallese - R4#110" w:date="2024-02-29T18:56:00Z">
                          <w:rPr>
                            <w:rFonts w:ascii="Cambria Math" w:eastAsiaTheme="minorHAnsi" w:hAnsi="Cambria Math"/>
                            <w:i/>
                            <w:iCs/>
                          </w:rPr>
                        </w:ins>
                      </m:ctrlPr>
                    </m:mPr>
                    <m:mr>
                      <m:e>
                        <m:r>
                          <w:ins w:id="4666" w:author="Pierpaolo Vallese - R4#110" w:date="2024-02-29T18:56:00Z">
                            <w:rPr>
                              <w:rFonts w:ascii="Cambria Math" w:hAnsi="Cambria Math"/>
                            </w:rPr>
                            <m:t>ρ</m:t>
                          </w:ins>
                        </m:r>
                        <m:sSub>
                          <m:sSubPr>
                            <m:ctrlPr>
                              <w:ins w:id="4667" w:author="Pierpaolo Vallese - R4#110" w:date="2024-02-29T18:56:00Z">
                                <w:rPr>
                                  <w:rFonts w:ascii="Cambria Math" w:eastAsiaTheme="minorHAnsi" w:hAnsi="Cambria Math"/>
                                  <w:i/>
                                  <w:iCs/>
                                </w:rPr>
                              </w:ins>
                            </m:ctrlPr>
                          </m:sSubPr>
                          <m:e>
                            <m:r>
                              <w:ins w:id="4668" w:author="Pierpaolo Vallese - R4#110" w:date="2024-02-29T18:56:00Z">
                                <w:rPr>
                                  <w:rFonts w:ascii="Cambria Math" w:eastAsiaTheme="minorHAnsi" w:hAnsi="Cambria Math"/>
                                </w:rPr>
                                <m:t>R</m:t>
                              </w:ins>
                            </m:r>
                          </m:e>
                          <m:sub>
                            <m:r>
                              <w:ins w:id="4669" w:author="Pierpaolo Vallese - R4#110" w:date="2024-02-29T18:56:00Z">
                                <w:rPr>
                                  <w:rFonts w:ascii="Cambria Math" w:eastAsiaTheme="minorHAnsi" w:hAnsi="Cambria Math"/>
                                </w:rPr>
                                <m:t>MIMO</m:t>
                              </w:ins>
                            </m:r>
                          </m:sub>
                        </m:sSub>
                      </m:e>
                      <m:e>
                        <m:r>
                          <w:ins w:id="4670" w:author="Pierpaolo Vallese - R4#110" w:date="2024-02-29T18:56:00Z">
                            <w:rPr>
                              <w:rFonts w:ascii="Cambria Math" w:eastAsiaTheme="minorHAnsi" w:hAnsi="Cambria Math"/>
                            </w:rPr>
                            <m:t>0</m:t>
                          </w:ins>
                        </m:r>
                      </m:e>
                    </m:mr>
                    <m:mr>
                      <m:e>
                        <m:r>
                          <w:ins w:id="4671" w:author="Pierpaolo Vallese - R4#110" w:date="2024-02-29T18:56:00Z">
                            <w:rPr>
                              <w:rFonts w:ascii="Cambria Math" w:eastAsiaTheme="minorHAnsi" w:hAnsi="Cambria Math"/>
                            </w:rPr>
                            <m:t>0</m:t>
                          </w:ins>
                        </m:r>
                      </m:e>
                      <m:e>
                        <m:sSub>
                          <m:sSubPr>
                            <m:ctrlPr>
                              <w:ins w:id="4672" w:author="Pierpaolo Vallese - R4#110" w:date="2024-02-29T18:56:00Z">
                                <w:rPr>
                                  <w:rFonts w:ascii="Cambria Math" w:eastAsiaTheme="minorHAnsi" w:hAnsi="Cambria Math"/>
                                  <w:i/>
                                  <w:iCs/>
                                </w:rPr>
                              </w:ins>
                            </m:ctrlPr>
                          </m:sSubPr>
                          <m:e>
                            <m:r>
                              <w:ins w:id="4673" w:author="Pierpaolo Vallese - R4#110" w:date="2024-02-29T18:56:00Z">
                                <w:rPr>
                                  <w:rFonts w:ascii="Cambria Math" w:eastAsiaTheme="minorHAnsi" w:hAnsi="Cambria Math"/>
                                </w:rPr>
                                <m:t>R</m:t>
                              </w:ins>
                            </m:r>
                          </m:e>
                          <m:sub>
                            <m:r>
                              <w:ins w:id="4674" w:author="Pierpaolo Vallese - R4#110" w:date="2024-02-29T18:56:00Z">
                                <w:rPr>
                                  <w:rFonts w:ascii="Cambria Math" w:eastAsiaTheme="minorHAnsi" w:hAnsi="Cambria Math"/>
                                </w:rPr>
                                <m:t>MIMO</m:t>
                              </w:ins>
                            </m:r>
                          </m:sub>
                        </m:sSub>
                      </m:e>
                    </m:mr>
                  </m:m>
                </m:e>
              </m:mr>
            </m:m>
          </m:e>
        </m:d>
      </m:oMath>
      <w:ins w:id="4675" w:author="Pierpaolo Vallese - R4#110" w:date="2024-02-29T18:56:00Z">
        <w:r w:rsidR="002009A1" w:rsidRPr="00C05377">
          <w:rPr>
            <w:rFonts w:eastAsiaTheme="minorEastAsia"/>
            <w:iCs/>
          </w:rPr>
          <w:t>,</w:t>
        </w:r>
      </w:ins>
    </w:p>
    <w:p w14:paraId="5D89EE2C" w14:textId="77777777" w:rsidR="002009A1" w:rsidRDefault="002009A1" w:rsidP="002009A1">
      <w:pPr>
        <w:overflowPunct w:val="0"/>
        <w:autoSpaceDE w:val="0"/>
        <w:autoSpaceDN w:val="0"/>
        <w:adjustRightInd w:val="0"/>
        <w:textAlignment w:val="baseline"/>
        <w:rPr>
          <w:ins w:id="4676" w:author="Pierpaolo Vallese - R4#110" w:date="2024-02-29T18:56:00Z"/>
          <w:rFonts w:eastAsia="SimSun"/>
        </w:rPr>
      </w:pPr>
    </w:p>
    <w:p w14:paraId="0F83031A" w14:textId="77777777" w:rsidR="002009A1" w:rsidRDefault="002009A1">
      <w:pPr>
        <w:overflowPunct w:val="0"/>
        <w:autoSpaceDE w:val="0"/>
        <w:autoSpaceDN w:val="0"/>
        <w:adjustRightInd w:val="0"/>
        <w:spacing w:after="0"/>
        <w:textAlignment w:val="baseline"/>
        <w:rPr>
          <w:ins w:id="4677" w:author="Pierpaolo Vallese - R4#110" w:date="2024-02-29T18:56:00Z"/>
          <w:rFonts w:eastAsiaTheme="minorEastAsia"/>
          <w:sz w:val="24"/>
          <w:szCs w:val="24"/>
        </w:rPr>
        <w:pPrChange w:id="4678" w:author="Pierpaolo Vallese - R4#110" w:date="2024-03-01T09:12:00Z">
          <w:pPr>
            <w:overflowPunct w:val="0"/>
            <w:autoSpaceDE w:val="0"/>
            <w:autoSpaceDN w:val="0"/>
            <w:adjustRightInd w:val="0"/>
            <w:textAlignment w:val="baseline"/>
          </w:pPr>
        </w:pPrChange>
      </w:pPr>
      <w:ins w:id="4679" w:author="Pierpaolo Vallese - R4#110" w:date="2024-02-29T18:56:00Z">
        <w:r w:rsidRPr="7B263CFB">
          <w:rPr>
            <w:rFonts w:eastAsiaTheme="minorEastAsia"/>
            <w:sz w:val="24"/>
            <w:szCs w:val="24"/>
          </w:rPr>
          <w:t>Where</w:t>
        </w:r>
        <w:r>
          <w:rPr>
            <w:rFonts w:eastAsiaTheme="minorEastAsia"/>
            <w:sz w:val="24"/>
            <w:szCs w:val="24"/>
          </w:rPr>
          <w:t>:</w:t>
        </w:r>
      </w:ins>
    </w:p>
    <w:p w14:paraId="301AC341" w14:textId="3726BD4F" w:rsidR="002009A1" w:rsidRPr="006C6116" w:rsidRDefault="005734B2">
      <w:pPr>
        <w:pStyle w:val="ListParagraph"/>
        <w:numPr>
          <w:ilvl w:val="0"/>
          <w:numId w:val="25"/>
        </w:numPr>
        <w:overflowPunct w:val="0"/>
        <w:autoSpaceDE w:val="0"/>
        <w:autoSpaceDN w:val="0"/>
        <w:adjustRightInd w:val="0"/>
        <w:spacing w:after="0"/>
        <w:textAlignment w:val="baseline"/>
        <w:rPr>
          <w:ins w:id="4680" w:author="Pierpaolo Vallese - R4#110" w:date="2024-03-01T09:09:00Z"/>
          <w:iCs/>
          <w:rPrChange w:id="4681" w:author="Pierpaolo Vallese - R4#110" w:date="2024-03-01T09:09:00Z">
            <w:rPr>
              <w:ins w:id="4682" w:author="Pierpaolo Vallese - R4#110" w:date="2024-03-01T09:09:00Z"/>
              <w:rFonts w:eastAsiaTheme="minorEastAsia"/>
              <w:lang w:val="en-US" w:eastAsia="zh-CN"/>
            </w:rPr>
          </w:rPrChange>
        </w:rPr>
        <w:pPrChange w:id="4683" w:author="Pierpaolo Vallese - R4#110" w:date="2024-03-01T09:12:00Z">
          <w:pPr>
            <w:pStyle w:val="ListParagraph"/>
            <w:numPr>
              <w:numId w:val="25"/>
            </w:numPr>
            <w:overflowPunct w:val="0"/>
            <w:autoSpaceDE w:val="0"/>
            <w:autoSpaceDN w:val="0"/>
            <w:adjustRightInd w:val="0"/>
            <w:ind w:left="644" w:hanging="360"/>
            <w:textAlignment w:val="baseline"/>
          </w:pPr>
        </w:pPrChange>
      </w:pPr>
      <m:oMath>
        <m:sSub>
          <m:sSubPr>
            <m:ctrlPr>
              <w:ins w:id="4684" w:author="Pierpaolo Vallese - R4#110" w:date="2024-02-29T18:56:00Z">
                <w:rPr>
                  <w:rFonts w:ascii="Cambria Math" w:eastAsiaTheme="minorHAnsi" w:hAnsi="Cambria Math"/>
                  <w:i/>
                  <w:iCs/>
                </w:rPr>
              </w:ins>
            </m:ctrlPr>
          </m:sSubPr>
          <m:e>
            <m:r>
              <w:ins w:id="4685" w:author="Pierpaolo Vallese - R4#110" w:date="2024-02-29T18:56:00Z">
                <w:rPr>
                  <w:rFonts w:ascii="Cambria Math" w:eastAsiaTheme="minorHAnsi" w:hAnsi="Cambria Math"/>
                </w:rPr>
                <m:t>R</m:t>
              </w:ins>
            </m:r>
          </m:e>
          <m:sub>
            <m:r>
              <w:ins w:id="4686" w:author="Pierpaolo Vallese - R4#110" w:date="2024-02-29T18:56:00Z">
                <w:rPr>
                  <w:rFonts w:ascii="Cambria Math" w:eastAsiaTheme="minorHAnsi" w:hAnsi="Cambria Math"/>
                </w:rPr>
                <m:t>MIMO</m:t>
              </w:ins>
            </m:r>
          </m:sub>
        </m:sSub>
        <m:r>
          <w:ins w:id="4687" w:author="Pierpaolo Vallese - R4#110" w:date="2024-02-29T18:56:00Z">
            <w:rPr>
              <w:rFonts w:ascii="Cambria Math" w:eastAsiaTheme="minorHAnsi" w:hAnsi="Cambria Math"/>
            </w:rPr>
            <m:t>=</m:t>
          </w:ins>
        </m:r>
      </m:oMath>
      <w:ins w:id="4688" w:author="Pierpaolo Vallese - R4#110" w:date="2024-02-29T18:56:00Z">
        <w:r w:rsidR="002009A1" w:rsidRPr="00D626B7">
          <w:rPr>
            <w:iCs/>
          </w:rPr>
          <w:t xml:space="preserve"> </w:t>
        </w:r>
      </w:ins>
      <m:oMath>
        <m:r>
          <w:ins w:id="4689" w:author="Pierpaolo Vallese - R4#110" w:date="2024-02-29T18:56:00Z">
            <m:rPr>
              <m:sty m:val="p"/>
            </m:rPr>
            <w:rPr>
              <w:rFonts w:ascii="Cambria Math" w:eastAsia="MS Mincho" w:hAnsi="Cambria Math"/>
            </w:rPr>
            <m:t>Γ</m:t>
          </w:ins>
        </m:r>
      </m:oMath>
      <w:ins w:id="4690" w:author="Pierpaolo Vallese - R4#110" w:date="2024-02-29T18:56:00Z">
        <w:r w:rsidR="002009A1">
          <w:t xml:space="preserve"> </w:t>
        </w:r>
        <w:r w:rsidR="002009A1" w:rsidRPr="00C05377">
          <w:rPr>
            <w:lang w:eastAsia="en-GB"/>
          </w:rPr>
          <w:t xml:space="preserve">is </w:t>
        </w:r>
        <w:r w:rsidR="002009A1">
          <w:rPr>
            <w:lang w:eastAsia="en-GB"/>
          </w:rPr>
          <w:t>a</w:t>
        </w:r>
        <w:r w:rsidR="002009A1" w:rsidRPr="00C05377">
          <w:rPr>
            <w:lang w:eastAsia="en-GB"/>
          </w:rPr>
          <w:t xml:space="preserve"> </w:t>
        </w:r>
      </w:ins>
      <m:oMath>
        <m:r>
          <w:ins w:id="4691" w:author="Pierpaolo Vallese - R4#110" w:date="2024-02-29T18:56:00Z">
            <w:rPr>
              <w:rFonts w:ascii="Cambria Math" w:hAnsi="Cambria Math"/>
            </w:rPr>
            <m:t xml:space="preserve">4×4 </m:t>
          </w:ins>
        </m:r>
      </m:oMath>
      <w:ins w:id="4692" w:author="Pierpaolo Vallese - R4#110" w:date="2024-02-29T18:56:00Z">
        <w:r w:rsidR="002009A1" w:rsidRPr="00C05377">
          <w:rPr>
            <w:lang w:eastAsia="en-GB"/>
          </w:rPr>
          <w:t>correlation matrix for each link between TRPs to</w:t>
        </w:r>
        <w:r w:rsidR="002009A1">
          <w:rPr>
            <w:lang w:eastAsia="en-GB"/>
          </w:rPr>
          <w:t xml:space="preserve"> receiver modules at the UE side </w:t>
        </w:r>
        <w:r w:rsidR="002009A1" w:rsidRPr="00C05377">
          <w:rPr>
            <w:lang w:eastAsia="en-GB"/>
          </w:rPr>
          <w:t xml:space="preserve">generated with </w:t>
        </w:r>
      </w:ins>
    </w:p>
    <w:p w14:paraId="0DC1610B" w14:textId="422F4838" w:rsidR="002009A1" w:rsidRDefault="005734B2">
      <w:pPr>
        <w:pStyle w:val="ListParagraph"/>
        <w:numPr>
          <w:ilvl w:val="0"/>
          <w:numId w:val="25"/>
        </w:numPr>
        <w:overflowPunct w:val="0"/>
        <w:autoSpaceDE w:val="0"/>
        <w:autoSpaceDN w:val="0"/>
        <w:adjustRightInd w:val="0"/>
        <w:spacing w:after="0"/>
        <w:contextualSpacing w:val="0"/>
        <w:textAlignment w:val="baseline"/>
        <w:rPr>
          <w:ins w:id="4693" w:author="Pierpaolo Vallese - R4#110" w:date="2024-02-29T18:56:00Z"/>
        </w:rPr>
        <w:pPrChange w:id="4694" w:author="Pierpaolo Vallese - R4#110" w:date="2024-03-01T09:12:00Z">
          <w:pPr>
            <w:pStyle w:val="ListParagraph"/>
            <w:numPr>
              <w:numId w:val="25"/>
            </w:numPr>
            <w:overflowPunct w:val="0"/>
            <w:autoSpaceDE w:val="0"/>
            <w:autoSpaceDN w:val="0"/>
            <w:adjustRightInd w:val="0"/>
            <w:ind w:left="644" w:hanging="360"/>
            <w:contextualSpacing w:val="0"/>
            <w:textAlignment w:val="baseline"/>
          </w:pPr>
        </w:pPrChange>
      </w:pPr>
      <m:oMath>
        <m:sSub>
          <m:sSubPr>
            <m:ctrlPr>
              <w:ins w:id="4695" w:author="Pierpaolo Vallese - R4#110" w:date="2024-03-01T09:09:00Z">
                <w:rPr>
                  <w:rFonts w:ascii="Cambria Math" w:eastAsiaTheme="minorHAnsi" w:hAnsi="Cambria Math"/>
                  <w:i/>
                  <w:iCs/>
                </w:rPr>
              </w:ins>
            </m:ctrlPr>
          </m:sSubPr>
          <m:e>
            <m:r>
              <w:ins w:id="4696" w:author="Pierpaolo Vallese - R4#110" w:date="2024-03-01T09:09:00Z">
                <w:rPr>
                  <w:rFonts w:ascii="Cambria Math" w:eastAsiaTheme="minorHAnsi" w:hAnsi="Cambria Math"/>
                </w:rPr>
                <m:t>R</m:t>
              </w:ins>
            </m:r>
          </m:e>
          <m:sub>
            <m:r>
              <w:ins w:id="4697" w:author="Pierpaolo Vallese - R4#110" w:date="2024-03-01T09:09:00Z">
                <w:rPr>
                  <w:rFonts w:ascii="Cambria Math" w:eastAsiaTheme="minorHAnsi" w:hAnsi="Cambria Math"/>
                </w:rPr>
                <m:t>MIMO</m:t>
              </w:ins>
            </m:r>
          </m:sub>
        </m:sSub>
      </m:oMath>
      <w:ins w:id="4698" w:author="Pierpaolo Vallese - R4#110" w:date="2024-03-01T09:09:00Z">
        <w:r w:rsidR="006C6116" w:rsidRPr="00680A8D">
          <w:rPr>
            <w:iCs/>
          </w:rPr>
          <w:t xml:space="preserve"> </w:t>
        </w:r>
        <w:r w:rsidR="006C6116" w:rsidRPr="00C05377">
          <w:rPr>
            <w:lang w:eastAsia="en-GB"/>
          </w:rPr>
          <w:t xml:space="preserve">is the </w:t>
        </w:r>
      </w:ins>
      <m:oMath>
        <m:r>
          <w:ins w:id="4699" w:author="Pierpaolo Vallese - R4#110" w:date="2024-03-01T09:09:00Z">
            <w:rPr>
              <w:rFonts w:ascii="Cambria Math" w:hAnsi="Cambria Math"/>
            </w:rPr>
            <m:t xml:space="preserve">4×4 </m:t>
          </w:ins>
        </m:r>
      </m:oMath>
      <w:ins w:id="4700" w:author="Pierpaolo Vallese - R4#110" w:date="2024-03-01T09:09:00Z">
        <w:r w:rsidR="006C6116" w:rsidRPr="00C05377">
          <w:rPr>
            <w:lang w:eastAsia="en-GB"/>
          </w:rPr>
          <w:t xml:space="preserve">correlation matrix for each link between TRP to UE </w:t>
        </w:r>
        <w:r w:rsidR="006C6116">
          <w:rPr>
            <w:lang w:eastAsia="en-GB"/>
          </w:rPr>
          <w:t xml:space="preserve">RX. </w:t>
        </w:r>
        <w:r w:rsidR="006C6116">
          <w:rPr>
            <w:lang w:eastAsia="en-GB"/>
          </w:rPr>
          <w:br/>
        </w:r>
      </w:ins>
      <m:oMath>
        <m:sSub>
          <m:sSubPr>
            <m:ctrlPr>
              <w:ins w:id="4701" w:author="Pierpaolo Vallese - R4#110" w:date="2024-03-01T09:09:00Z">
                <w:rPr>
                  <w:rFonts w:ascii="Cambria Math" w:hAnsi="Cambria Math"/>
                  <w:i/>
                  <w:lang w:eastAsia="en-GB"/>
                </w:rPr>
              </w:ins>
            </m:ctrlPr>
          </m:sSubPr>
          <m:e>
            <m:r>
              <w:ins w:id="4702" w:author="Pierpaolo Vallese - R4#110" w:date="2024-03-01T09:09:00Z">
                <w:rPr>
                  <w:rFonts w:ascii="Cambria Math" w:hAnsi="Cambria Math"/>
                  <w:lang w:eastAsia="en-GB"/>
                </w:rPr>
                <m:t>R</m:t>
              </w:ins>
            </m:r>
          </m:e>
          <m:sub>
            <m:r>
              <w:ins w:id="4703" w:author="Pierpaolo Vallese - R4#110" w:date="2024-03-01T09:09:00Z">
                <w:rPr>
                  <w:rFonts w:ascii="Cambria Math" w:hAnsi="Cambria Math"/>
                  <w:lang w:eastAsia="en-GB"/>
                </w:rPr>
                <m:t>MIMO</m:t>
              </w:ins>
            </m:r>
          </m:sub>
        </m:sSub>
        <m:r>
          <w:ins w:id="4704" w:author="Pierpaolo Vallese - R4#110" w:date="2024-03-01T09:09:00Z">
            <w:rPr>
              <w:rFonts w:ascii="Cambria Math" w:hAnsi="Cambria Math"/>
              <w:lang w:eastAsia="en-GB"/>
            </w:rPr>
            <m:t>=P</m:t>
          </w:ins>
        </m:r>
        <m:d>
          <m:dPr>
            <m:ctrlPr>
              <w:ins w:id="4705" w:author="Pierpaolo Vallese - R4#110" w:date="2024-03-01T09:09:00Z">
                <w:rPr>
                  <w:rFonts w:ascii="Cambria Math" w:hAnsi="Cambria Math"/>
                  <w:i/>
                  <w:lang w:eastAsia="en-GB"/>
                </w:rPr>
              </w:ins>
            </m:ctrlPr>
          </m:dPr>
          <m:e>
            <m:sSub>
              <m:sSubPr>
                <m:ctrlPr>
                  <w:ins w:id="4706" w:author="Pierpaolo Vallese - R4#110" w:date="2024-03-01T09:09:00Z">
                    <w:rPr>
                      <w:rFonts w:ascii="Cambria Math" w:hAnsi="Cambria Math"/>
                      <w:i/>
                      <w:lang w:eastAsia="en-GB"/>
                    </w:rPr>
                  </w:ins>
                </m:ctrlPr>
              </m:sSubPr>
              <m:e>
                <m:r>
                  <w:ins w:id="4707" w:author="Pierpaolo Vallese - R4#110" w:date="2024-03-01T09:09:00Z">
                    <w:rPr>
                      <w:rFonts w:ascii="Cambria Math" w:hAnsi="Cambria Math"/>
                      <w:lang w:eastAsia="en-GB"/>
                    </w:rPr>
                    <m:t>R</m:t>
                  </w:ins>
                </m:r>
              </m:e>
              <m:sub>
                <m:r>
                  <w:ins w:id="4708" w:author="Pierpaolo Vallese - R4#110" w:date="2024-03-01T09:09:00Z">
                    <w:rPr>
                      <w:rFonts w:ascii="Cambria Math" w:hAnsi="Cambria Math"/>
                      <w:lang w:eastAsia="en-GB"/>
                    </w:rPr>
                    <m:t>TRP</m:t>
                  </w:ins>
                </m:r>
              </m:sub>
            </m:sSub>
            <m:r>
              <w:ins w:id="4709" w:author="Pierpaolo Vallese - R4#110" w:date="2024-03-01T09:09:00Z">
                <w:rPr>
                  <w:rFonts w:ascii="Cambria Math" w:hAnsi="Cambria Math"/>
                  <w:lang w:eastAsia="en-GB"/>
                </w:rPr>
                <m:t>⨂</m:t>
              </w:ins>
            </m:r>
            <m:r>
              <w:ins w:id="4710" w:author="Pierpaolo Vallese - R4#110" w:date="2024-03-01T09:09:00Z">
                <m:rPr>
                  <m:sty m:val="p"/>
                </m:rPr>
                <w:rPr>
                  <w:rFonts w:ascii="Cambria Math" w:hAnsi="Cambria Math"/>
                  <w:lang w:eastAsia="en-GB"/>
                </w:rPr>
                <m:t>Γ</m:t>
              </w:ins>
            </m:r>
            <m:r>
              <w:ins w:id="4711" w:author="Pierpaolo Vallese - R4#110" w:date="2024-03-01T09:09:00Z">
                <w:rPr>
                  <w:rFonts w:ascii="Cambria Math" w:hAnsi="Cambria Math"/>
                  <w:lang w:eastAsia="en-GB"/>
                </w:rPr>
                <m:t>⨂</m:t>
              </w:ins>
            </m:r>
            <m:sSub>
              <m:sSubPr>
                <m:ctrlPr>
                  <w:ins w:id="4712" w:author="Pierpaolo Vallese - R4#110" w:date="2024-03-01T09:09:00Z">
                    <w:rPr>
                      <w:rFonts w:ascii="Cambria Math" w:hAnsi="Cambria Math"/>
                      <w:i/>
                      <w:lang w:eastAsia="en-GB"/>
                    </w:rPr>
                  </w:ins>
                </m:ctrlPr>
              </m:sSubPr>
              <m:e>
                <m:r>
                  <w:ins w:id="4713" w:author="Pierpaolo Vallese - R4#110" w:date="2024-03-01T09:09:00Z">
                    <w:rPr>
                      <w:rFonts w:ascii="Cambria Math" w:hAnsi="Cambria Math"/>
                      <w:lang w:eastAsia="en-GB"/>
                    </w:rPr>
                    <m:t>R</m:t>
                  </w:ins>
                </m:r>
              </m:e>
              <m:sub>
                <m:r>
                  <w:ins w:id="4714" w:author="Pierpaolo Vallese - R4#110" w:date="2024-03-01T09:09:00Z">
                    <w:rPr>
                      <w:rFonts w:ascii="Cambria Math" w:hAnsi="Cambria Math"/>
                      <w:lang w:eastAsia="en-GB"/>
                    </w:rPr>
                    <m:t>UE-RX</m:t>
                  </w:ins>
                </m:r>
              </m:sub>
            </m:sSub>
          </m:e>
        </m:d>
        <m:sSup>
          <m:sSupPr>
            <m:ctrlPr>
              <w:ins w:id="4715" w:author="Pierpaolo Vallese - R4#110" w:date="2024-03-01T09:09:00Z">
                <w:rPr>
                  <w:rFonts w:ascii="Cambria Math" w:hAnsi="Cambria Math"/>
                  <w:i/>
                  <w:lang w:eastAsia="en-GB"/>
                </w:rPr>
              </w:ins>
            </m:ctrlPr>
          </m:sSupPr>
          <m:e>
            <m:r>
              <w:ins w:id="4716" w:author="Pierpaolo Vallese - R4#110" w:date="2024-03-01T09:09:00Z">
                <w:rPr>
                  <w:rFonts w:ascii="Cambria Math" w:hAnsi="Cambria Math"/>
                  <w:lang w:eastAsia="en-GB"/>
                </w:rPr>
                <m:t>P</m:t>
              </w:ins>
            </m:r>
          </m:e>
          <m:sup>
            <m:r>
              <w:ins w:id="4717" w:author="Pierpaolo Vallese - R4#110" w:date="2024-03-01T09:09:00Z">
                <w:rPr>
                  <w:rFonts w:ascii="Cambria Math" w:hAnsi="Cambria Math"/>
                  <w:lang w:eastAsia="en-GB"/>
                </w:rPr>
                <m:t>T</m:t>
              </w:ins>
            </m:r>
          </m:sup>
        </m:sSup>
      </m:oMath>
      <w:ins w:id="4718" w:author="Pierpaolo Vallese - R4#110" w:date="2024-03-01T09:09:00Z">
        <w:r w:rsidR="006C6116">
          <w:rPr>
            <w:lang w:eastAsia="en-GB"/>
          </w:rPr>
          <w:t xml:space="preserve">. With 2 RX per TRP and UE-RX, </w:t>
        </w:r>
      </w:ins>
      <m:oMath>
        <m:sSub>
          <m:sSubPr>
            <m:ctrlPr>
              <w:ins w:id="4719" w:author="Pierpaolo Vallese - R4#110" w:date="2024-03-01T09:09:00Z">
                <w:rPr>
                  <w:rFonts w:ascii="Cambria Math" w:hAnsi="Cambria Math"/>
                  <w:i/>
                  <w:lang w:eastAsia="en-GB"/>
                </w:rPr>
              </w:ins>
            </m:ctrlPr>
          </m:sSubPr>
          <m:e>
            <m:r>
              <w:ins w:id="4720" w:author="Pierpaolo Vallese - R4#110" w:date="2024-03-01T09:09:00Z">
                <w:rPr>
                  <w:rFonts w:ascii="Cambria Math" w:hAnsi="Cambria Math"/>
                  <w:lang w:eastAsia="en-GB"/>
                </w:rPr>
                <m:t>R</m:t>
              </w:ins>
            </m:r>
          </m:e>
          <m:sub>
            <m:r>
              <w:ins w:id="4721" w:author="Pierpaolo Vallese - R4#110" w:date="2024-03-01T09:09:00Z">
                <w:rPr>
                  <w:rFonts w:ascii="Cambria Math" w:hAnsi="Cambria Math"/>
                  <w:lang w:eastAsia="en-GB"/>
                </w:rPr>
                <m:t>TRP</m:t>
              </w:ins>
            </m:r>
          </m:sub>
        </m:sSub>
        <m:r>
          <w:ins w:id="4722" w:author="Pierpaolo Vallese - R4#110" w:date="2024-03-01T09:09:00Z">
            <w:rPr>
              <w:rFonts w:ascii="Cambria Math" w:hAnsi="Cambria Math"/>
              <w:lang w:eastAsia="en-GB"/>
            </w:rPr>
            <m:t xml:space="preserve">=1, </m:t>
          </w:ins>
        </m:r>
        <m:sSub>
          <m:sSubPr>
            <m:ctrlPr>
              <w:ins w:id="4723" w:author="Pierpaolo Vallese - R4#110" w:date="2024-03-01T09:09:00Z">
                <w:rPr>
                  <w:rFonts w:ascii="Cambria Math" w:hAnsi="Cambria Math"/>
                  <w:i/>
                  <w:lang w:eastAsia="en-GB"/>
                </w:rPr>
              </w:ins>
            </m:ctrlPr>
          </m:sSubPr>
          <m:e>
            <m:r>
              <w:ins w:id="4724" w:author="Pierpaolo Vallese - R4#110" w:date="2024-03-01T09:09:00Z">
                <w:rPr>
                  <w:rFonts w:ascii="Cambria Math" w:hAnsi="Cambria Math"/>
                  <w:lang w:eastAsia="en-GB"/>
                </w:rPr>
                <m:t>R</m:t>
              </w:ins>
            </m:r>
          </m:e>
          <m:sub>
            <m:r>
              <w:ins w:id="4725" w:author="Pierpaolo Vallese - R4#110" w:date="2024-03-01T09:09:00Z">
                <w:rPr>
                  <w:rFonts w:ascii="Cambria Math" w:hAnsi="Cambria Math"/>
                  <w:lang w:eastAsia="en-GB"/>
                </w:rPr>
                <m:t>UE-RX</m:t>
              </w:ins>
            </m:r>
          </m:sub>
        </m:sSub>
        <m:r>
          <w:ins w:id="4726" w:author="Pierpaolo Vallese - R4#110" w:date="2024-03-01T09:09:00Z">
            <w:rPr>
              <w:rFonts w:ascii="Cambria Math" w:hAnsi="Cambria Math"/>
              <w:lang w:eastAsia="en-GB"/>
            </w:rPr>
            <m:t xml:space="preserve">=1, </m:t>
          </w:ins>
        </m:r>
        <m:sSub>
          <m:sSubPr>
            <m:ctrlPr>
              <w:ins w:id="4727" w:author="Pierpaolo Vallese - R4#110" w:date="2024-03-01T09:09:00Z">
                <w:rPr>
                  <w:rFonts w:ascii="Cambria Math" w:hAnsi="Cambria Math"/>
                  <w:i/>
                  <w:lang w:eastAsia="en-GB"/>
                </w:rPr>
              </w:ins>
            </m:ctrlPr>
          </m:sSubPr>
          <m:e>
            <m:r>
              <w:ins w:id="4728" w:author="Pierpaolo Vallese - R4#110" w:date="2024-03-01T09:09:00Z">
                <w:rPr>
                  <w:rFonts w:ascii="Cambria Math" w:hAnsi="Cambria Math"/>
                  <w:lang w:eastAsia="en-GB"/>
                </w:rPr>
                <m:t>R</m:t>
              </w:ins>
            </m:r>
          </m:e>
          <m:sub>
            <m:r>
              <w:ins w:id="4729" w:author="Pierpaolo Vallese - R4#110" w:date="2024-03-01T09:09:00Z">
                <w:rPr>
                  <w:rFonts w:ascii="Cambria Math" w:hAnsi="Cambria Math"/>
                  <w:lang w:eastAsia="en-GB"/>
                </w:rPr>
                <m:t>MIMO</m:t>
              </w:ins>
            </m:r>
          </m:sub>
        </m:sSub>
        <m:r>
          <w:ins w:id="4730" w:author="Pierpaolo Vallese - R4#110" w:date="2024-03-01T09:09:00Z">
            <w:rPr>
              <w:rFonts w:ascii="Cambria Math" w:hAnsi="Cambria Math"/>
              <w:lang w:eastAsia="en-GB"/>
            </w:rPr>
            <m:t>=P</m:t>
          </w:ins>
        </m:r>
        <m:r>
          <w:ins w:id="4731" w:author="Pierpaolo Vallese - R4#110" w:date="2024-03-01T09:09:00Z">
            <m:rPr>
              <m:sty m:val="p"/>
            </m:rPr>
            <w:rPr>
              <w:rFonts w:ascii="Cambria Math" w:hAnsi="Cambria Math"/>
              <w:lang w:eastAsia="en-GB"/>
            </w:rPr>
            <m:t>Γ</m:t>
          </w:ins>
        </m:r>
        <m:sSup>
          <m:sSupPr>
            <m:ctrlPr>
              <w:ins w:id="4732" w:author="Pierpaolo Vallese - R4#110" w:date="2024-03-01T09:09:00Z">
                <w:rPr>
                  <w:rFonts w:ascii="Cambria Math" w:hAnsi="Cambria Math"/>
                  <w:i/>
                  <w:lang w:eastAsia="en-GB"/>
                </w:rPr>
              </w:ins>
            </m:ctrlPr>
          </m:sSupPr>
          <m:e>
            <m:r>
              <w:ins w:id="4733" w:author="Pierpaolo Vallese - R4#110" w:date="2024-03-01T09:09:00Z">
                <w:rPr>
                  <w:rFonts w:ascii="Cambria Math" w:hAnsi="Cambria Math"/>
                  <w:lang w:eastAsia="en-GB"/>
                </w:rPr>
                <m:t>P</m:t>
              </w:ins>
            </m:r>
          </m:e>
          <m:sup>
            <m:r>
              <w:ins w:id="4734" w:author="Pierpaolo Vallese - R4#110" w:date="2024-03-01T09:09:00Z">
                <w:rPr>
                  <w:rFonts w:ascii="Cambria Math" w:hAnsi="Cambria Math"/>
                  <w:lang w:eastAsia="en-GB"/>
                </w:rPr>
                <m:t>T</m:t>
              </w:ins>
            </m:r>
          </m:sup>
        </m:sSup>
        <m:r>
          <w:ins w:id="4735" w:author="Pierpaolo Vallese - R4#110" w:date="2024-03-01T09:09:00Z">
            <w:rPr>
              <w:rFonts w:ascii="Cambria Math" w:hAnsi="Cambria Math"/>
              <w:lang w:eastAsia="en-GB"/>
            </w:rPr>
            <m:t xml:space="preserve">. </m:t>
          </w:ins>
        </m:r>
        <m:r>
          <w:ins w:id="4736" w:author="Pierpaolo Vallese - R4#110" w:date="2024-03-01T09:10:00Z">
            <m:rPr>
              <m:sty m:val="p"/>
            </m:rPr>
            <w:rPr>
              <w:rFonts w:ascii="Cambria Math" w:hAnsi="Cambria Math"/>
              <w:lang w:eastAsia="en-GB"/>
            </w:rPr>
            <w:br/>
          </w:ins>
        </m:r>
        <m:r>
          <w:ins w:id="4737" w:author="Pierpaolo Vallese - R4#110" w:date="2024-03-01T09:09:00Z">
            <m:rPr>
              <m:sty m:val="p"/>
            </m:rPr>
            <w:rPr>
              <w:rFonts w:ascii="Cambria Math" w:hAnsi="Cambria Math"/>
              <w:lang w:eastAsia="en-GB"/>
            </w:rPr>
            <m:t>Γ</m:t>
          </w:ins>
        </m:r>
      </m:oMath>
      <w:ins w:id="4738" w:author="Pierpaolo Vallese - R4#110" w:date="2024-03-01T09:09:00Z">
        <w:r w:rsidR="006C6116">
          <w:rPr>
            <w:lang w:eastAsia="en-GB"/>
          </w:rPr>
          <w:t xml:space="preserve"> </w:t>
        </w:r>
      </w:ins>
      <w:ins w:id="4739" w:author="Pierpaolo Vallese - R4#110" w:date="2024-03-01T09:10:00Z">
        <w:r w:rsidR="00A376B4">
          <w:rPr>
            <w:lang w:eastAsia="en-GB"/>
          </w:rPr>
          <w:t xml:space="preserve">is </w:t>
        </w:r>
      </w:ins>
      <w:ins w:id="4740" w:author="Pierpaolo Vallese - R4#110" w:date="2024-03-01T09:09:00Z">
        <w:r w:rsidR="006C6116">
          <w:rPr>
            <w:lang w:eastAsia="en-GB"/>
          </w:rPr>
          <w:t>the polarization coeffic</w:t>
        </w:r>
      </w:ins>
      <w:ins w:id="4741" w:author="Pierpaolo Vallese - R4#110" w:date="2024-03-01T09:10:00Z">
        <w:r w:rsidR="00BA3F76">
          <w:rPr>
            <w:lang w:eastAsia="en-GB"/>
          </w:rPr>
          <w:t>ie</w:t>
        </w:r>
      </w:ins>
      <w:ins w:id="4742" w:author="Pierpaolo Vallese - R4#110" w:date="2024-03-01T09:09:00Z">
        <w:r w:rsidR="006C6116">
          <w:rPr>
            <w:lang w:eastAsia="en-GB"/>
          </w:rPr>
          <w:t xml:space="preserve">nt matrix as defined </w:t>
        </w:r>
        <w:r w:rsidR="006C6116" w:rsidRPr="00680A8D">
          <w:rPr>
            <w:rFonts w:eastAsiaTheme="minorEastAsia"/>
            <w:lang w:val="en-US" w:eastAsia="zh-CN"/>
          </w:rPr>
          <w:t xml:space="preserve">in Annex B2.3.2 </w:t>
        </w:r>
      </w:ins>
      <w:ins w:id="4743" w:author="Pierpaolo Vallese - R4#110" w:date="2024-03-01T09:11:00Z">
        <w:r w:rsidR="00680A8D">
          <w:rPr>
            <w:rFonts w:eastAsiaTheme="minorEastAsia"/>
            <w:lang w:val="en-US" w:eastAsia="zh-CN"/>
          </w:rPr>
          <w:t xml:space="preserve">using </w:t>
        </w:r>
        <w:r w:rsidR="00680A8D" w:rsidRPr="00D626B7">
          <w:rPr>
            <w:rFonts w:eastAsiaTheme="minorEastAsia"/>
            <w:lang w:val="en-US" w:eastAsia="zh-CN"/>
          </w:rPr>
          <w:t xml:space="preserve">parameter </w:t>
        </w:r>
        <w:r w:rsidR="00680A8D" w:rsidRPr="00D626B7">
          <w:rPr>
            <w:iCs/>
          </w:rPr>
          <w:t>γ=</w:t>
        </w:r>
        <w:proofErr w:type="gramStart"/>
        <w:r w:rsidR="00680A8D" w:rsidRPr="00D626B7">
          <w:rPr>
            <w:iCs/>
          </w:rPr>
          <w:t>0.0625</w:t>
        </w:r>
      </w:ins>
      <w:ins w:id="4744" w:author="Pierpaolo Vallese - R4#110" w:date="2024-03-01T09:12:00Z">
        <w:r w:rsidR="00680A8D">
          <w:rPr>
            <w:iCs/>
          </w:rPr>
          <w:t>;</w:t>
        </w:r>
      </w:ins>
      <w:proofErr w:type="gramEnd"/>
    </w:p>
    <w:p w14:paraId="4EB4A0F6" w14:textId="77777777" w:rsidR="002009A1" w:rsidRPr="00FB4CD6" w:rsidRDefault="002009A1">
      <w:pPr>
        <w:pStyle w:val="ListParagraph"/>
        <w:numPr>
          <w:ilvl w:val="0"/>
          <w:numId w:val="25"/>
        </w:numPr>
        <w:overflowPunct w:val="0"/>
        <w:autoSpaceDE w:val="0"/>
        <w:autoSpaceDN w:val="0"/>
        <w:adjustRightInd w:val="0"/>
        <w:spacing w:after="0"/>
        <w:textAlignment w:val="baseline"/>
        <w:rPr>
          <w:ins w:id="4745" w:author="Pierpaolo Vallese - R4#110" w:date="2024-02-29T18:56:00Z"/>
          <w:rFonts w:eastAsia="Times New Roman"/>
          <w:iCs/>
        </w:rPr>
        <w:pPrChange w:id="4746" w:author="Pierpaolo Vallese - R4#110" w:date="2024-03-01T09:12:00Z">
          <w:pPr>
            <w:pStyle w:val="ListParagraph"/>
            <w:numPr>
              <w:numId w:val="25"/>
            </w:numPr>
            <w:overflowPunct w:val="0"/>
            <w:autoSpaceDE w:val="0"/>
            <w:autoSpaceDN w:val="0"/>
            <w:adjustRightInd w:val="0"/>
            <w:ind w:left="644" w:hanging="360"/>
            <w:textAlignment w:val="baseline"/>
          </w:pPr>
        </w:pPrChange>
      </w:pPr>
      <m:oMath>
        <m:r>
          <w:ins w:id="4747" w:author="Pierpaolo Vallese - R4#110" w:date="2024-02-29T18:56:00Z">
            <w:rPr>
              <w:rFonts w:ascii="Cambria Math" w:hAnsi="Cambria Math"/>
              <w:sz w:val="24"/>
              <w:szCs w:val="24"/>
            </w:rPr>
            <m:t>⊗</m:t>
          </w:ins>
        </m:r>
      </m:oMath>
      <w:ins w:id="4748" w:author="Pierpaolo Vallese - R4#110" w:date="2024-02-29T18:56:00Z">
        <w:r w:rsidRPr="00FB4CD6">
          <w:rPr>
            <w:iCs/>
          </w:rPr>
          <w:t xml:space="preserve"> denotes the Kronecker product, </w:t>
        </w:r>
      </w:ins>
    </w:p>
    <w:p w14:paraId="028FDF87" w14:textId="77777777" w:rsidR="002009A1" w:rsidRDefault="002009A1">
      <w:pPr>
        <w:pStyle w:val="ListParagraph"/>
        <w:numPr>
          <w:ilvl w:val="0"/>
          <w:numId w:val="25"/>
        </w:numPr>
        <w:overflowPunct w:val="0"/>
        <w:autoSpaceDE w:val="0"/>
        <w:autoSpaceDN w:val="0"/>
        <w:adjustRightInd w:val="0"/>
        <w:spacing w:after="0"/>
        <w:textAlignment w:val="baseline"/>
        <w:rPr>
          <w:ins w:id="4749" w:author="Pierpaolo Vallese - R4#110" w:date="2024-02-29T18:56:00Z"/>
        </w:rPr>
        <w:pPrChange w:id="4750" w:author="Pierpaolo Vallese - R4#110" w:date="2024-03-01T09:12:00Z">
          <w:pPr>
            <w:pStyle w:val="ListParagraph"/>
            <w:numPr>
              <w:numId w:val="25"/>
            </w:numPr>
            <w:overflowPunct w:val="0"/>
            <w:autoSpaceDE w:val="0"/>
            <w:autoSpaceDN w:val="0"/>
            <w:adjustRightInd w:val="0"/>
            <w:ind w:left="644" w:hanging="360"/>
            <w:textAlignment w:val="baseline"/>
          </w:pPr>
        </w:pPrChange>
      </w:pPr>
      <m:oMath>
        <m:r>
          <w:ins w:id="4751" w:author="Pierpaolo Vallese - R4#110" w:date="2024-02-29T18:56:00Z">
            <w:rPr>
              <w:rFonts w:ascii="Cambria Math" w:hAnsi="Cambria Math"/>
            </w:rPr>
            <m:t>diag</m:t>
          </w:ins>
        </m:r>
      </m:oMath>
      <w:ins w:id="4752" w:author="Pierpaolo Vallese - R4#110" w:date="2024-02-29T18:56:00Z">
        <w:r w:rsidRPr="00060ABE">
          <w:rPr>
            <w:lang w:eastAsia="en-GB"/>
          </w:rPr>
          <w:t xml:space="preserve"> denotes the diagonal matrix</w:t>
        </w:r>
        <w:r>
          <w:rPr>
            <w:lang w:eastAsia="en-GB"/>
          </w:rPr>
          <w:t>,</w:t>
        </w:r>
      </w:ins>
    </w:p>
    <w:p w14:paraId="647EEF92" w14:textId="77777777" w:rsidR="002009A1" w:rsidRDefault="005734B2">
      <w:pPr>
        <w:pStyle w:val="ListParagraph"/>
        <w:numPr>
          <w:ilvl w:val="0"/>
          <w:numId w:val="24"/>
        </w:numPr>
        <w:overflowPunct w:val="0"/>
        <w:autoSpaceDE w:val="0"/>
        <w:autoSpaceDN w:val="0"/>
        <w:adjustRightInd w:val="0"/>
        <w:spacing w:after="0"/>
        <w:textAlignment w:val="baseline"/>
        <w:rPr>
          <w:ins w:id="4753" w:author="Pierpaolo Vallese - R4#110" w:date="2024-02-29T18:56:00Z"/>
          <w:lang w:eastAsia="en-GB"/>
        </w:rPr>
        <w:pPrChange w:id="4754" w:author="Pierpaolo Vallese - R4#110" w:date="2024-03-01T09:12:00Z">
          <w:pPr>
            <w:pStyle w:val="ListParagraph"/>
            <w:numPr>
              <w:numId w:val="24"/>
            </w:numPr>
            <w:overflowPunct w:val="0"/>
            <w:autoSpaceDE w:val="0"/>
            <w:autoSpaceDN w:val="0"/>
            <w:adjustRightInd w:val="0"/>
            <w:ind w:left="644" w:hanging="360"/>
            <w:textAlignment w:val="baseline"/>
          </w:pPr>
        </w:pPrChange>
      </w:pPr>
      <m:oMath>
        <m:sSub>
          <m:sSubPr>
            <m:ctrlPr>
              <w:ins w:id="4755" w:author="Pierpaolo Vallese - R4#110" w:date="2024-02-29T18:56:00Z">
                <w:rPr>
                  <w:rFonts w:ascii="Cambria Math" w:eastAsiaTheme="minorHAnsi" w:hAnsi="Cambria Math"/>
                  <w:i/>
                  <w:iCs/>
                  <w:sz w:val="24"/>
                  <w:szCs w:val="24"/>
                </w:rPr>
              </w:ins>
            </m:ctrlPr>
          </m:sSubPr>
          <m:e>
            <m:r>
              <w:ins w:id="4756" w:author="Pierpaolo Vallese - R4#110" w:date="2024-02-29T18:56:00Z">
                <m:rPr>
                  <m:sty m:val="b"/>
                </m:rPr>
                <w:rPr>
                  <w:rFonts w:ascii="Cambria Math" w:hAnsi="Cambria Math"/>
                  <w:sz w:val="24"/>
                  <w:szCs w:val="24"/>
                </w:rPr>
                <m:t>h</m:t>
              </w:ins>
            </m:r>
          </m:e>
          <m:sub>
            <m:r>
              <w:ins w:id="4757" w:author="Pierpaolo Vallese - R4#110" w:date="2024-02-29T18:56:00Z">
                <w:rPr>
                  <w:rFonts w:ascii="Cambria Math" w:hAnsi="Cambria Math"/>
                  <w:sz w:val="24"/>
                  <w:szCs w:val="24"/>
                </w:rPr>
                <m:t>16×1</m:t>
              </w:ins>
            </m:r>
          </m:sub>
        </m:sSub>
        <m:r>
          <w:ins w:id="4758" w:author="Pierpaolo Vallese - R4#110" w:date="2024-02-29T18:56:00Z">
            <w:rPr>
              <w:rFonts w:ascii="Cambria Math" w:eastAsiaTheme="minorHAnsi" w:hAnsi="Cambria Math"/>
              <w:sz w:val="24"/>
              <w:szCs w:val="24"/>
            </w:rPr>
            <m:t xml:space="preserve"> </m:t>
          </w:ins>
        </m:r>
      </m:oMath>
      <w:ins w:id="4759" w:author="Pierpaolo Vallese - R4#110" w:date="2024-02-29T18:56:00Z">
        <w:r w:rsidR="002009A1" w:rsidRPr="00FB4CD6">
          <w:rPr>
            <w:rFonts w:eastAsiaTheme="minorEastAsia"/>
          </w:rPr>
          <w:t>is a vector of re-arranged channel values</w:t>
        </w:r>
        <w:r w:rsidR="002009A1" w:rsidRPr="7B263CFB">
          <w:rPr>
            <w:lang w:eastAsia="en-GB"/>
          </w:rPr>
          <w:t xml:space="preserve"> for 2 antenna elements at each TRP and receiver module</w:t>
        </w:r>
        <w:r w:rsidR="002009A1">
          <w:rPr>
            <w:lang w:eastAsia="en-GB"/>
          </w:rPr>
          <w:t>, defined as follows:</w:t>
        </w:r>
        <w:r w:rsidR="002009A1" w:rsidRPr="7B263CFB">
          <w:rPr>
            <w:lang w:eastAsia="en-GB"/>
          </w:rPr>
          <w:t xml:space="preserve"> </w:t>
        </w:r>
      </w:ins>
    </w:p>
    <w:p w14:paraId="0362B464" w14:textId="6E67F87C" w:rsidR="00195771" w:rsidRDefault="005734B2">
      <w:pPr>
        <w:spacing w:after="0"/>
        <w:rPr>
          <w:ins w:id="4760" w:author="Pierpaolo Vallese - R4#110" w:date="2024-03-01T09:08:00Z"/>
          <w:sz w:val="24"/>
          <w:szCs w:val="24"/>
        </w:rPr>
        <w:pPrChange w:id="4761" w:author="Pierpaolo Vallese - R4#110" w:date="2024-03-01T09:12:00Z">
          <w:pPr/>
        </w:pPrChange>
      </w:pPr>
      <m:oMathPara>
        <m:oMath>
          <m:sSub>
            <m:sSubPr>
              <m:ctrlPr>
                <w:ins w:id="4762" w:author="Pierpaolo Vallese - R4#110" w:date="2024-03-01T09:08:00Z">
                  <w:rPr>
                    <w:rFonts w:ascii="Cambria Math" w:eastAsiaTheme="minorHAnsi" w:hAnsi="Cambria Math"/>
                    <w:i/>
                    <w:iCs/>
                    <w:sz w:val="24"/>
                    <w:szCs w:val="24"/>
                  </w:rPr>
                </w:ins>
              </m:ctrlPr>
            </m:sSubPr>
            <m:e>
              <m:r>
                <w:ins w:id="4763" w:author="Pierpaolo Vallese - R4#110" w:date="2024-03-01T09:08:00Z">
                  <m:rPr>
                    <m:sty m:val="b"/>
                  </m:rPr>
                  <w:rPr>
                    <w:rFonts w:ascii="Cambria Math" w:hAnsi="Cambria Math"/>
                    <w:sz w:val="24"/>
                    <w:szCs w:val="24"/>
                  </w:rPr>
                  <m:t>h</m:t>
                </w:ins>
              </m:r>
            </m:e>
            <m:sub>
              <m:r>
                <w:ins w:id="4764" w:author="Pierpaolo Vallese - R4#110" w:date="2024-03-01T09:08:00Z">
                  <w:rPr>
                    <w:rFonts w:ascii="Cambria Math" w:hAnsi="Cambria Math"/>
                    <w:sz w:val="24"/>
                    <w:szCs w:val="24"/>
                  </w:rPr>
                  <m:t>16×1</m:t>
                </w:ins>
              </m:r>
            </m:sub>
          </m:sSub>
          <m:r>
            <w:ins w:id="4765" w:author="Pierpaolo Vallese - R4#110" w:date="2024-03-01T09:08:00Z">
              <w:rPr>
                <w:rFonts w:ascii="Cambria Math" w:hAnsi="Cambria Math"/>
                <w:sz w:val="24"/>
                <w:szCs w:val="24"/>
              </w:rPr>
              <m:t>=</m:t>
            </w:ins>
          </m:r>
          <m:d>
            <m:dPr>
              <m:begChr m:val="["/>
              <m:endChr m:val="]"/>
              <m:ctrlPr>
                <w:ins w:id="4766" w:author="Pierpaolo Vallese - R4#110" w:date="2024-03-01T09:08:00Z">
                  <w:rPr>
                    <w:rFonts w:ascii="Cambria Math" w:eastAsiaTheme="minorHAnsi" w:hAnsi="Cambria Math"/>
                    <w:i/>
                    <w:sz w:val="24"/>
                    <w:szCs w:val="24"/>
                  </w:rPr>
                </w:ins>
              </m:ctrlPr>
            </m:dPr>
            <m:e>
              <m:eqArr>
                <m:eqArrPr>
                  <m:ctrlPr>
                    <w:ins w:id="4767" w:author="Pierpaolo Vallese - R4#110" w:date="2024-03-01T09:08:00Z">
                      <w:rPr>
                        <w:rFonts w:ascii="Cambria Math" w:eastAsiaTheme="minorHAnsi" w:hAnsi="Cambria Math"/>
                        <w:i/>
                        <w:sz w:val="24"/>
                        <w:szCs w:val="24"/>
                      </w:rPr>
                    </w:ins>
                  </m:ctrlPr>
                </m:eqArrPr>
                <m:e>
                  <m:m>
                    <m:mPr>
                      <m:mcs>
                        <m:mc>
                          <m:mcPr>
                            <m:count m:val="1"/>
                            <m:mcJc m:val="center"/>
                          </m:mcPr>
                        </m:mc>
                      </m:mcs>
                      <m:ctrlPr>
                        <w:ins w:id="4768" w:author="Pierpaolo Vallese - R4#110" w:date="2024-03-01T09:08:00Z">
                          <w:rPr>
                            <w:rFonts w:ascii="Cambria Math" w:eastAsiaTheme="minorHAnsi" w:hAnsi="Cambria Math"/>
                            <w:i/>
                            <w:sz w:val="24"/>
                            <w:szCs w:val="24"/>
                          </w:rPr>
                        </w:ins>
                      </m:ctrlPr>
                    </m:mPr>
                    <m:mr>
                      <m:e>
                        <m:r>
                          <w:ins w:id="4769" w:author="Pierpaolo Vallese - R4#110" w:date="2024-03-01T09:08:00Z">
                            <w:rPr>
                              <w:rFonts w:ascii="Cambria Math" w:eastAsiaTheme="minorHAnsi" w:hAnsi="Cambria Math"/>
                              <w:sz w:val="24"/>
                              <w:szCs w:val="24"/>
                            </w:rPr>
                            <m:t>vec</m:t>
                          </w:ins>
                        </m:r>
                        <m:d>
                          <m:dPr>
                            <m:ctrlPr>
                              <w:ins w:id="4770" w:author="Pierpaolo Vallese - R4#110" w:date="2024-03-01T09:08:00Z">
                                <w:rPr>
                                  <w:rFonts w:ascii="Cambria Math" w:eastAsiaTheme="minorHAnsi" w:hAnsi="Cambria Math"/>
                                  <w:i/>
                                  <w:sz w:val="24"/>
                                  <w:szCs w:val="24"/>
                                </w:rPr>
                              </w:ins>
                            </m:ctrlPr>
                          </m:dPr>
                          <m:e>
                            <m:sSub>
                              <m:sSubPr>
                                <m:ctrlPr>
                                  <w:ins w:id="4771" w:author="Pierpaolo Vallese - R4#110" w:date="2024-03-01T09:08:00Z">
                                    <w:rPr>
                                      <w:rFonts w:ascii="Cambria Math" w:hAnsi="Cambria Math"/>
                                      <w:i/>
                                      <w:sz w:val="24"/>
                                      <w:szCs w:val="24"/>
                                    </w:rPr>
                                  </w:ins>
                                </m:ctrlPr>
                              </m:sSubPr>
                              <m:e>
                                <m:r>
                                  <w:ins w:id="4772" w:author="Pierpaolo Vallese - R4#110" w:date="2024-03-01T09:08:00Z">
                                    <w:rPr>
                                      <w:rFonts w:ascii="Cambria Math" w:hAnsi="Cambria Math"/>
                                      <w:sz w:val="24"/>
                                      <w:szCs w:val="24"/>
                                    </w:rPr>
                                    <m:t>H</m:t>
                                  </w:ins>
                                </m:r>
                              </m:e>
                              <m:sub>
                                <m:r>
                                  <w:ins w:id="4773" w:author="Pierpaolo Vallese - R4#110" w:date="2024-03-01T09:08:00Z">
                                    <w:rPr>
                                      <w:rFonts w:ascii="Cambria Math" w:hAnsi="Cambria Math"/>
                                      <w:sz w:val="24"/>
                                      <w:szCs w:val="24"/>
                                    </w:rPr>
                                    <m:t>RX1,TRP1</m:t>
                                  </w:ins>
                                </m:r>
                              </m:sub>
                            </m:sSub>
                            <m:ctrlPr>
                              <w:ins w:id="4774" w:author="Pierpaolo Vallese - R4#110" w:date="2024-03-01T09:08:00Z">
                                <w:rPr>
                                  <w:rFonts w:ascii="Cambria Math" w:hAnsi="Cambria Math"/>
                                  <w:i/>
                                  <w:sz w:val="24"/>
                                  <w:szCs w:val="24"/>
                                </w:rPr>
                              </w:ins>
                            </m:ctrlPr>
                          </m:e>
                        </m:d>
                      </m:e>
                    </m:mr>
                    <m:mr>
                      <m:e>
                        <m:r>
                          <w:ins w:id="4775" w:author="Pierpaolo Vallese - R4#110" w:date="2024-03-01T09:08:00Z">
                            <w:rPr>
                              <w:rFonts w:ascii="Cambria Math" w:eastAsiaTheme="minorHAnsi" w:hAnsi="Cambria Math"/>
                              <w:sz w:val="24"/>
                              <w:szCs w:val="24"/>
                            </w:rPr>
                            <m:t>vec</m:t>
                          </w:ins>
                        </m:r>
                        <m:d>
                          <m:dPr>
                            <m:ctrlPr>
                              <w:ins w:id="4776" w:author="Pierpaolo Vallese - R4#110" w:date="2024-03-01T09:08:00Z">
                                <w:rPr>
                                  <w:rFonts w:ascii="Cambria Math" w:eastAsiaTheme="minorHAnsi" w:hAnsi="Cambria Math"/>
                                  <w:i/>
                                  <w:sz w:val="24"/>
                                  <w:szCs w:val="24"/>
                                </w:rPr>
                              </w:ins>
                            </m:ctrlPr>
                          </m:dPr>
                          <m:e>
                            <m:sSub>
                              <m:sSubPr>
                                <m:ctrlPr>
                                  <w:ins w:id="4777" w:author="Pierpaolo Vallese - R4#110" w:date="2024-03-01T09:08:00Z">
                                    <w:rPr>
                                      <w:rFonts w:ascii="Cambria Math" w:hAnsi="Cambria Math"/>
                                      <w:i/>
                                      <w:sz w:val="24"/>
                                      <w:szCs w:val="24"/>
                                    </w:rPr>
                                  </w:ins>
                                </m:ctrlPr>
                              </m:sSubPr>
                              <m:e>
                                <m:r>
                                  <w:ins w:id="4778" w:author="Pierpaolo Vallese - R4#110" w:date="2024-03-01T09:08:00Z">
                                    <w:rPr>
                                      <w:rFonts w:ascii="Cambria Math" w:hAnsi="Cambria Math"/>
                                      <w:sz w:val="24"/>
                                      <w:szCs w:val="24"/>
                                    </w:rPr>
                                    <m:t>H</m:t>
                                  </w:ins>
                                </m:r>
                              </m:e>
                              <m:sub>
                                <m:r>
                                  <w:ins w:id="4779" w:author="Pierpaolo Vallese - R4#110" w:date="2024-03-01T09:08:00Z">
                                    <w:rPr>
                                      <w:rFonts w:ascii="Cambria Math" w:hAnsi="Cambria Math"/>
                                      <w:sz w:val="24"/>
                                      <w:szCs w:val="24"/>
                                    </w:rPr>
                                    <m:t>RX2,TRP1</m:t>
                                  </w:ins>
                                </m:r>
                              </m:sub>
                            </m:sSub>
                            <m:ctrlPr>
                              <w:ins w:id="4780" w:author="Pierpaolo Vallese - R4#110" w:date="2024-03-01T09:08:00Z">
                                <w:rPr>
                                  <w:rFonts w:ascii="Cambria Math" w:hAnsi="Cambria Math"/>
                                  <w:i/>
                                  <w:sz w:val="24"/>
                                  <w:szCs w:val="24"/>
                                </w:rPr>
                              </w:ins>
                            </m:ctrlPr>
                          </m:e>
                        </m:d>
                      </m:e>
                    </m:mr>
                    <m:mr>
                      <m:e>
                        <m:r>
                          <w:ins w:id="4781" w:author="Pierpaolo Vallese - R4#110" w:date="2024-03-01T09:08:00Z">
                            <w:rPr>
                              <w:rFonts w:ascii="Cambria Math" w:eastAsiaTheme="minorHAnsi" w:hAnsi="Cambria Math"/>
                              <w:sz w:val="24"/>
                              <w:szCs w:val="24"/>
                            </w:rPr>
                            <m:t>vec</m:t>
                          </w:ins>
                        </m:r>
                        <m:d>
                          <m:dPr>
                            <m:ctrlPr>
                              <w:ins w:id="4782" w:author="Pierpaolo Vallese - R4#110" w:date="2024-03-01T09:08:00Z">
                                <w:rPr>
                                  <w:rFonts w:ascii="Cambria Math" w:eastAsiaTheme="minorHAnsi" w:hAnsi="Cambria Math"/>
                                  <w:i/>
                                  <w:sz w:val="24"/>
                                  <w:szCs w:val="24"/>
                                </w:rPr>
                              </w:ins>
                            </m:ctrlPr>
                          </m:dPr>
                          <m:e>
                            <m:sSub>
                              <m:sSubPr>
                                <m:ctrlPr>
                                  <w:ins w:id="4783" w:author="Pierpaolo Vallese - R4#110" w:date="2024-03-01T09:08:00Z">
                                    <w:rPr>
                                      <w:rFonts w:ascii="Cambria Math" w:hAnsi="Cambria Math"/>
                                      <w:i/>
                                      <w:sz w:val="24"/>
                                      <w:szCs w:val="24"/>
                                    </w:rPr>
                                  </w:ins>
                                </m:ctrlPr>
                              </m:sSubPr>
                              <m:e>
                                <m:r>
                                  <w:ins w:id="4784" w:author="Pierpaolo Vallese - R4#110" w:date="2024-03-01T09:08:00Z">
                                    <w:rPr>
                                      <w:rFonts w:ascii="Cambria Math" w:hAnsi="Cambria Math"/>
                                      <w:sz w:val="24"/>
                                      <w:szCs w:val="24"/>
                                    </w:rPr>
                                    <m:t>H</m:t>
                                  </w:ins>
                                </m:r>
                              </m:e>
                              <m:sub>
                                <m:r>
                                  <w:ins w:id="4785" w:author="Pierpaolo Vallese - R4#110" w:date="2024-03-01T09:08:00Z">
                                    <w:rPr>
                                      <w:rFonts w:ascii="Cambria Math" w:hAnsi="Cambria Math"/>
                                      <w:sz w:val="24"/>
                                      <w:szCs w:val="24"/>
                                    </w:rPr>
                                    <m:t>RX1,TRP</m:t>
                                  </w:ins>
                                </m:r>
                                <m:r>
                                  <w:ins w:id="4786" w:author="Pierpaolo Vallese - R4#110" w:date="2024-03-01T09:10:00Z">
                                    <w:rPr>
                                      <w:rFonts w:ascii="Cambria Math" w:hAnsi="Cambria Math"/>
                                      <w:sz w:val="24"/>
                                      <w:szCs w:val="24"/>
                                    </w:rPr>
                                    <m:t>2</m:t>
                                  </w:ins>
                                </m:r>
                              </m:sub>
                            </m:sSub>
                            <m:ctrlPr>
                              <w:ins w:id="4787" w:author="Pierpaolo Vallese - R4#110" w:date="2024-03-01T09:08:00Z">
                                <w:rPr>
                                  <w:rFonts w:ascii="Cambria Math" w:hAnsi="Cambria Math"/>
                                  <w:i/>
                                  <w:sz w:val="24"/>
                                  <w:szCs w:val="24"/>
                                </w:rPr>
                              </w:ins>
                            </m:ctrlPr>
                          </m:e>
                        </m:d>
                      </m:e>
                    </m:mr>
                  </m:m>
                </m:e>
                <m:e>
                  <m:r>
                    <w:ins w:id="4788" w:author="Pierpaolo Vallese - R4#110" w:date="2024-03-01T09:08:00Z">
                      <w:rPr>
                        <w:rFonts w:ascii="Cambria Math" w:eastAsiaTheme="minorHAnsi" w:hAnsi="Cambria Math"/>
                        <w:sz w:val="24"/>
                        <w:szCs w:val="24"/>
                      </w:rPr>
                      <m:t>vec(</m:t>
                    </w:ins>
                  </m:r>
                  <m:sSub>
                    <m:sSubPr>
                      <m:ctrlPr>
                        <w:ins w:id="4789" w:author="Pierpaolo Vallese - R4#110" w:date="2024-03-01T09:08:00Z">
                          <w:rPr>
                            <w:rFonts w:ascii="Cambria Math" w:hAnsi="Cambria Math"/>
                            <w:i/>
                            <w:sz w:val="24"/>
                            <w:szCs w:val="24"/>
                          </w:rPr>
                        </w:ins>
                      </m:ctrlPr>
                    </m:sSubPr>
                    <m:e>
                      <m:r>
                        <w:ins w:id="4790" w:author="Pierpaolo Vallese - R4#110" w:date="2024-03-01T09:08:00Z">
                          <w:rPr>
                            <w:rFonts w:ascii="Cambria Math" w:hAnsi="Cambria Math"/>
                            <w:sz w:val="24"/>
                            <w:szCs w:val="24"/>
                          </w:rPr>
                          <m:t>H</m:t>
                        </w:ins>
                      </m:r>
                    </m:e>
                    <m:sub>
                      <m:r>
                        <w:ins w:id="4791" w:author="Pierpaolo Vallese - R4#110" w:date="2024-03-01T09:08:00Z">
                          <w:rPr>
                            <w:rFonts w:ascii="Cambria Math" w:hAnsi="Cambria Math"/>
                            <w:sz w:val="24"/>
                            <w:szCs w:val="24"/>
                          </w:rPr>
                          <m:t>RX2,TRP2</m:t>
                        </w:ins>
                      </m:r>
                    </m:sub>
                  </m:sSub>
                  <m:r>
                    <w:ins w:id="4792" w:author="Pierpaolo Vallese - R4#110" w:date="2024-03-01T09:08:00Z">
                      <w:rPr>
                        <w:rFonts w:ascii="Cambria Math" w:hAnsi="Cambria Math"/>
                        <w:sz w:val="24"/>
                        <w:szCs w:val="24"/>
                      </w:rPr>
                      <m:t>)</m:t>
                    </w:ins>
                  </m:r>
                </m:e>
              </m:eqArr>
            </m:e>
          </m:d>
        </m:oMath>
      </m:oMathPara>
    </w:p>
    <w:p w14:paraId="3F325D74" w14:textId="77777777" w:rsidR="00195771" w:rsidRPr="00FB4CD6" w:rsidRDefault="00195771">
      <w:pPr>
        <w:spacing w:after="0"/>
        <w:jc w:val="center"/>
        <w:rPr>
          <w:ins w:id="4793" w:author="Pierpaolo Vallese - R4#110" w:date="2024-02-29T18:56:00Z"/>
          <w:rFonts w:eastAsiaTheme="minorEastAsia"/>
          <w:sz w:val="24"/>
          <w:szCs w:val="24"/>
        </w:rPr>
        <w:pPrChange w:id="4794" w:author="Pierpaolo Vallese - R4#110" w:date="2024-03-01T09:12:00Z">
          <w:pPr>
            <w:jc w:val="center"/>
          </w:pPr>
        </w:pPrChange>
      </w:pPr>
    </w:p>
    <w:p w14:paraId="3C64DBDD" w14:textId="77777777" w:rsidR="002009A1" w:rsidRPr="00FB4CD6" w:rsidRDefault="002009A1">
      <w:pPr>
        <w:pStyle w:val="ListParagraph"/>
        <w:numPr>
          <w:ilvl w:val="0"/>
          <w:numId w:val="24"/>
        </w:numPr>
        <w:overflowPunct w:val="0"/>
        <w:autoSpaceDE w:val="0"/>
        <w:autoSpaceDN w:val="0"/>
        <w:adjustRightInd w:val="0"/>
        <w:spacing w:after="0"/>
        <w:textAlignment w:val="baseline"/>
        <w:rPr>
          <w:ins w:id="4795" w:author="Pierpaolo Vallese - R4#110" w:date="2024-02-29T18:56:00Z"/>
        </w:rPr>
        <w:pPrChange w:id="4796" w:author="Pierpaolo Vallese - R4#110" w:date="2024-03-01T09:12:00Z">
          <w:pPr>
            <w:pStyle w:val="ListParagraph"/>
            <w:numPr>
              <w:numId w:val="24"/>
            </w:numPr>
            <w:overflowPunct w:val="0"/>
            <w:autoSpaceDE w:val="0"/>
            <w:autoSpaceDN w:val="0"/>
            <w:adjustRightInd w:val="0"/>
            <w:ind w:left="644" w:hanging="360"/>
            <w:textAlignment w:val="baseline"/>
          </w:pPr>
        </w:pPrChange>
      </w:pPr>
      <w:proofErr w:type="spellStart"/>
      <w:proofErr w:type="gramStart"/>
      <w:ins w:id="4797" w:author="Pierpaolo Vallese - R4#110" w:date="2024-02-29T18:56:00Z">
        <w:r w:rsidRPr="00FB4CD6">
          <w:rPr>
            <w:i/>
            <w:iCs/>
          </w:rPr>
          <w:t>vec</w:t>
        </w:r>
        <w:proofErr w:type="spellEnd"/>
        <w:r>
          <w:t>( )</w:t>
        </w:r>
        <w:proofErr w:type="gramEnd"/>
        <w:r>
          <w:t xml:space="preserve"> denotes vectorizing matrix column-by-column.</w:t>
        </w:r>
      </w:ins>
    </w:p>
    <w:p w14:paraId="716CC603" w14:textId="4E12DB32" w:rsidR="007226EC" w:rsidRDefault="007226EC" w:rsidP="00D626B7">
      <w:pPr>
        <w:overflowPunct w:val="0"/>
        <w:autoSpaceDE w:val="0"/>
        <w:autoSpaceDN w:val="0"/>
        <w:adjustRightInd w:val="0"/>
        <w:textAlignment w:val="baseline"/>
      </w:pPr>
    </w:p>
    <w:p w14:paraId="035ED0F7" w14:textId="4AAB236D" w:rsidR="007226EC" w:rsidRDefault="007226EC" w:rsidP="00F40979">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sidR="00C0113A">
        <w:rPr>
          <w:rFonts w:cs="v3.7.0"/>
          <w:b/>
          <w:bCs/>
          <w:color w:val="FF0000"/>
          <w:sz w:val="28"/>
          <w:szCs w:val="28"/>
        </w:rPr>
        <w:t xml:space="preserve">End </w:t>
      </w:r>
      <w:r w:rsidR="00C0113A" w:rsidRPr="00C0113A">
        <w:rPr>
          <w:rFonts w:cs="v3.7.0"/>
          <w:b/>
          <w:bCs/>
          <w:color w:val="FF0000"/>
          <w:sz w:val="28"/>
          <w:szCs w:val="28"/>
        </w:rPr>
        <w:t xml:space="preserve">of change </w:t>
      </w:r>
      <w:r w:rsidR="00C0113A" w:rsidRPr="00C0113A">
        <w:rPr>
          <w:b/>
          <w:bCs/>
          <w:color w:val="FF0000"/>
          <w:sz w:val="28"/>
          <w:szCs w:val="28"/>
        </w:rPr>
        <w:t>R4-2402991</w:t>
      </w:r>
      <w:r w:rsidRPr="008D7D64">
        <w:rPr>
          <w:rFonts w:cs="v3.7.0"/>
          <w:b/>
          <w:bCs/>
          <w:color w:val="FF0000"/>
          <w:sz w:val="28"/>
          <w:szCs w:val="28"/>
        </w:rPr>
        <w:t>---</w:t>
      </w:r>
    </w:p>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p w14:paraId="3BDA7E17" w14:textId="77777777" w:rsidR="002C211B" w:rsidRDefault="002C211B" w:rsidP="005C7C44">
      <w:pPr>
        <w:rPr>
          <w:rFonts w:cs="v3.7.0"/>
          <w:b/>
          <w:bCs/>
          <w:color w:val="FF0000"/>
          <w:sz w:val="28"/>
          <w:szCs w:val="28"/>
        </w:rPr>
      </w:pPr>
    </w:p>
    <w:sectPr w:rsidR="002C211B" w:rsidSect="000B6F32">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DB50" w14:textId="77777777" w:rsidR="000B6F32" w:rsidRDefault="000B6F32">
      <w:r>
        <w:separator/>
      </w:r>
    </w:p>
  </w:endnote>
  <w:endnote w:type="continuationSeparator" w:id="0">
    <w:p w14:paraId="27E0B706" w14:textId="77777777" w:rsidR="000B6F32" w:rsidRDefault="000B6F32">
      <w:r>
        <w:continuationSeparator/>
      </w:r>
    </w:p>
  </w:endnote>
  <w:endnote w:type="continuationNotice" w:id="1">
    <w:p w14:paraId="36ACFC4B" w14:textId="77777777" w:rsidR="000B6F32" w:rsidRDefault="000B6F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B337" w14:textId="77777777" w:rsidR="000B6F32" w:rsidRDefault="000B6F32">
      <w:r>
        <w:separator/>
      </w:r>
    </w:p>
  </w:footnote>
  <w:footnote w:type="continuationSeparator" w:id="0">
    <w:p w14:paraId="57695C73" w14:textId="77777777" w:rsidR="000B6F32" w:rsidRDefault="000B6F32">
      <w:r>
        <w:continuationSeparator/>
      </w:r>
    </w:p>
  </w:footnote>
  <w:footnote w:type="continuationNotice" w:id="1">
    <w:p w14:paraId="7A7F1FF2" w14:textId="77777777" w:rsidR="000B6F32" w:rsidRDefault="000B6F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52E5D2E"/>
    <w:multiLevelType w:val="hybridMultilevel"/>
    <w:tmpl w:val="63F4FE36"/>
    <w:lvl w:ilvl="0" w:tplc="BFB04D2E">
      <w:start w:val="4"/>
      <w:numFmt w:val="decimal"/>
      <w:lvlText w:val="%1."/>
      <w:lvlJc w:val="left"/>
      <w:pPr>
        <w:ind w:left="460" w:hanging="360"/>
      </w:pPr>
      <w:rPr>
        <w:rFonts w:hint="default"/>
        <w:color w:val="0000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5897F41"/>
    <w:multiLevelType w:val="hybridMultilevel"/>
    <w:tmpl w:val="483EDA10"/>
    <w:lvl w:ilvl="0" w:tplc="E81E8E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005C8"/>
    <w:multiLevelType w:val="hybridMultilevel"/>
    <w:tmpl w:val="F4E0E85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 w15:restartNumberingAfterBreak="0">
    <w:nsid w:val="0ED12B98"/>
    <w:multiLevelType w:val="hybridMultilevel"/>
    <w:tmpl w:val="0AD4B8C0"/>
    <w:lvl w:ilvl="0" w:tplc="B7B6546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CB093D"/>
    <w:multiLevelType w:val="hybridMultilevel"/>
    <w:tmpl w:val="0FFA5544"/>
    <w:lvl w:ilvl="0" w:tplc="7EFE61B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27325AB"/>
    <w:multiLevelType w:val="hybridMultilevel"/>
    <w:tmpl w:val="65803430"/>
    <w:lvl w:ilvl="0" w:tplc="293412A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91E19"/>
    <w:multiLevelType w:val="hybridMultilevel"/>
    <w:tmpl w:val="249E0A4E"/>
    <w:lvl w:ilvl="0" w:tplc="71CE6F16">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9B80563"/>
    <w:multiLevelType w:val="hybridMultilevel"/>
    <w:tmpl w:val="1D56E74C"/>
    <w:lvl w:ilvl="0" w:tplc="7CF09290">
      <w:start w:val="2"/>
      <w:numFmt w:val="bullet"/>
      <w:lvlText w:val="-"/>
      <w:lvlJc w:val="left"/>
      <w:pPr>
        <w:ind w:left="1800" w:hanging="360"/>
      </w:pPr>
      <w:rPr>
        <w:rFonts w:ascii="Times New Roman" w:eastAsiaTheme="minorEastAsia" w:hAnsi="Times New Roman" w:cs="Times New Roman"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D1D3CCE"/>
    <w:multiLevelType w:val="hybridMultilevel"/>
    <w:tmpl w:val="6AEEAA9E"/>
    <w:lvl w:ilvl="0" w:tplc="19EA6E5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723C4"/>
    <w:multiLevelType w:val="hybridMultilevel"/>
    <w:tmpl w:val="144AAF6C"/>
    <w:lvl w:ilvl="0" w:tplc="CD44555C">
      <w:start w:val="3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3C2418"/>
    <w:multiLevelType w:val="hybridMultilevel"/>
    <w:tmpl w:val="BEB83486"/>
    <w:lvl w:ilvl="0" w:tplc="A5264AD8">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49C54C61"/>
    <w:multiLevelType w:val="hybridMultilevel"/>
    <w:tmpl w:val="5274A3EE"/>
    <w:lvl w:ilvl="0" w:tplc="A1AA8448">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0" w15:restartNumberingAfterBreak="0">
    <w:nsid w:val="52334285"/>
    <w:multiLevelType w:val="hybridMultilevel"/>
    <w:tmpl w:val="929846B2"/>
    <w:lvl w:ilvl="0" w:tplc="8ACE971C">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840F3D"/>
    <w:multiLevelType w:val="hybridMultilevel"/>
    <w:tmpl w:val="2A1A84F6"/>
    <w:lvl w:ilvl="0" w:tplc="87F065A6">
      <w:numFmt w:val="bullet"/>
      <w:lvlText w:val="-"/>
      <w:lvlJc w:val="left"/>
      <w:pPr>
        <w:ind w:left="928" w:hanging="360"/>
      </w:pPr>
      <w:rPr>
        <w:rFonts w:ascii="Times New Roman" w:eastAsiaTheme="minorEastAsia" w:hAnsi="Times New Roman" w:cs="Times New Roman" w:hint="default"/>
        <w:sz w:val="24"/>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2" w15:restartNumberingAfterBreak="0">
    <w:nsid w:val="5631617B"/>
    <w:multiLevelType w:val="hybridMultilevel"/>
    <w:tmpl w:val="0E2AC1B4"/>
    <w:lvl w:ilvl="0" w:tplc="D0027376">
      <w:start w:val="1"/>
      <w:numFmt w:val="bullet"/>
      <w:lvlText w:val="o"/>
      <w:lvlJc w:val="left"/>
      <w:pPr>
        <w:tabs>
          <w:tab w:val="num" w:pos="720"/>
        </w:tabs>
        <w:ind w:left="720" w:hanging="360"/>
      </w:pPr>
      <w:rPr>
        <w:rFonts w:ascii="Courier New" w:hAnsi="Courier New" w:hint="default"/>
      </w:rPr>
    </w:lvl>
    <w:lvl w:ilvl="1" w:tplc="04E03D88" w:tentative="1">
      <w:start w:val="1"/>
      <w:numFmt w:val="bullet"/>
      <w:lvlText w:val="o"/>
      <w:lvlJc w:val="left"/>
      <w:pPr>
        <w:tabs>
          <w:tab w:val="num" w:pos="1440"/>
        </w:tabs>
        <w:ind w:left="1440" w:hanging="360"/>
      </w:pPr>
      <w:rPr>
        <w:rFonts w:ascii="Courier New" w:hAnsi="Courier New" w:hint="default"/>
      </w:rPr>
    </w:lvl>
    <w:lvl w:ilvl="2" w:tplc="EFAC4B7C">
      <w:start w:val="1"/>
      <w:numFmt w:val="bullet"/>
      <w:lvlText w:val="o"/>
      <w:lvlJc w:val="left"/>
      <w:pPr>
        <w:tabs>
          <w:tab w:val="num" w:pos="2160"/>
        </w:tabs>
        <w:ind w:left="2160" w:hanging="360"/>
      </w:pPr>
      <w:rPr>
        <w:rFonts w:ascii="Courier New" w:hAnsi="Courier New" w:hint="default"/>
      </w:rPr>
    </w:lvl>
    <w:lvl w:ilvl="3" w:tplc="405EE8F2" w:tentative="1">
      <w:start w:val="1"/>
      <w:numFmt w:val="bullet"/>
      <w:lvlText w:val="o"/>
      <w:lvlJc w:val="left"/>
      <w:pPr>
        <w:tabs>
          <w:tab w:val="num" w:pos="2880"/>
        </w:tabs>
        <w:ind w:left="2880" w:hanging="360"/>
      </w:pPr>
      <w:rPr>
        <w:rFonts w:ascii="Courier New" w:hAnsi="Courier New" w:hint="default"/>
      </w:rPr>
    </w:lvl>
    <w:lvl w:ilvl="4" w:tplc="3E4C6D02" w:tentative="1">
      <w:start w:val="1"/>
      <w:numFmt w:val="bullet"/>
      <w:lvlText w:val="o"/>
      <w:lvlJc w:val="left"/>
      <w:pPr>
        <w:tabs>
          <w:tab w:val="num" w:pos="3600"/>
        </w:tabs>
        <w:ind w:left="3600" w:hanging="360"/>
      </w:pPr>
      <w:rPr>
        <w:rFonts w:ascii="Courier New" w:hAnsi="Courier New" w:hint="default"/>
      </w:rPr>
    </w:lvl>
    <w:lvl w:ilvl="5" w:tplc="67D6E51C" w:tentative="1">
      <w:start w:val="1"/>
      <w:numFmt w:val="bullet"/>
      <w:lvlText w:val="o"/>
      <w:lvlJc w:val="left"/>
      <w:pPr>
        <w:tabs>
          <w:tab w:val="num" w:pos="4320"/>
        </w:tabs>
        <w:ind w:left="4320" w:hanging="360"/>
      </w:pPr>
      <w:rPr>
        <w:rFonts w:ascii="Courier New" w:hAnsi="Courier New" w:hint="default"/>
      </w:rPr>
    </w:lvl>
    <w:lvl w:ilvl="6" w:tplc="17C06740" w:tentative="1">
      <w:start w:val="1"/>
      <w:numFmt w:val="bullet"/>
      <w:lvlText w:val="o"/>
      <w:lvlJc w:val="left"/>
      <w:pPr>
        <w:tabs>
          <w:tab w:val="num" w:pos="5040"/>
        </w:tabs>
        <w:ind w:left="5040" w:hanging="360"/>
      </w:pPr>
      <w:rPr>
        <w:rFonts w:ascii="Courier New" w:hAnsi="Courier New" w:hint="default"/>
      </w:rPr>
    </w:lvl>
    <w:lvl w:ilvl="7" w:tplc="96D00F84" w:tentative="1">
      <w:start w:val="1"/>
      <w:numFmt w:val="bullet"/>
      <w:lvlText w:val="o"/>
      <w:lvlJc w:val="left"/>
      <w:pPr>
        <w:tabs>
          <w:tab w:val="num" w:pos="5760"/>
        </w:tabs>
        <w:ind w:left="5760" w:hanging="360"/>
      </w:pPr>
      <w:rPr>
        <w:rFonts w:ascii="Courier New" w:hAnsi="Courier New" w:hint="default"/>
      </w:rPr>
    </w:lvl>
    <w:lvl w:ilvl="8" w:tplc="7CB6F206"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584F1385"/>
    <w:multiLevelType w:val="hybridMultilevel"/>
    <w:tmpl w:val="49B03B40"/>
    <w:lvl w:ilvl="0" w:tplc="7DE2B982">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5AE53C5F"/>
    <w:multiLevelType w:val="hybridMultilevel"/>
    <w:tmpl w:val="6F3AA268"/>
    <w:lvl w:ilvl="0" w:tplc="040B0001">
      <w:start w:val="1"/>
      <w:numFmt w:val="bullet"/>
      <w:lvlText w:val=""/>
      <w:lvlJc w:val="left"/>
      <w:pPr>
        <w:ind w:left="460" w:hanging="360"/>
      </w:pPr>
      <w:rPr>
        <w:rFonts w:ascii="Symbol" w:hAnsi="Symbo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25" w15:restartNumberingAfterBreak="0">
    <w:nsid w:val="5B0A5EC1"/>
    <w:multiLevelType w:val="hybridMultilevel"/>
    <w:tmpl w:val="ED5EF02C"/>
    <w:lvl w:ilvl="0" w:tplc="04090001">
      <w:start w:val="1"/>
      <w:numFmt w:val="bullet"/>
      <w:lvlText w:val=""/>
      <w:lvlJc w:val="left"/>
      <w:pPr>
        <w:ind w:left="1288" w:hanging="360"/>
      </w:pPr>
      <w:rPr>
        <w:rFonts w:ascii="Symbol" w:hAnsi="Symbol" w:hint="default"/>
      </w:rPr>
    </w:lvl>
    <w:lvl w:ilvl="1" w:tplc="4F001A86">
      <w:numFmt w:val="bullet"/>
      <w:lvlText w:val="-"/>
      <w:lvlJc w:val="left"/>
      <w:pPr>
        <w:ind w:left="2008" w:hanging="360"/>
      </w:pPr>
      <w:rPr>
        <w:rFonts w:ascii="Times New Roman" w:eastAsiaTheme="minorEastAsia" w:hAnsi="Times New Roman" w:cs="Times New Roman" w:hint="default"/>
        <w:sz w:val="24"/>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6" w15:restartNumberingAfterBreak="0">
    <w:nsid w:val="6AB03F29"/>
    <w:multiLevelType w:val="hybridMultilevel"/>
    <w:tmpl w:val="D08283DE"/>
    <w:lvl w:ilvl="0" w:tplc="04090005">
      <w:start w:val="1"/>
      <w:numFmt w:val="bullet"/>
      <w:lvlText w:val=""/>
      <w:lvlJc w:val="left"/>
      <w:pPr>
        <w:ind w:left="2064" w:hanging="360"/>
      </w:pPr>
      <w:rPr>
        <w:rFonts w:ascii="Wingdings" w:hAnsi="Wingdings" w:hint="default"/>
      </w:rPr>
    </w:lvl>
    <w:lvl w:ilvl="1" w:tplc="04090003">
      <w:start w:val="1"/>
      <w:numFmt w:val="bullet"/>
      <w:lvlText w:val="o"/>
      <w:lvlJc w:val="left"/>
      <w:pPr>
        <w:ind w:left="2784" w:hanging="360"/>
      </w:pPr>
      <w:rPr>
        <w:rFonts w:ascii="Courier New" w:hAnsi="Courier New" w:cs="Courier New" w:hint="default"/>
      </w:rPr>
    </w:lvl>
    <w:lvl w:ilvl="2" w:tplc="04090005">
      <w:start w:val="1"/>
      <w:numFmt w:val="bullet"/>
      <w:lvlText w:val=""/>
      <w:lvlJc w:val="left"/>
      <w:pPr>
        <w:ind w:left="3504" w:hanging="360"/>
      </w:pPr>
      <w:rPr>
        <w:rFonts w:ascii="Wingdings" w:hAnsi="Wingdings" w:hint="default"/>
      </w:rPr>
    </w:lvl>
    <w:lvl w:ilvl="3" w:tplc="04090001">
      <w:start w:val="1"/>
      <w:numFmt w:val="bullet"/>
      <w:lvlText w:val=""/>
      <w:lvlJc w:val="left"/>
      <w:pPr>
        <w:ind w:left="4224" w:hanging="360"/>
      </w:pPr>
      <w:rPr>
        <w:rFonts w:ascii="Symbol" w:hAnsi="Symbol" w:hint="default"/>
      </w:rPr>
    </w:lvl>
    <w:lvl w:ilvl="4" w:tplc="04090003">
      <w:start w:val="1"/>
      <w:numFmt w:val="bullet"/>
      <w:lvlText w:val="o"/>
      <w:lvlJc w:val="left"/>
      <w:pPr>
        <w:ind w:left="4944" w:hanging="360"/>
      </w:pPr>
      <w:rPr>
        <w:rFonts w:ascii="Courier New" w:hAnsi="Courier New" w:cs="Courier New" w:hint="default"/>
      </w:rPr>
    </w:lvl>
    <w:lvl w:ilvl="5" w:tplc="04090005">
      <w:start w:val="1"/>
      <w:numFmt w:val="bullet"/>
      <w:lvlText w:val=""/>
      <w:lvlJc w:val="left"/>
      <w:pPr>
        <w:ind w:left="5664" w:hanging="360"/>
      </w:pPr>
      <w:rPr>
        <w:rFonts w:ascii="Wingdings" w:hAnsi="Wingdings" w:hint="default"/>
      </w:rPr>
    </w:lvl>
    <w:lvl w:ilvl="6" w:tplc="04090001">
      <w:start w:val="1"/>
      <w:numFmt w:val="bullet"/>
      <w:lvlText w:val=""/>
      <w:lvlJc w:val="left"/>
      <w:pPr>
        <w:ind w:left="6384" w:hanging="360"/>
      </w:pPr>
      <w:rPr>
        <w:rFonts w:ascii="Symbol" w:hAnsi="Symbol" w:hint="default"/>
      </w:rPr>
    </w:lvl>
    <w:lvl w:ilvl="7" w:tplc="04090003">
      <w:start w:val="1"/>
      <w:numFmt w:val="bullet"/>
      <w:lvlText w:val="o"/>
      <w:lvlJc w:val="left"/>
      <w:pPr>
        <w:ind w:left="7104" w:hanging="360"/>
      </w:pPr>
      <w:rPr>
        <w:rFonts w:ascii="Courier New" w:hAnsi="Courier New" w:cs="Courier New" w:hint="default"/>
      </w:rPr>
    </w:lvl>
    <w:lvl w:ilvl="8" w:tplc="04090005">
      <w:start w:val="1"/>
      <w:numFmt w:val="bullet"/>
      <w:lvlText w:val=""/>
      <w:lvlJc w:val="left"/>
      <w:pPr>
        <w:ind w:left="7824" w:hanging="360"/>
      </w:pPr>
      <w:rPr>
        <w:rFonts w:ascii="Wingdings" w:hAnsi="Wingdings" w:hint="default"/>
      </w:rPr>
    </w:lvl>
  </w:abstractNum>
  <w:abstractNum w:abstractNumId="2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8" w15:restartNumberingAfterBreak="0">
    <w:nsid w:val="6F5446CB"/>
    <w:multiLevelType w:val="hybridMultilevel"/>
    <w:tmpl w:val="4EB866FA"/>
    <w:lvl w:ilvl="0" w:tplc="4F001A86">
      <w:numFmt w:val="bullet"/>
      <w:lvlText w:val="-"/>
      <w:lvlJc w:val="left"/>
      <w:pPr>
        <w:ind w:left="644" w:hanging="360"/>
      </w:pPr>
      <w:rPr>
        <w:rFonts w:ascii="Times New Roman" w:eastAsiaTheme="minorEastAsia" w:hAnsi="Times New Roman" w:cs="Times New Roman" w:hint="default"/>
        <w:sz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2A44AC1"/>
    <w:multiLevelType w:val="hybridMultilevel"/>
    <w:tmpl w:val="1C068210"/>
    <w:lvl w:ilvl="0" w:tplc="ABCAFC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DC7560"/>
    <w:multiLevelType w:val="hybridMultilevel"/>
    <w:tmpl w:val="8056D720"/>
    <w:lvl w:ilvl="0" w:tplc="4F001A86">
      <w:numFmt w:val="bullet"/>
      <w:lvlText w:val="-"/>
      <w:lvlJc w:val="left"/>
      <w:pPr>
        <w:ind w:left="644" w:hanging="360"/>
      </w:pPr>
      <w:rPr>
        <w:rFonts w:ascii="Times New Roman" w:eastAsiaTheme="minorEastAsia" w:hAnsi="Times New Roman" w:cs="Times New Roman" w:hint="default"/>
        <w:sz w:val="24"/>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831755372">
    <w:abstractNumId w:val="27"/>
  </w:num>
  <w:num w:numId="2" w16cid:durableId="1019433233">
    <w:abstractNumId w:val="33"/>
  </w:num>
  <w:num w:numId="3" w16cid:durableId="956180314">
    <w:abstractNumId w:val="7"/>
  </w:num>
  <w:num w:numId="4" w16cid:durableId="680090951">
    <w:abstractNumId w:val="8"/>
  </w:num>
  <w:num w:numId="5" w16cid:durableId="1658612691">
    <w:abstractNumId w:val="0"/>
  </w:num>
  <w:num w:numId="6" w16cid:durableId="878011653">
    <w:abstractNumId w:val="10"/>
  </w:num>
  <w:num w:numId="7" w16cid:durableId="681516180">
    <w:abstractNumId w:val="6"/>
  </w:num>
  <w:num w:numId="8" w16cid:durableId="13725392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4800196">
    <w:abstractNumId w:val="31"/>
  </w:num>
  <w:num w:numId="10" w16cid:durableId="2085684604">
    <w:abstractNumId w:val="5"/>
  </w:num>
  <w:num w:numId="11" w16cid:durableId="20592326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471978">
    <w:abstractNumId w:val="29"/>
  </w:num>
  <w:num w:numId="13" w16cid:durableId="660040804">
    <w:abstractNumId w:val="32"/>
  </w:num>
  <w:num w:numId="14" w16cid:durableId="1662737876">
    <w:abstractNumId w:val="18"/>
  </w:num>
  <w:num w:numId="15" w16cid:durableId="958730422">
    <w:abstractNumId w:val="12"/>
  </w:num>
  <w:num w:numId="16" w16cid:durableId="1482426876">
    <w:abstractNumId w:val="16"/>
  </w:num>
  <w:num w:numId="17" w16cid:durableId="1734114829">
    <w:abstractNumId w:val="22"/>
  </w:num>
  <w:num w:numId="18" w16cid:durableId="91513923">
    <w:abstractNumId w:val="26"/>
  </w:num>
  <w:num w:numId="19" w16cid:durableId="1399204654">
    <w:abstractNumId w:val="14"/>
  </w:num>
  <w:num w:numId="20" w16cid:durableId="1099519829">
    <w:abstractNumId w:val="13"/>
  </w:num>
  <w:num w:numId="21" w16cid:durableId="582495486">
    <w:abstractNumId w:val="25"/>
  </w:num>
  <w:num w:numId="22" w16cid:durableId="1957132863">
    <w:abstractNumId w:val="3"/>
  </w:num>
  <w:num w:numId="23" w16cid:durableId="1944023242">
    <w:abstractNumId w:val="21"/>
  </w:num>
  <w:num w:numId="24" w16cid:durableId="1173105853">
    <w:abstractNumId w:val="34"/>
  </w:num>
  <w:num w:numId="25" w16cid:durableId="1266689706">
    <w:abstractNumId w:val="28"/>
  </w:num>
  <w:num w:numId="26" w16cid:durableId="836380115">
    <w:abstractNumId w:val="17"/>
  </w:num>
  <w:num w:numId="27" w16cid:durableId="261567532">
    <w:abstractNumId w:val="23"/>
  </w:num>
  <w:num w:numId="28" w16cid:durableId="1409109639">
    <w:abstractNumId w:val="30"/>
  </w:num>
  <w:num w:numId="29" w16cid:durableId="1545213598">
    <w:abstractNumId w:val="24"/>
  </w:num>
  <w:num w:numId="30" w16cid:durableId="775104264">
    <w:abstractNumId w:val="15"/>
  </w:num>
  <w:num w:numId="31" w16cid:durableId="1634410925">
    <w:abstractNumId w:val="11"/>
  </w:num>
  <w:num w:numId="32" w16cid:durableId="1365402305">
    <w:abstractNumId w:val="4"/>
  </w:num>
  <w:num w:numId="33" w16cid:durableId="1220479054">
    <w:abstractNumId w:val="20"/>
  </w:num>
  <w:num w:numId="34" w16cid:durableId="1876917875">
    <w:abstractNumId w:val="1"/>
  </w:num>
  <w:num w:numId="35" w16cid:durableId="1520042792">
    <w:abstractNumId w:val="9"/>
  </w:num>
  <w:num w:numId="36" w16cid:durableId="725223463">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paolo Vallese - R4#110">
    <w15:presenceInfo w15:providerId="None" w15:userId="Pierpaolo Vallese - R4#110"/>
  </w15:person>
  <w15:person w15:author="Qualcomm2">
    <w15:presenceInfo w15:providerId="None" w15:userId="Qualcomm2"/>
  </w15:person>
  <w15:person w15:author="lili wang/Performance &amp; Regulation Standard Lab /SRC-Beijing/Staff Engineer/Samsung Electronics">
    <w15:presenceInfo w15:providerId="AD" w15:userId="S-1-5-21-1569490900-2152479555-3239727262-6312354"/>
  </w15:person>
  <w15:person w15:author="RAN4#110">
    <w15:presenceInfo w15:providerId="None" w15:userId="RAN4#110"/>
  </w15:person>
  <w15:person w15:author="Nokia-2">
    <w15:presenceInfo w15:providerId="None" w15:userId="Nokia-2"/>
  </w15:person>
  <w15:person w15:author="Nokia">
    <w15:presenceInfo w15:providerId="None" w15:userId="Nokia"/>
  </w15:person>
  <w15:person w15:author="Apple_110 (Manasa)">
    <w15:presenceInfo w15:providerId="None" w15:userId="Apple_110 (Manasa)"/>
  </w15:person>
  <w15:person w15:author="Huawei">
    <w15:presenceInfo w15:providerId="None" w15:userId="Huawei"/>
  </w15:person>
  <w15:person w15:author="Hannu Vesala">
    <w15:presenceInfo w15:providerId="AD" w15:userId="S::Hannu.Vesala@mediatek.com::26fd4628-0ae0-43ae-abbb-65668e478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DA"/>
    <w:rsid w:val="00013730"/>
    <w:rsid w:val="00022E4A"/>
    <w:rsid w:val="00024A37"/>
    <w:rsid w:val="00024D7C"/>
    <w:rsid w:val="000259E1"/>
    <w:rsid w:val="00031DD1"/>
    <w:rsid w:val="0003776A"/>
    <w:rsid w:val="000402C6"/>
    <w:rsid w:val="00044573"/>
    <w:rsid w:val="00046F86"/>
    <w:rsid w:val="000502D5"/>
    <w:rsid w:val="000503E6"/>
    <w:rsid w:val="00050E76"/>
    <w:rsid w:val="00057648"/>
    <w:rsid w:val="00060ABE"/>
    <w:rsid w:val="00060EFF"/>
    <w:rsid w:val="00065586"/>
    <w:rsid w:val="000770A6"/>
    <w:rsid w:val="0007773D"/>
    <w:rsid w:val="00085F5E"/>
    <w:rsid w:val="0008655F"/>
    <w:rsid w:val="00087236"/>
    <w:rsid w:val="00096660"/>
    <w:rsid w:val="000970FF"/>
    <w:rsid w:val="000A4EED"/>
    <w:rsid w:val="000A4F40"/>
    <w:rsid w:val="000A6394"/>
    <w:rsid w:val="000A6571"/>
    <w:rsid w:val="000B07F3"/>
    <w:rsid w:val="000B1AC0"/>
    <w:rsid w:val="000B4A59"/>
    <w:rsid w:val="000B5F00"/>
    <w:rsid w:val="000B6F32"/>
    <w:rsid w:val="000B7FED"/>
    <w:rsid w:val="000C038A"/>
    <w:rsid w:val="000C1B48"/>
    <w:rsid w:val="000C6598"/>
    <w:rsid w:val="000D44B3"/>
    <w:rsid w:val="000D44FC"/>
    <w:rsid w:val="000D5ABA"/>
    <w:rsid w:val="000D681E"/>
    <w:rsid w:val="000E4140"/>
    <w:rsid w:val="00104B58"/>
    <w:rsid w:val="0011043E"/>
    <w:rsid w:val="00110491"/>
    <w:rsid w:val="00110607"/>
    <w:rsid w:val="0011481B"/>
    <w:rsid w:val="001211BD"/>
    <w:rsid w:val="001315AD"/>
    <w:rsid w:val="00131E17"/>
    <w:rsid w:val="0013643E"/>
    <w:rsid w:val="001367EF"/>
    <w:rsid w:val="001422F8"/>
    <w:rsid w:val="00142301"/>
    <w:rsid w:val="00144EEA"/>
    <w:rsid w:val="00145D43"/>
    <w:rsid w:val="00154491"/>
    <w:rsid w:val="0015521D"/>
    <w:rsid w:val="0016338A"/>
    <w:rsid w:val="00166A09"/>
    <w:rsid w:val="0016705F"/>
    <w:rsid w:val="00177FB6"/>
    <w:rsid w:val="0018271A"/>
    <w:rsid w:val="001916C3"/>
    <w:rsid w:val="00192C46"/>
    <w:rsid w:val="00195771"/>
    <w:rsid w:val="001A08B3"/>
    <w:rsid w:val="001A2CA0"/>
    <w:rsid w:val="001A32C5"/>
    <w:rsid w:val="001A4D84"/>
    <w:rsid w:val="001A57A7"/>
    <w:rsid w:val="001A6276"/>
    <w:rsid w:val="001A6EF9"/>
    <w:rsid w:val="001A7B60"/>
    <w:rsid w:val="001B27FB"/>
    <w:rsid w:val="001B52F0"/>
    <w:rsid w:val="001B7A65"/>
    <w:rsid w:val="001C1CB5"/>
    <w:rsid w:val="001C2F54"/>
    <w:rsid w:val="001C5546"/>
    <w:rsid w:val="001D0210"/>
    <w:rsid w:val="001D0B01"/>
    <w:rsid w:val="001D1527"/>
    <w:rsid w:val="001D770A"/>
    <w:rsid w:val="001E41F3"/>
    <w:rsid w:val="001F040C"/>
    <w:rsid w:val="001F68A8"/>
    <w:rsid w:val="002009A1"/>
    <w:rsid w:val="00202F15"/>
    <w:rsid w:val="002049A9"/>
    <w:rsid w:val="00207115"/>
    <w:rsid w:val="002077D2"/>
    <w:rsid w:val="00210BC9"/>
    <w:rsid w:val="00211019"/>
    <w:rsid w:val="00233C40"/>
    <w:rsid w:val="00236F57"/>
    <w:rsid w:val="0023705C"/>
    <w:rsid w:val="00241D3C"/>
    <w:rsid w:val="00245E66"/>
    <w:rsid w:val="00246BAA"/>
    <w:rsid w:val="00251BCC"/>
    <w:rsid w:val="0026004D"/>
    <w:rsid w:val="00263FAF"/>
    <w:rsid w:val="002640DD"/>
    <w:rsid w:val="00264293"/>
    <w:rsid w:val="00265DE4"/>
    <w:rsid w:val="00266650"/>
    <w:rsid w:val="00271213"/>
    <w:rsid w:val="00273577"/>
    <w:rsid w:val="00275D12"/>
    <w:rsid w:val="002766B7"/>
    <w:rsid w:val="00284FEB"/>
    <w:rsid w:val="002860C4"/>
    <w:rsid w:val="002861D5"/>
    <w:rsid w:val="002918FA"/>
    <w:rsid w:val="00296054"/>
    <w:rsid w:val="002A2538"/>
    <w:rsid w:val="002A5A4F"/>
    <w:rsid w:val="002B1033"/>
    <w:rsid w:val="002B1304"/>
    <w:rsid w:val="002B5741"/>
    <w:rsid w:val="002B723F"/>
    <w:rsid w:val="002B747B"/>
    <w:rsid w:val="002C10DF"/>
    <w:rsid w:val="002C211B"/>
    <w:rsid w:val="002C4099"/>
    <w:rsid w:val="002C622E"/>
    <w:rsid w:val="002D002C"/>
    <w:rsid w:val="002D1FE4"/>
    <w:rsid w:val="002D6D50"/>
    <w:rsid w:val="002D7851"/>
    <w:rsid w:val="002E3663"/>
    <w:rsid w:val="002E472E"/>
    <w:rsid w:val="002E5D3B"/>
    <w:rsid w:val="00301F34"/>
    <w:rsid w:val="00302FBE"/>
    <w:rsid w:val="00305409"/>
    <w:rsid w:val="00310E77"/>
    <w:rsid w:val="00332A89"/>
    <w:rsid w:val="00345BB3"/>
    <w:rsid w:val="00347ED1"/>
    <w:rsid w:val="003545AE"/>
    <w:rsid w:val="003609EF"/>
    <w:rsid w:val="0036231A"/>
    <w:rsid w:val="00364188"/>
    <w:rsid w:val="003668E6"/>
    <w:rsid w:val="00374DD4"/>
    <w:rsid w:val="00375A99"/>
    <w:rsid w:val="00386A7A"/>
    <w:rsid w:val="00390011"/>
    <w:rsid w:val="00394C32"/>
    <w:rsid w:val="003A0380"/>
    <w:rsid w:val="003A10C4"/>
    <w:rsid w:val="003A5D2F"/>
    <w:rsid w:val="003B1A78"/>
    <w:rsid w:val="003C3E7E"/>
    <w:rsid w:val="003D5989"/>
    <w:rsid w:val="003D6079"/>
    <w:rsid w:val="003D6842"/>
    <w:rsid w:val="003E0555"/>
    <w:rsid w:val="003E1A36"/>
    <w:rsid w:val="003E2061"/>
    <w:rsid w:val="003E71E6"/>
    <w:rsid w:val="003F0095"/>
    <w:rsid w:val="003F1DEA"/>
    <w:rsid w:val="003F2702"/>
    <w:rsid w:val="003F5BAC"/>
    <w:rsid w:val="003F7BD9"/>
    <w:rsid w:val="00407779"/>
    <w:rsid w:val="00407C9A"/>
    <w:rsid w:val="00410371"/>
    <w:rsid w:val="004140AA"/>
    <w:rsid w:val="00422CDB"/>
    <w:rsid w:val="00424197"/>
    <w:rsid w:val="004242F1"/>
    <w:rsid w:val="00427DD3"/>
    <w:rsid w:val="00434464"/>
    <w:rsid w:val="00435961"/>
    <w:rsid w:val="00437F1F"/>
    <w:rsid w:val="0044175B"/>
    <w:rsid w:val="00441D26"/>
    <w:rsid w:val="004454F5"/>
    <w:rsid w:val="00457BA1"/>
    <w:rsid w:val="0046034C"/>
    <w:rsid w:val="00461DB1"/>
    <w:rsid w:val="0046582A"/>
    <w:rsid w:val="00465A14"/>
    <w:rsid w:val="0047027C"/>
    <w:rsid w:val="00472BE4"/>
    <w:rsid w:val="004735BE"/>
    <w:rsid w:val="00473FDC"/>
    <w:rsid w:val="00474DDB"/>
    <w:rsid w:val="00475F8A"/>
    <w:rsid w:val="00484E3D"/>
    <w:rsid w:val="004865F7"/>
    <w:rsid w:val="00493C57"/>
    <w:rsid w:val="004A3D9B"/>
    <w:rsid w:val="004A41C4"/>
    <w:rsid w:val="004A655F"/>
    <w:rsid w:val="004A6715"/>
    <w:rsid w:val="004B3348"/>
    <w:rsid w:val="004B58A2"/>
    <w:rsid w:val="004B742B"/>
    <w:rsid w:val="004B7587"/>
    <w:rsid w:val="004B75B7"/>
    <w:rsid w:val="004C0E05"/>
    <w:rsid w:val="004C1851"/>
    <w:rsid w:val="004C2035"/>
    <w:rsid w:val="004C51B3"/>
    <w:rsid w:val="004D255B"/>
    <w:rsid w:val="004F1184"/>
    <w:rsid w:val="004F157A"/>
    <w:rsid w:val="0051198A"/>
    <w:rsid w:val="00513BB4"/>
    <w:rsid w:val="0051580D"/>
    <w:rsid w:val="00521BC4"/>
    <w:rsid w:val="00522463"/>
    <w:rsid w:val="005279BF"/>
    <w:rsid w:val="00531914"/>
    <w:rsid w:val="00533431"/>
    <w:rsid w:val="005346D7"/>
    <w:rsid w:val="0053528C"/>
    <w:rsid w:val="00541929"/>
    <w:rsid w:val="00542892"/>
    <w:rsid w:val="005430AD"/>
    <w:rsid w:val="00543B26"/>
    <w:rsid w:val="00547111"/>
    <w:rsid w:val="00550C64"/>
    <w:rsid w:val="005558A5"/>
    <w:rsid w:val="005572C3"/>
    <w:rsid w:val="0056141D"/>
    <w:rsid w:val="00561662"/>
    <w:rsid w:val="00561BC9"/>
    <w:rsid w:val="00562F61"/>
    <w:rsid w:val="005669F0"/>
    <w:rsid w:val="0056706D"/>
    <w:rsid w:val="0057220D"/>
    <w:rsid w:val="005743B2"/>
    <w:rsid w:val="005755FC"/>
    <w:rsid w:val="0057776B"/>
    <w:rsid w:val="00592D74"/>
    <w:rsid w:val="00594D03"/>
    <w:rsid w:val="005960BF"/>
    <w:rsid w:val="00596C65"/>
    <w:rsid w:val="00597EA5"/>
    <w:rsid w:val="005B55AA"/>
    <w:rsid w:val="005C533E"/>
    <w:rsid w:val="005C7C44"/>
    <w:rsid w:val="005D115C"/>
    <w:rsid w:val="005D1CC4"/>
    <w:rsid w:val="005E1914"/>
    <w:rsid w:val="005E2C44"/>
    <w:rsid w:val="005E5736"/>
    <w:rsid w:val="005E5D90"/>
    <w:rsid w:val="005E6527"/>
    <w:rsid w:val="005E7E3E"/>
    <w:rsid w:val="005F00CB"/>
    <w:rsid w:val="005F3460"/>
    <w:rsid w:val="005F3DA8"/>
    <w:rsid w:val="005F6989"/>
    <w:rsid w:val="00605B05"/>
    <w:rsid w:val="00607A26"/>
    <w:rsid w:val="006131E2"/>
    <w:rsid w:val="0061362B"/>
    <w:rsid w:val="0061379C"/>
    <w:rsid w:val="00617700"/>
    <w:rsid w:val="00621188"/>
    <w:rsid w:val="00624173"/>
    <w:rsid w:val="006257ED"/>
    <w:rsid w:val="00626BB9"/>
    <w:rsid w:val="00627DB1"/>
    <w:rsid w:val="0063394B"/>
    <w:rsid w:val="00636D75"/>
    <w:rsid w:val="00640D2A"/>
    <w:rsid w:val="00651CEA"/>
    <w:rsid w:val="0065745A"/>
    <w:rsid w:val="00662DA5"/>
    <w:rsid w:val="00665C47"/>
    <w:rsid w:val="00670744"/>
    <w:rsid w:val="00680A8D"/>
    <w:rsid w:val="006901F4"/>
    <w:rsid w:val="0069425F"/>
    <w:rsid w:val="00695808"/>
    <w:rsid w:val="00695BBE"/>
    <w:rsid w:val="00695DE9"/>
    <w:rsid w:val="0069619D"/>
    <w:rsid w:val="006B062B"/>
    <w:rsid w:val="006B09D6"/>
    <w:rsid w:val="006B3909"/>
    <w:rsid w:val="006B46FB"/>
    <w:rsid w:val="006B4B86"/>
    <w:rsid w:val="006C6116"/>
    <w:rsid w:val="006C7CE4"/>
    <w:rsid w:val="006D21DC"/>
    <w:rsid w:val="006D538A"/>
    <w:rsid w:val="006D75BE"/>
    <w:rsid w:val="006E1F33"/>
    <w:rsid w:val="006E21FB"/>
    <w:rsid w:val="006E2E5A"/>
    <w:rsid w:val="006E5478"/>
    <w:rsid w:val="006F63FC"/>
    <w:rsid w:val="006F6489"/>
    <w:rsid w:val="00706FEC"/>
    <w:rsid w:val="007073A6"/>
    <w:rsid w:val="007134F8"/>
    <w:rsid w:val="007176FF"/>
    <w:rsid w:val="00720C9D"/>
    <w:rsid w:val="00721629"/>
    <w:rsid w:val="007226EC"/>
    <w:rsid w:val="00724D32"/>
    <w:rsid w:val="00740EF9"/>
    <w:rsid w:val="00741241"/>
    <w:rsid w:val="00747604"/>
    <w:rsid w:val="00747D0F"/>
    <w:rsid w:val="00751A12"/>
    <w:rsid w:val="00752B98"/>
    <w:rsid w:val="00760E9B"/>
    <w:rsid w:val="00762F42"/>
    <w:rsid w:val="007647CB"/>
    <w:rsid w:val="00782A9B"/>
    <w:rsid w:val="00792342"/>
    <w:rsid w:val="0079362A"/>
    <w:rsid w:val="00794476"/>
    <w:rsid w:val="007977A8"/>
    <w:rsid w:val="007A0193"/>
    <w:rsid w:val="007A01FC"/>
    <w:rsid w:val="007A1A60"/>
    <w:rsid w:val="007A1F3C"/>
    <w:rsid w:val="007A63A2"/>
    <w:rsid w:val="007B16D2"/>
    <w:rsid w:val="007B3514"/>
    <w:rsid w:val="007B42C7"/>
    <w:rsid w:val="007B512A"/>
    <w:rsid w:val="007B69B9"/>
    <w:rsid w:val="007C1DE3"/>
    <w:rsid w:val="007C2097"/>
    <w:rsid w:val="007C7F26"/>
    <w:rsid w:val="007D6A07"/>
    <w:rsid w:val="007D776F"/>
    <w:rsid w:val="007E2E44"/>
    <w:rsid w:val="007E3378"/>
    <w:rsid w:val="007E5C0A"/>
    <w:rsid w:val="007F24BC"/>
    <w:rsid w:val="007F25D5"/>
    <w:rsid w:val="007F35F9"/>
    <w:rsid w:val="007F5056"/>
    <w:rsid w:val="007F701A"/>
    <w:rsid w:val="007F7259"/>
    <w:rsid w:val="00802597"/>
    <w:rsid w:val="00803A78"/>
    <w:rsid w:val="008040A8"/>
    <w:rsid w:val="0081369C"/>
    <w:rsid w:val="00814638"/>
    <w:rsid w:val="0081581F"/>
    <w:rsid w:val="00815E1B"/>
    <w:rsid w:val="00816B7D"/>
    <w:rsid w:val="00817DF1"/>
    <w:rsid w:val="0082730D"/>
    <w:rsid w:val="008279FA"/>
    <w:rsid w:val="008303D2"/>
    <w:rsid w:val="00830459"/>
    <w:rsid w:val="00840F66"/>
    <w:rsid w:val="00843613"/>
    <w:rsid w:val="00844E9F"/>
    <w:rsid w:val="0084612A"/>
    <w:rsid w:val="00847311"/>
    <w:rsid w:val="0085595F"/>
    <w:rsid w:val="00855F7A"/>
    <w:rsid w:val="008626E7"/>
    <w:rsid w:val="0086701D"/>
    <w:rsid w:val="00870EE7"/>
    <w:rsid w:val="00872F74"/>
    <w:rsid w:val="00876545"/>
    <w:rsid w:val="0088317C"/>
    <w:rsid w:val="0088340C"/>
    <w:rsid w:val="008863B9"/>
    <w:rsid w:val="00892888"/>
    <w:rsid w:val="00897D63"/>
    <w:rsid w:val="008A0095"/>
    <w:rsid w:val="008A0AA4"/>
    <w:rsid w:val="008A1BC9"/>
    <w:rsid w:val="008A45A6"/>
    <w:rsid w:val="008B1A03"/>
    <w:rsid w:val="008B3A87"/>
    <w:rsid w:val="008B555E"/>
    <w:rsid w:val="008B5E12"/>
    <w:rsid w:val="008B6B22"/>
    <w:rsid w:val="008B763D"/>
    <w:rsid w:val="008C191D"/>
    <w:rsid w:val="008C27B7"/>
    <w:rsid w:val="008C6A17"/>
    <w:rsid w:val="008D13F9"/>
    <w:rsid w:val="008D7023"/>
    <w:rsid w:val="008E6088"/>
    <w:rsid w:val="008E7FA6"/>
    <w:rsid w:val="008F1B8D"/>
    <w:rsid w:val="008F294D"/>
    <w:rsid w:val="008F3789"/>
    <w:rsid w:val="008F686C"/>
    <w:rsid w:val="00902A9A"/>
    <w:rsid w:val="0090519A"/>
    <w:rsid w:val="00913D7B"/>
    <w:rsid w:val="009148DE"/>
    <w:rsid w:val="00914BEF"/>
    <w:rsid w:val="00930340"/>
    <w:rsid w:val="00931587"/>
    <w:rsid w:val="00940F5D"/>
    <w:rsid w:val="00941E30"/>
    <w:rsid w:val="00942D88"/>
    <w:rsid w:val="0094482E"/>
    <w:rsid w:val="0094500B"/>
    <w:rsid w:val="00945889"/>
    <w:rsid w:val="00945BF6"/>
    <w:rsid w:val="0094610A"/>
    <w:rsid w:val="00954B00"/>
    <w:rsid w:val="009567C1"/>
    <w:rsid w:val="00956C39"/>
    <w:rsid w:val="00963F0A"/>
    <w:rsid w:val="00965C71"/>
    <w:rsid w:val="00973DD0"/>
    <w:rsid w:val="00974D5F"/>
    <w:rsid w:val="009777D9"/>
    <w:rsid w:val="00983208"/>
    <w:rsid w:val="009876E4"/>
    <w:rsid w:val="0099137D"/>
    <w:rsid w:val="00991B88"/>
    <w:rsid w:val="00993DB6"/>
    <w:rsid w:val="009947C3"/>
    <w:rsid w:val="00997B4B"/>
    <w:rsid w:val="009A5753"/>
    <w:rsid w:val="009A579D"/>
    <w:rsid w:val="009A73E9"/>
    <w:rsid w:val="009B3123"/>
    <w:rsid w:val="009B3771"/>
    <w:rsid w:val="009B39C2"/>
    <w:rsid w:val="009B7141"/>
    <w:rsid w:val="009C00D2"/>
    <w:rsid w:val="009C41C5"/>
    <w:rsid w:val="009C6DE4"/>
    <w:rsid w:val="009D4580"/>
    <w:rsid w:val="009E0388"/>
    <w:rsid w:val="009E3297"/>
    <w:rsid w:val="009E4D41"/>
    <w:rsid w:val="009F2201"/>
    <w:rsid w:val="009F2EDB"/>
    <w:rsid w:val="009F734F"/>
    <w:rsid w:val="00A00A28"/>
    <w:rsid w:val="00A00E47"/>
    <w:rsid w:val="00A0415E"/>
    <w:rsid w:val="00A062DC"/>
    <w:rsid w:val="00A24545"/>
    <w:rsid w:val="00A246B6"/>
    <w:rsid w:val="00A25B9A"/>
    <w:rsid w:val="00A26D76"/>
    <w:rsid w:val="00A323CB"/>
    <w:rsid w:val="00A36AB5"/>
    <w:rsid w:val="00A376B4"/>
    <w:rsid w:val="00A42BB9"/>
    <w:rsid w:val="00A47E70"/>
    <w:rsid w:val="00A50CF0"/>
    <w:rsid w:val="00A512BF"/>
    <w:rsid w:val="00A525EF"/>
    <w:rsid w:val="00A56B5F"/>
    <w:rsid w:val="00A62EAB"/>
    <w:rsid w:val="00A63AB8"/>
    <w:rsid w:val="00A6588E"/>
    <w:rsid w:val="00A739D9"/>
    <w:rsid w:val="00A7671C"/>
    <w:rsid w:val="00A80BB1"/>
    <w:rsid w:val="00A84010"/>
    <w:rsid w:val="00A86617"/>
    <w:rsid w:val="00A86B24"/>
    <w:rsid w:val="00A86D55"/>
    <w:rsid w:val="00A9250B"/>
    <w:rsid w:val="00A9568B"/>
    <w:rsid w:val="00AA2CBC"/>
    <w:rsid w:val="00AA7E40"/>
    <w:rsid w:val="00AB2717"/>
    <w:rsid w:val="00AB49E6"/>
    <w:rsid w:val="00AB60EE"/>
    <w:rsid w:val="00AB69DF"/>
    <w:rsid w:val="00AC5820"/>
    <w:rsid w:val="00AC66CF"/>
    <w:rsid w:val="00AD1CD8"/>
    <w:rsid w:val="00AD2EE4"/>
    <w:rsid w:val="00AD3CFA"/>
    <w:rsid w:val="00AE2FEC"/>
    <w:rsid w:val="00AE4AB8"/>
    <w:rsid w:val="00AF0D0A"/>
    <w:rsid w:val="00AF252A"/>
    <w:rsid w:val="00AF4E2E"/>
    <w:rsid w:val="00B01084"/>
    <w:rsid w:val="00B03315"/>
    <w:rsid w:val="00B05E9F"/>
    <w:rsid w:val="00B06AED"/>
    <w:rsid w:val="00B21060"/>
    <w:rsid w:val="00B2388A"/>
    <w:rsid w:val="00B258BB"/>
    <w:rsid w:val="00B3380E"/>
    <w:rsid w:val="00B35090"/>
    <w:rsid w:val="00B41356"/>
    <w:rsid w:val="00B50168"/>
    <w:rsid w:val="00B50711"/>
    <w:rsid w:val="00B64CD8"/>
    <w:rsid w:val="00B67B97"/>
    <w:rsid w:val="00B71E4D"/>
    <w:rsid w:val="00B73D27"/>
    <w:rsid w:val="00B81DCD"/>
    <w:rsid w:val="00B968C8"/>
    <w:rsid w:val="00B97FE5"/>
    <w:rsid w:val="00BA1EC2"/>
    <w:rsid w:val="00BA3EC5"/>
    <w:rsid w:val="00BA3F76"/>
    <w:rsid w:val="00BA51D9"/>
    <w:rsid w:val="00BA592A"/>
    <w:rsid w:val="00BB5DFC"/>
    <w:rsid w:val="00BB67C6"/>
    <w:rsid w:val="00BB7651"/>
    <w:rsid w:val="00BB7E82"/>
    <w:rsid w:val="00BC0F30"/>
    <w:rsid w:val="00BC1534"/>
    <w:rsid w:val="00BC3692"/>
    <w:rsid w:val="00BC47C1"/>
    <w:rsid w:val="00BC5867"/>
    <w:rsid w:val="00BD0CF1"/>
    <w:rsid w:val="00BD139E"/>
    <w:rsid w:val="00BD279D"/>
    <w:rsid w:val="00BD42E2"/>
    <w:rsid w:val="00BD5BEA"/>
    <w:rsid w:val="00BD6BB8"/>
    <w:rsid w:val="00BE0469"/>
    <w:rsid w:val="00BE290F"/>
    <w:rsid w:val="00BF03BF"/>
    <w:rsid w:val="00BF2F4C"/>
    <w:rsid w:val="00C0113A"/>
    <w:rsid w:val="00C014B2"/>
    <w:rsid w:val="00C15E9C"/>
    <w:rsid w:val="00C168AA"/>
    <w:rsid w:val="00C1755B"/>
    <w:rsid w:val="00C21DE5"/>
    <w:rsid w:val="00C22B20"/>
    <w:rsid w:val="00C26C08"/>
    <w:rsid w:val="00C27ED4"/>
    <w:rsid w:val="00C308D6"/>
    <w:rsid w:val="00C34581"/>
    <w:rsid w:val="00C37011"/>
    <w:rsid w:val="00C40CA1"/>
    <w:rsid w:val="00C47A49"/>
    <w:rsid w:val="00C506D4"/>
    <w:rsid w:val="00C528EF"/>
    <w:rsid w:val="00C53A04"/>
    <w:rsid w:val="00C5620F"/>
    <w:rsid w:val="00C57779"/>
    <w:rsid w:val="00C63073"/>
    <w:rsid w:val="00C657B5"/>
    <w:rsid w:val="00C66BA2"/>
    <w:rsid w:val="00C71976"/>
    <w:rsid w:val="00C747D2"/>
    <w:rsid w:val="00C75250"/>
    <w:rsid w:val="00C77409"/>
    <w:rsid w:val="00C92258"/>
    <w:rsid w:val="00C94FA0"/>
    <w:rsid w:val="00C95985"/>
    <w:rsid w:val="00CA17CD"/>
    <w:rsid w:val="00CA3B43"/>
    <w:rsid w:val="00CC241D"/>
    <w:rsid w:val="00CC5026"/>
    <w:rsid w:val="00CC68D0"/>
    <w:rsid w:val="00CC79A1"/>
    <w:rsid w:val="00CE21ED"/>
    <w:rsid w:val="00CE2422"/>
    <w:rsid w:val="00CE54AB"/>
    <w:rsid w:val="00CF4E6E"/>
    <w:rsid w:val="00CF720B"/>
    <w:rsid w:val="00D02140"/>
    <w:rsid w:val="00D03F9A"/>
    <w:rsid w:val="00D06D51"/>
    <w:rsid w:val="00D073D9"/>
    <w:rsid w:val="00D24991"/>
    <w:rsid w:val="00D25740"/>
    <w:rsid w:val="00D33C6C"/>
    <w:rsid w:val="00D50255"/>
    <w:rsid w:val="00D517D0"/>
    <w:rsid w:val="00D601BF"/>
    <w:rsid w:val="00D626B7"/>
    <w:rsid w:val="00D663A1"/>
    <w:rsid w:val="00D66520"/>
    <w:rsid w:val="00D74628"/>
    <w:rsid w:val="00D8451D"/>
    <w:rsid w:val="00D85F29"/>
    <w:rsid w:val="00D922C4"/>
    <w:rsid w:val="00D93FBF"/>
    <w:rsid w:val="00DA15BA"/>
    <w:rsid w:val="00DA3084"/>
    <w:rsid w:val="00DA52CC"/>
    <w:rsid w:val="00DA7C53"/>
    <w:rsid w:val="00DB1634"/>
    <w:rsid w:val="00DB2BFA"/>
    <w:rsid w:val="00DD407F"/>
    <w:rsid w:val="00DD60A6"/>
    <w:rsid w:val="00DE253A"/>
    <w:rsid w:val="00DE34CF"/>
    <w:rsid w:val="00DE3C42"/>
    <w:rsid w:val="00DF02A1"/>
    <w:rsid w:val="00DF6977"/>
    <w:rsid w:val="00E01F56"/>
    <w:rsid w:val="00E03607"/>
    <w:rsid w:val="00E0594D"/>
    <w:rsid w:val="00E065FF"/>
    <w:rsid w:val="00E079FF"/>
    <w:rsid w:val="00E1327F"/>
    <w:rsid w:val="00E13F3D"/>
    <w:rsid w:val="00E1425B"/>
    <w:rsid w:val="00E15C28"/>
    <w:rsid w:val="00E17B74"/>
    <w:rsid w:val="00E20FA0"/>
    <w:rsid w:val="00E25A92"/>
    <w:rsid w:val="00E32B43"/>
    <w:rsid w:val="00E34898"/>
    <w:rsid w:val="00E35182"/>
    <w:rsid w:val="00E41301"/>
    <w:rsid w:val="00E43128"/>
    <w:rsid w:val="00E552E7"/>
    <w:rsid w:val="00E564DE"/>
    <w:rsid w:val="00E56B0E"/>
    <w:rsid w:val="00E574F3"/>
    <w:rsid w:val="00E72A27"/>
    <w:rsid w:val="00E72EB3"/>
    <w:rsid w:val="00E75C05"/>
    <w:rsid w:val="00E81861"/>
    <w:rsid w:val="00E93C20"/>
    <w:rsid w:val="00E96D8D"/>
    <w:rsid w:val="00EA5B54"/>
    <w:rsid w:val="00EA6921"/>
    <w:rsid w:val="00EB09B7"/>
    <w:rsid w:val="00EB1A33"/>
    <w:rsid w:val="00EB357E"/>
    <w:rsid w:val="00EB3D03"/>
    <w:rsid w:val="00EB64EE"/>
    <w:rsid w:val="00EB7EB1"/>
    <w:rsid w:val="00EC122D"/>
    <w:rsid w:val="00EC3F8C"/>
    <w:rsid w:val="00EC61C7"/>
    <w:rsid w:val="00ED03B4"/>
    <w:rsid w:val="00ED4270"/>
    <w:rsid w:val="00ED7498"/>
    <w:rsid w:val="00ED76D4"/>
    <w:rsid w:val="00EE322C"/>
    <w:rsid w:val="00EE3D83"/>
    <w:rsid w:val="00EE7D7C"/>
    <w:rsid w:val="00EF2C73"/>
    <w:rsid w:val="00EF6E6D"/>
    <w:rsid w:val="00F01DAC"/>
    <w:rsid w:val="00F04316"/>
    <w:rsid w:val="00F100A0"/>
    <w:rsid w:val="00F10D00"/>
    <w:rsid w:val="00F218AC"/>
    <w:rsid w:val="00F25450"/>
    <w:rsid w:val="00F25555"/>
    <w:rsid w:val="00F25D98"/>
    <w:rsid w:val="00F2797A"/>
    <w:rsid w:val="00F300FB"/>
    <w:rsid w:val="00F3154E"/>
    <w:rsid w:val="00F36939"/>
    <w:rsid w:val="00F40979"/>
    <w:rsid w:val="00F42523"/>
    <w:rsid w:val="00F50ADB"/>
    <w:rsid w:val="00F547CE"/>
    <w:rsid w:val="00F637A9"/>
    <w:rsid w:val="00F6619E"/>
    <w:rsid w:val="00F67E4C"/>
    <w:rsid w:val="00F7224F"/>
    <w:rsid w:val="00F7230B"/>
    <w:rsid w:val="00F737C0"/>
    <w:rsid w:val="00F75949"/>
    <w:rsid w:val="00F77372"/>
    <w:rsid w:val="00F81FAF"/>
    <w:rsid w:val="00F83109"/>
    <w:rsid w:val="00F83A6C"/>
    <w:rsid w:val="00F87834"/>
    <w:rsid w:val="00F9207B"/>
    <w:rsid w:val="00F9342E"/>
    <w:rsid w:val="00F975B9"/>
    <w:rsid w:val="00FA09EF"/>
    <w:rsid w:val="00FA1237"/>
    <w:rsid w:val="00FA157B"/>
    <w:rsid w:val="00FB4CD6"/>
    <w:rsid w:val="00FB6386"/>
    <w:rsid w:val="00FB7FE5"/>
    <w:rsid w:val="00FC69AF"/>
    <w:rsid w:val="00FD4752"/>
    <w:rsid w:val="00FE50F8"/>
    <w:rsid w:val="00FF1747"/>
    <w:rsid w:val="00FF18B8"/>
    <w:rsid w:val="00FF4AD4"/>
    <w:rsid w:val="00FF550C"/>
    <w:rsid w:val="00FF635F"/>
    <w:rsid w:val="00FF7217"/>
    <w:rsid w:val="0776D4B4"/>
    <w:rsid w:val="22EA779B"/>
    <w:rsid w:val="2C3AC6E8"/>
    <w:rsid w:val="444EA8DE"/>
    <w:rsid w:val="50A709A4"/>
    <w:rsid w:val="550FA993"/>
    <w:rsid w:val="7B263C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4EE484B-5C7A-4A18-ADE3-7DE630B9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37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link w:val="ListBulletChar"/>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Char">
    <w:name w:val="CR Cover Page Char"/>
    <w:link w:val="CRCoverPage"/>
    <w:qFormat/>
    <w:rsid w:val="004B58A2"/>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B58A2"/>
    <w:rPr>
      <w:rFonts w:ascii="Arial" w:hAnsi="Arial"/>
      <w:sz w:val="24"/>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unhideWhenUsed/>
    <w:rsid w:val="004B58A2"/>
    <w:pPr>
      <w:spacing w:after="120"/>
    </w:pPr>
    <w:rPr>
      <w:rFonts w:eastAsia="SimSu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B58A2"/>
    <w:rPr>
      <w:rFonts w:ascii="Times New Roman" w:eastAsia="SimSun"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4B58A2"/>
    <w:pPr>
      <w:ind w:left="720"/>
      <w:contextualSpacing/>
    </w:pPr>
    <w:rPr>
      <w:rFonts w:eastAsia="SimSun"/>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4B58A2"/>
    <w:rPr>
      <w:rFonts w:ascii="Times New Roman" w:eastAsia="SimSun" w:hAnsi="Times New Roman"/>
      <w:lang w:val="en-GB" w:eastAsia="en-US"/>
    </w:rPr>
  </w:style>
  <w:style w:type="character" w:customStyle="1" w:styleId="TACChar">
    <w:name w:val="TAC Char"/>
    <w:link w:val="TAC"/>
    <w:qFormat/>
    <w:rsid w:val="004B58A2"/>
    <w:rPr>
      <w:rFonts w:ascii="Arial" w:hAnsi="Arial"/>
      <w:sz w:val="18"/>
      <w:lang w:val="en-GB" w:eastAsia="en-US"/>
    </w:rPr>
  </w:style>
  <w:style w:type="character" w:customStyle="1" w:styleId="TAHCar">
    <w:name w:val="TAH Car"/>
    <w:link w:val="TAH"/>
    <w:qFormat/>
    <w:rsid w:val="004B58A2"/>
    <w:rPr>
      <w:rFonts w:ascii="Arial" w:hAnsi="Arial"/>
      <w:b/>
      <w:sz w:val="18"/>
      <w:lang w:val="en-GB" w:eastAsia="en-US"/>
    </w:rPr>
  </w:style>
  <w:style w:type="character" w:customStyle="1" w:styleId="THChar">
    <w:name w:val="TH Char"/>
    <w:link w:val="TH"/>
    <w:qFormat/>
    <w:rsid w:val="004B58A2"/>
    <w:rPr>
      <w:rFonts w:ascii="Arial" w:hAnsi="Arial"/>
      <w:b/>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qFormat/>
    <w:rsid w:val="004B58A2"/>
    <w:rPr>
      <w:rFonts w:ascii="Arial" w:hAnsi="Arial"/>
      <w:sz w:val="28"/>
      <w:lang w:val="en-GB" w:eastAsia="en-US"/>
    </w:rPr>
  </w:style>
  <w:style w:type="paragraph" w:styleId="TableofFigures">
    <w:name w:val="table of figures"/>
    <w:basedOn w:val="BodyText"/>
    <w:next w:val="Normal"/>
    <w:uiPriority w:val="99"/>
    <w:rsid w:val="004B58A2"/>
    <w:pPr>
      <w:spacing w:line="259" w:lineRule="auto"/>
      <w:ind w:left="1701" w:hanging="1701"/>
    </w:pPr>
    <w:rPr>
      <w:rFonts w:ascii="Arial" w:eastAsiaTheme="minorHAnsi" w:hAnsi="Arial" w:cstheme="minorBidi"/>
      <w:b/>
      <w:szCs w:val="22"/>
      <w:lang w:val="en-US" w:eastAsia="zh-CN"/>
    </w:rPr>
  </w:style>
  <w:style w:type="table" w:styleId="TableGrid">
    <w:name w:val="Table Grid"/>
    <w:aliases w:val="TableGrid"/>
    <w:basedOn w:val="TableNormal"/>
    <w:uiPriority w:val="59"/>
    <w:qFormat/>
    <w:rsid w:val="004B58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4B58A2"/>
    <w:rPr>
      <w:rFonts w:ascii="Arial" w:hAnsi="Arial"/>
      <w:b/>
      <w:noProof/>
      <w:sz w:val="18"/>
      <w:lang w:val="en-GB" w:eastAsia="en-US"/>
    </w:rPr>
  </w:style>
  <w:style w:type="character" w:customStyle="1" w:styleId="B1Char">
    <w:name w:val="B1 Char"/>
    <w:link w:val="B10"/>
    <w:qFormat/>
    <w:rsid w:val="004B58A2"/>
    <w:rPr>
      <w:rFonts w:ascii="Times New Roman" w:hAnsi="Times New Roman"/>
      <w:lang w:val="en-GB" w:eastAsia="en-US"/>
    </w:rPr>
  </w:style>
  <w:style w:type="character" w:customStyle="1" w:styleId="TANChar">
    <w:name w:val="TAN Char"/>
    <w:link w:val="TAN"/>
    <w:qFormat/>
    <w:rsid w:val="004B58A2"/>
    <w:rPr>
      <w:rFonts w:ascii="Arial" w:hAnsi="Arial"/>
      <w:sz w:val="18"/>
      <w:lang w:val="en-GB" w:eastAsia="en-US"/>
    </w:rPr>
  </w:style>
  <w:style w:type="character" w:customStyle="1" w:styleId="B2Char">
    <w:name w:val="B2 Char"/>
    <w:link w:val="B20"/>
    <w:qFormat/>
    <w:rsid w:val="004B58A2"/>
    <w:rPr>
      <w:rFonts w:ascii="Times New Roman" w:hAnsi="Times New Roman"/>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qFormat/>
    <w:rsid w:val="004B58A2"/>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4B58A2"/>
    <w:rPr>
      <w:rFonts w:ascii="Times New Roman" w:eastAsia="MS Mincho" w:hAnsi="Times New Roman"/>
      <w:b/>
      <w:lang w:val="en-GB" w:eastAsia="en-US"/>
    </w:rPr>
  </w:style>
  <w:style w:type="table" w:customStyle="1" w:styleId="Tabellengitternetz1">
    <w:name w:val="Tabellengitternetz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0"/>
    <w:qFormat/>
    <w:locked/>
    <w:rsid w:val="004B58A2"/>
    <w:rPr>
      <w:rFonts w:ascii="Times New Roman" w:hAnsi="Times New Roman"/>
      <w:lang w:val="en-GB" w:eastAsia="en-US"/>
    </w:rPr>
  </w:style>
  <w:style w:type="character" w:customStyle="1" w:styleId="B4Char">
    <w:name w:val="B4 Char"/>
    <w:link w:val="B4"/>
    <w:qFormat/>
    <w:rsid w:val="004B58A2"/>
    <w:rPr>
      <w:rFonts w:ascii="Times New Roman" w:hAnsi="Times New Roman"/>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4B58A2"/>
    <w:rPr>
      <w:rFonts w:ascii="Arial" w:hAnsi="Arial"/>
      <w:sz w:val="28"/>
      <w:lang w:val="en-GB" w:eastAsia="en-US"/>
    </w:rPr>
  </w:style>
  <w:style w:type="character" w:customStyle="1" w:styleId="NOChar">
    <w:name w:val="NO Char"/>
    <w:link w:val="NO"/>
    <w:qFormat/>
    <w:rsid w:val="004B58A2"/>
    <w:rPr>
      <w:rFonts w:ascii="Times New Roman" w:hAnsi="Times New Roman"/>
      <w:lang w:val="en-GB" w:eastAsia="en-US"/>
    </w:rPr>
  </w:style>
  <w:style w:type="character" w:customStyle="1" w:styleId="CommentTextChar">
    <w:name w:val="Comment Text Char"/>
    <w:link w:val="CommentText"/>
    <w:uiPriority w:val="99"/>
    <w:qFormat/>
    <w:rsid w:val="004B58A2"/>
    <w:rPr>
      <w:rFonts w:ascii="Times New Roman" w:hAnsi="Times New Roman"/>
      <w:lang w:val="en-GB" w:eastAsia="en-US"/>
    </w:rPr>
  </w:style>
  <w:style w:type="character" w:customStyle="1" w:styleId="EQChar">
    <w:name w:val="EQ Char"/>
    <w:link w:val="EQ"/>
    <w:qFormat/>
    <w:locked/>
    <w:rsid w:val="004B58A2"/>
    <w:rPr>
      <w:rFonts w:ascii="Times New Roman" w:hAnsi="Times New Roman"/>
      <w:noProof/>
      <w:lang w:val="en-GB" w:eastAsia="en-US"/>
    </w:rPr>
  </w:style>
  <w:style w:type="character" w:customStyle="1" w:styleId="TALCar">
    <w:name w:val="TAL Car"/>
    <w:link w:val="TAL"/>
    <w:qFormat/>
    <w:rsid w:val="004B58A2"/>
    <w:rPr>
      <w:rFonts w:ascii="Arial" w:hAnsi="Arial"/>
      <w:sz w:val="18"/>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4B58A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4B58A2"/>
    <w:rPr>
      <w:rFonts w:ascii="Arial" w:hAnsi="Arial"/>
      <w:sz w:val="32"/>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
    <w:basedOn w:val="DefaultParagraphFont"/>
    <w:link w:val="Heading5"/>
    <w:qFormat/>
    <w:rsid w:val="004B58A2"/>
    <w:rPr>
      <w:rFonts w:ascii="Arial" w:hAnsi="Arial"/>
      <w:sz w:val="22"/>
      <w:lang w:val="en-GB" w:eastAsia="en-US"/>
    </w:rPr>
  </w:style>
  <w:style w:type="character" w:customStyle="1" w:styleId="Heading6Char">
    <w:name w:val="Heading 6 Char"/>
    <w:aliases w:val="T1 Char4,Header 6 Char"/>
    <w:basedOn w:val="DefaultParagraphFont"/>
    <w:link w:val="Heading6"/>
    <w:rsid w:val="004B58A2"/>
    <w:rPr>
      <w:rFonts w:ascii="Arial" w:hAnsi="Arial"/>
      <w:lang w:val="en-GB" w:eastAsia="en-US"/>
    </w:rPr>
  </w:style>
  <w:style w:type="character" w:customStyle="1" w:styleId="Heading7Char">
    <w:name w:val="Heading 7 Char"/>
    <w:basedOn w:val="DefaultParagraphFont"/>
    <w:link w:val="Heading7"/>
    <w:rsid w:val="004B58A2"/>
    <w:rPr>
      <w:rFonts w:ascii="Arial" w:hAnsi="Arial"/>
      <w:lang w:val="en-GB" w:eastAsia="en-US"/>
    </w:rPr>
  </w:style>
  <w:style w:type="character" w:customStyle="1" w:styleId="Heading8Char">
    <w:name w:val="Heading 8 Char"/>
    <w:basedOn w:val="DefaultParagraphFont"/>
    <w:link w:val="Heading8"/>
    <w:uiPriority w:val="99"/>
    <w:rsid w:val="004B58A2"/>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4B58A2"/>
    <w:rPr>
      <w:rFonts w:ascii="Arial" w:hAnsi="Arial"/>
      <w:sz w:val="36"/>
      <w:lang w:val="en-GB" w:eastAsia="en-US"/>
    </w:rPr>
  </w:style>
  <w:style w:type="character" w:customStyle="1" w:styleId="H6Char">
    <w:name w:val="H6 Char"/>
    <w:link w:val="H6"/>
    <w:qFormat/>
    <w:rsid w:val="004B58A2"/>
    <w:rPr>
      <w:rFonts w:ascii="Arial" w:hAnsi="Arial"/>
      <w:lang w:val="en-GB" w:eastAsia="en-US"/>
    </w:rPr>
  </w:style>
  <w:style w:type="character" w:customStyle="1" w:styleId="FooterChar">
    <w:name w:val="Footer Char"/>
    <w:basedOn w:val="DefaultParagraphFont"/>
    <w:link w:val="Footer"/>
    <w:uiPriority w:val="99"/>
    <w:rsid w:val="004B58A2"/>
    <w:rPr>
      <w:rFonts w:ascii="Arial" w:hAnsi="Arial"/>
      <w:b/>
      <w:i/>
      <w:noProof/>
      <w:sz w:val="18"/>
      <w:lang w:val="en-GB" w:eastAsia="en-US"/>
    </w:rPr>
  </w:style>
  <w:style w:type="character" w:customStyle="1" w:styleId="EXChar">
    <w:name w:val="EX Char"/>
    <w:link w:val="EX"/>
    <w:qFormat/>
    <w:rsid w:val="004B58A2"/>
    <w:rPr>
      <w:rFonts w:ascii="Times New Roman" w:hAnsi="Times New Roman"/>
      <w:lang w:val="en-GB" w:eastAsia="en-US"/>
    </w:rPr>
  </w:style>
  <w:style w:type="character" w:customStyle="1" w:styleId="TFChar">
    <w:name w:val="TF Char"/>
    <w:link w:val="TF"/>
    <w:qFormat/>
    <w:rsid w:val="004B58A2"/>
    <w:rPr>
      <w:rFonts w:ascii="Arial" w:hAnsi="Arial"/>
      <w:b/>
      <w:lang w:val="en-GB" w:eastAsia="en-US"/>
    </w:rPr>
  </w:style>
  <w:style w:type="paragraph" w:customStyle="1" w:styleId="TAJ">
    <w:name w:val="TAJ"/>
    <w:basedOn w:val="TH"/>
    <w:uiPriority w:val="99"/>
    <w:rsid w:val="004B58A2"/>
    <w:pPr>
      <w:overflowPunct w:val="0"/>
      <w:autoSpaceDE w:val="0"/>
      <w:autoSpaceDN w:val="0"/>
      <w:adjustRightInd w:val="0"/>
      <w:textAlignment w:val="baseline"/>
    </w:pPr>
  </w:style>
  <w:style w:type="paragraph" w:customStyle="1" w:styleId="Guidance">
    <w:name w:val="Guidance"/>
    <w:basedOn w:val="Normal"/>
    <w:rsid w:val="004B58A2"/>
    <w:pPr>
      <w:overflowPunct w:val="0"/>
      <w:autoSpaceDE w:val="0"/>
      <w:autoSpaceDN w:val="0"/>
      <w:adjustRightInd w:val="0"/>
      <w:textAlignment w:val="baseline"/>
    </w:pPr>
    <w:rPr>
      <w:i/>
      <w:color w:val="0000FF"/>
    </w:rPr>
  </w:style>
  <w:style w:type="character" w:customStyle="1" w:styleId="DocumentMapChar">
    <w:name w:val="Document Map Char"/>
    <w:basedOn w:val="DefaultParagraphFont"/>
    <w:link w:val="DocumentMap"/>
    <w:uiPriority w:val="99"/>
    <w:rsid w:val="004B58A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B58A2"/>
    <w:rPr>
      <w:rFonts w:ascii="Times New Roman" w:hAnsi="Times New Roman"/>
      <w:sz w:val="16"/>
      <w:lang w:val="en-GB" w:eastAsia="en-US"/>
    </w:rPr>
  </w:style>
  <w:style w:type="character" w:customStyle="1" w:styleId="ListChar">
    <w:name w:val="List Char"/>
    <w:link w:val="List"/>
    <w:rsid w:val="004B58A2"/>
    <w:rPr>
      <w:rFonts w:ascii="Times New Roman" w:hAnsi="Times New Roman"/>
      <w:lang w:val="en-GB" w:eastAsia="en-US"/>
    </w:rPr>
  </w:style>
  <w:style w:type="character" w:customStyle="1" w:styleId="ListBulletChar">
    <w:name w:val="List Bullet Char"/>
    <w:link w:val="ListBullet"/>
    <w:rsid w:val="004B58A2"/>
    <w:rPr>
      <w:rFonts w:ascii="Times New Roman" w:hAnsi="Times New Roman"/>
      <w:lang w:val="en-GB" w:eastAsia="en-US"/>
    </w:rPr>
  </w:style>
  <w:style w:type="character" w:customStyle="1" w:styleId="ListBullet2Char">
    <w:name w:val="List Bullet 2 Char"/>
    <w:link w:val="ListBullet2"/>
    <w:rsid w:val="004B58A2"/>
    <w:rPr>
      <w:rFonts w:ascii="Times New Roman" w:hAnsi="Times New Roman"/>
      <w:lang w:val="en-GB" w:eastAsia="en-US"/>
    </w:rPr>
  </w:style>
  <w:style w:type="character" w:customStyle="1" w:styleId="ListBullet3Char">
    <w:name w:val="List Bullet 3 Char"/>
    <w:link w:val="ListBullet3"/>
    <w:rsid w:val="004B58A2"/>
    <w:rPr>
      <w:rFonts w:ascii="Times New Roman" w:hAnsi="Times New Roman"/>
      <w:lang w:val="en-GB" w:eastAsia="en-US"/>
    </w:rPr>
  </w:style>
  <w:style w:type="character" w:customStyle="1" w:styleId="List2Char">
    <w:name w:val="List 2 Char"/>
    <w:link w:val="List2"/>
    <w:rsid w:val="004B58A2"/>
    <w:rPr>
      <w:rFonts w:ascii="Times New Roman" w:hAnsi="Times New Roman"/>
      <w:lang w:val="en-GB" w:eastAsia="en-US"/>
    </w:rPr>
  </w:style>
  <w:style w:type="paragraph" w:styleId="IndexHeading">
    <w:name w:val="index heading"/>
    <w:basedOn w:val="Normal"/>
    <w:next w:val="Normal"/>
    <w:uiPriority w:val="99"/>
    <w:rsid w:val="004B58A2"/>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4B58A2"/>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uiPriority w:val="99"/>
    <w:rsid w:val="004B58A2"/>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rsid w:val="004B58A2"/>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rsid w:val="004B58A2"/>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rsid w:val="004B58A2"/>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rsid w:val="004B58A2"/>
    <w:rPr>
      <w:rFonts w:ascii="Courier New" w:eastAsia="MS Mincho" w:hAnsi="Courier New"/>
      <w:lang w:val="en-GB" w:eastAsia="en-US"/>
    </w:rPr>
  </w:style>
  <w:style w:type="paragraph" w:customStyle="1" w:styleId="text">
    <w:name w:val="text"/>
    <w:basedOn w:val="Normal"/>
    <w:uiPriority w:val="99"/>
    <w:rsid w:val="004B58A2"/>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4B58A2"/>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rsid w:val="004B58A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4B58A2"/>
    <w:rPr>
      <w:rFonts w:ascii="Arial" w:eastAsia="MS Mincho" w:hAnsi="Arial"/>
      <w:lang w:val="en-GB" w:eastAsia="en-US"/>
    </w:rPr>
  </w:style>
  <w:style w:type="paragraph" w:customStyle="1" w:styleId="textintend1">
    <w:name w:val="text intend 1"/>
    <w:basedOn w:val="text"/>
    <w:uiPriority w:val="99"/>
    <w:rsid w:val="004B58A2"/>
    <w:pPr>
      <w:widowControl/>
      <w:tabs>
        <w:tab w:val="num" w:pos="992"/>
      </w:tabs>
      <w:spacing w:after="120"/>
      <w:ind w:left="992" w:hanging="425"/>
    </w:pPr>
    <w:rPr>
      <w:lang w:val="en-US"/>
    </w:rPr>
  </w:style>
  <w:style w:type="paragraph" w:customStyle="1" w:styleId="textintend2">
    <w:name w:val="text intend 2"/>
    <w:basedOn w:val="text"/>
    <w:uiPriority w:val="99"/>
    <w:rsid w:val="004B58A2"/>
    <w:pPr>
      <w:widowControl/>
      <w:tabs>
        <w:tab w:val="num" w:pos="1418"/>
      </w:tabs>
      <w:spacing w:after="120"/>
      <w:ind w:left="1418" w:hanging="426"/>
    </w:pPr>
    <w:rPr>
      <w:lang w:val="en-US"/>
    </w:rPr>
  </w:style>
  <w:style w:type="paragraph" w:customStyle="1" w:styleId="textintend3">
    <w:name w:val="text intend 3"/>
    <w:basedOn w:val="text"/>
    <w:uiPriority w:val="99"/>
    <w:rsid w:val="004B58A2"/>
    <w:pPr>
      <w:widowControl/>
      <w:tabs>
        <w:tab w:val="num" w:pos="1843"/>
      </w:tabs>
      <w:spacing w:after="120"/>
      <w:ind w:left="1843" w:hanging="425"/>
    </w:pPr>
    <w:rPr>
      <w:lang w:val="en-US"/>
    </w:rPr>
  </w:style>
  <w:style w:type="paragraph" w:customStyle="1" w:styleId="normalpuce">
    <w:name w:val="normal puce"/>
    <w:basedOn w:val="Normal"/>
    <w:uiPriority w:val="99"/>
    <w:rsid w:val="004B58A2"/>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rsid w:val="004B58A2"/>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4B58A2"/>
    <w:rPr>
      <w:rFonts w:ascii="Times New Roman" w:eastAsia="MS Mincho" w:hAnsi="Times New Roman"/>
      <w:i/>
      <w:sz w:val="22"/>
      <w:lang w:val="en-GB" w:eastAsia="en-US"/>
    </w:rPr>
  </w:style>
  <w:style w:type="character" w:styleId="PageNumber">
    <w:name w:val="page number"/>
    <w:basedOn w:val="DefaultParagraphFont"/>
    <w:rsid w:val="004B58A2"/>
  </w:style>
  <w:style w:type="paragraph" w:styleId="BodyText2">
    <w:name w:val="Body Text 2"/>
    <w:basedOn w:val="Normal"/>
    <w:link w:val="BodyText2Char"/>
    <w:uiPriority w:val="99"/>
    <w:rsid w:val="004B58A2"/>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rsid w:val="004B58A2"/>
    <w:rPr>
      <w:rFonts w:ascii="Times New Roman" w:eastAsia="MS Mincho" w:hAnsi="Times New Roman"/>
      <w:sz w:val="24"/>
      <w:lang w:val="en-GB" w:eastAsia="en-US"/>
    </w:rPr>
  </w:style>
  <w:style w:type="paragraph" w:customStyle="1" w:styleId="para">
    <w:name w:val="para"/>
    <w:basedOn w:val="Normal"/>
    <w:uiPriority w:val="99"/>
    <w:rsid w:val="004B58A2"/>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4B58A2"/>
    <w:rPr>
      <w:noProof w:val="0"/>
      <w:vanish w:val="0"/>
      <w:color w:val="FF0000"/>
      <w:lang w:eastAsia="en-US"/>
    </w:rPr>
  </w:style>
  <w:style w:type="paragraph" w:customStyle="1" w:styleId="MTDisplayEquation">
    <w:name w:val="MTDisplayEquation"/>
    <w:basedOn w:val="Normal"/>
    <w:uiPriority w:val="99"/>
    <w:rsid w:val="004B58A2"/>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rsid w:val="004B58A2"/>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rsid w:val="004B58A2"/>
    <w:rPr>
      <w:rFonts w:ascii="Times New Roman" w:eastAsia="MS Mincho" w:hAnsi="Times New Roman"/>
      <w:lang w:val="en-GB" w:eastAsia="en-US"/>
    </w:rPr>
  </w:style>
  <w:style w:type="paragraph" w:customStyle="1" w:styleId="List1">
    <w:name w:val="List1"/>
    <w:basedOn w:val="Normal"/>
    <w:uiPriority w:val="99"/>
    <w:rsid w:val="004B58A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rsid w:val="004B58A2"/>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rsid w:val="004B58A2"/>
    <w:rPr>
      <w:rFonts w:ascii="Times New Roman" w:eastAsia="MS Mincho" w:hAnsi="Times New Roman"/>
      <w:b/>
      <w:i/>
      <w:lang w:val="en-GB" w:eastAsia="en-US"/>
    </w:rPr>
  </w:style>
  <w:style w:type="paragraph" w:customStyle="1" w:styleId="TdocText">
    <w:name w:val="Tdoc_Text"/>
    <w:basedOn w:val="Normal"/>
    <w:uiPriority w:val="99"/>
    <w:rsid w:val="004B58A2"/>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uiPriority w:val="99"/>
    <w:rsid w:val="004B58A2"/>
    <w:rPr>
      <w:rFonts w:ascii="Tahoma" w:hAnsi="Tahoma" w:cs="Tahoma"/>
      <w:sz w:val="16"/>
      <w:szCs w:val="16"/>
      <w:lang w:val="en-GB" w:eastAsia="en-US"/>
    </w:rPr>
  </w:style>
  <w:style w:type="paragraph" w:customStyle="1" w:styleId="centered">
    <w:name w:val="centered"/>
    <w:basedOn w:val="Normal"/>
    <w:uiPriority w:val="99"/>
    <w:rsid w:val="004B58A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4B58A2"/>
    <w:rPr>
      <w:rFonts w:ascii="Bookman" w:hAnsi="Bookman"/>
      <w:position w:val="6"/>
      <w:sz w:val="18"/>
    </w:rPr>
  </w:style>
  <w:style w:type="paragraph" w:customStyle="1" w:styleId="References">
    <w:name w:val="References"/>
    <w:basedOn w:val="Normal"/>
    <w:uiPriority w:val="99"/>
    <w:rsid w:val="004B58A2"/>
    <w:pPr>
      <w:numPr>
        <w:numId w:val="1"/>
      </w:numPr>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basedOn w:val="CommentTextChar"/>
    <w:link w:val="CommentSubject"/>
    <w:uiPriority w:val="99"/>
    <w:rsid w:val="004B58A2"/>
    <w:rPr>
      <w:rFonts w:ascii="Times New Roman" w:hAnsi="Times New Roman"/>
      <w:b/>
      <w:bCs/>
      <w:lang w:val="en-GB" w:eastAsia="en-US"/>
    </w:rPr>
  </w:style>
  <w:style w:type="paragraph" w:customStyle="1" w:styleId="ZchnZchn">
    <w:name w:val="Zchn Zchn"/>
    <w:uiPriority w:val="99"/>
    <w:semiHidden/>
    <w:rsid w:val="004B58A2"/>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4B58A2"/>
    <w:rPr>
      <w:rFonts w:eastAsia="MS Mincho"/>
      <w:lang w:val="en-GB" w:eastAsia="en-US" w:bidi="ar-SA"/>
    </w:rPr>
  </w:style>
  <w:style w:type="character" w:customStyle="1" w:styleId="B1Char1">
    <w:name w:val="B1 Char1"/>
    <w:qFormat/>
    <w:rsid w:val="004B58A2"/>
    <w:rPr>
      <w:rFonts w:eastAsia="MS Mincho"/>
      <w:lang w:val="en-GB" w:eastAsia="en-US" w:bidi="ar-SA"/>
    </w:rPr>
  </w:style>
  <w:style w:type="paragraph" w:customStyle="1" w:styleId="TableText0">
    <w:name w:val="TableText"/>
    <w:basedOn w:val="BodyTextIndent"/>
    <w:uiPriority w:val="99"/>
    <w:rsid w:val="004B58A2"/>
    <w:pPr>
      <w:keepNext/>
      <w:keepLines/>
      <w:spacing w:before="0" w:after="180"/>
      <w:ind w:left="0"/>
      <w:jc w:val="center"/>
    </w:pPr>
    <w:rPr>
      <w:i w:val="0"/>
      <w:snapToGrid w:val="0"/>
      <w:kern w:val="2"/>
      <w:sz w:val="20"/>
    </w:rPr>
  </w:style>
  <w:style w:type="character" w:customStyle="1" w:styleId="msoins0">
    <w:name w:val="msoins"/>
    <w:basedOn w:val="DefaultParagraphFont"/>
    <w:rsid w:val="004B58A2"/>
  </w:style>
  <w:style w:type="paragraph" w:customStyle="1" w:styleId="B1">
    <w:name w:val="B1+"/>
    <w:basedOn w:val="B10"/>
    <w:uiPriority w:val="99"/>
    <w:rsid w:val="004B58A2"/>
    <w:pPr>
      <w:numPr>
        <w:numId w:val="3"/>
      </w:numPr>
      <w:overflowPunct w:val="0"/>
      <w:autoSpaceDE w:val="0"/>
      <w:autoSpaceDN w:val="0"/>
      <w:adjustRightInd w:val="0"/>
      <w:textAlignment w:val="baseline"/>
    </w:pPr>
    <w:rPr>
      <w:lang w:eastAsia="zh-CN"/>
    </w:rPr>
  </w:style>
  <w:style w:type="paragraph" w:styleId="NormalWeb">
    <w:name w:val="Normal (Web)"/>
    <w:basedOn w:val="Normal"/>
    <w:uiPriority w:val="99"/>
    <w:unhideWhenUsed/>
    <w:rsid w:val="004B58A2"/>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CharCharCharChar1">
    <w:name w:val="Char Char Char Char1"/>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4B58A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4B58A2"/>
    <w:rPr>
      <w:rFonts w:eastAsia="SimSun"/>
      <w:i/>
      <w:color w:val="0000FF"/>
      <w:lang w:val="en-GB" w:eastAsia="en-US"/>
    </w:rPr>
  </w:style>
  <w:style w:type="paragraph" w:customStyle="1" w:styleId="Bulletedo1">
    <w:name w:val="Bulleted o 1"/>
    <w:basedOn w:val="Normal"/>
    <w:uiPriority w:val="99"/>
    <w:rsid w:val="004B58A2"/>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4B58A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TALChar">
    <w:name w:val="TAL Char"/>
    <w:qFormat/>
    <w:rsid w:val="004B58A2"/>
    <w:rPr>
      <w:rFonts w:ascii="Arial" w:hAnsi="Arial"/>
      <w:sz w:val="18"/>
      <w:lang w:val="en-GB"/>
    </w:rPr>
  </w:style>
  <w:style w:type="paragraph" w:styleId="Revision">
    <w:name w:val="Revision"/>
    <w:hidden/>
    <w:uiPriority w:val="99"/>
    <w:semiHidden/>
    <w:rsid w:val="004B58A2"/>
    <w:rPr>
      <w:rFonts w:ascii="Times New Roman" w:eastAsia="SimSun" w:hAnsi="Times New Roman"/>
      <w:lang w:val="en-GB" w:eastAsia="en-US"/>
    </w:rPr>
  </w:style>
  <w:style w:type="character" w:styleId="Strong">
    <w:name w:val="Strong"/>
    <w:qFormat/>
    <w:rsid w:val="004B58A2"/>
    <w:rPr>
      <w:b/>
      <w:bCs/>
    </w:rPr>
  </w:style>
  <w:style w:type="character" w:customStyle="1" w:styleId="TAL0">
    <w:name w:val="TAL (文字)"/>
    <w:rsid w:val="004B58A2"/>
    <w:rPr>
      <w:rFonts w:ascii="Arial" w:hAnsi="Arial"/>
      <w:sz w:val="18"/>
      <w:lang w:val="en-GB" w:eastAsia="ko-KR" w:bidi="ar-SA"/>
    </w:rPr>
  </w:style>
  <w:style w:type="character" w:customStyle="1" w:styleId="CharChar3">
    <w:name w:val="Char Char3"/>
    <w:rsid w:val="004B58A2"/>
    <w:rPr>
      <w:rFonts w:ascii="Arial" w:hAnsi="Arial"/>
      <w:sz w:val="28"/>
      <w:lang w:val="en-GB" w:eastAsia="ko-KR" w:bidi="ar-SA"/>
    </w:rPr>
  </w:style>
  <w:style w:type="character" w:customStyle="1" w:styleId="msoins00">
    <w:name w:val="msoins0"/>
    <w:rsid w:val="004B58A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4B58A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4B58A2"/>
    <w:rPr>
      <w:rFonts w:ascii="Arial" w:hAnsi="Arial"/>
      <w:sz w:val="24"/>
      <w:lang w:val="en-GB" w:eastAsia="en-US" w:bidi="ar-SA"/>
    </w:rPr>
  </w:style>
  <w:style w:type="paragraph" w:customStyle="1" w:styleId="no0">
    <w:name w:val="no"/>
    <w:basedOn w:val="Normal"/>
    <w:uiPriority w:val="99"/>
    <w:rsid w:val="004B58A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4B58A2"/>
    <w:rPr>
      <w:sz w:val="24"/>
      <w:lang w:val="en-US" w:eastAsia="en-US"/>
    </w:rPr>
  </w:style>
  <w:style w:type="character" w:customStyle="1" w:styleId="EditorsNoteChar">
    <w:name w:val="Editor's Note Char"/>
    <w:aliases w:val="EN Char"/>
    <w:link w:val="EditorsNote"/>
    <w:rsid w:val="004B58A2"/>
    <w:rPr>
      <w:rFonts w:ascii="Times New Roman" w:hAnsi="Times New Roman"/>
      <w:color w:val="FF0000"/>
      <w:lang w:val="en-GB" w:eastAsia="en-US"/>
    </w:rPr>
  </w:style>
  <w:style w:type="paragraph" w:customStyle="1" w:styleId="IvDbodytext">
    <w:name w:val="IvD bodytext"/>
    <w:basedOn w:val="BodyText"/>
    <w:link w:val="IvDbodytextChar"/>
    <w:qFormat/>
    <w:rsid w:val="004B58A2"/>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rsid w:val="004B58A2"/>
    <w:rPr>
      <w:rFonts w:ascii="Arial" w:eastAsia="Malgun Gothic" w:hAnsi="Arial"/>
      <w:spacing w:val="2"/>
      <w:lang w:val="en-GB" w:eastAsia="en-US"/>
    </w:rPr>
  </w:style>
  <w:style w:type="paragraph" w:customStyle="1" w:styleId="BL">
    <w:name w:val="BL"/>
    <w:basedOn w:val="Normal"/>
    <w:uiPriority w:val="99"/>
    <w:rsid w:val="004B58A2"/>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4B58A2"/>
  </w:style>
  <w:style w:type="character" w:styleId="PlaceholderText">
    <w:name w:val="Placeholder Text"/>
    <w:uiPriority w:val="99"/>
    <w:semiHidden/>
    <w:rsid w:val="004B58A2"/>
    <w:rPr>
      <w:color w:val="808080"/>
    </w:rPr>
  </w:style>
  <w:style w:type="character" w:customStyle="1" w:styleId="PLChar">
    <w:name w:val="PL Char"/>
    <w:link w:val="PL"/>
    <w:qFormat/>
    <w:rsid w:val="004B58A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4B58A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4B58A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4B58A2"/>
    <w:rPr>
      <w:rFonts w:ascii="Calibri Light" w:eastAsia="Times New Roman" w:hAnsi="Calibri Light" w:cs="Times New Roman"/>
      <w:color w:val="2F5496"/>
      <w:lang w:eastAsia="en-US"/>
    </w:rPr>
  </w:style>
  <w:style w:type="paragraph" w:customStyle="1" w:styleId="msonormal0">
    <w:name w:val="msonormal"/>
    <w:basedOn w:val="Normal"/>
    <w:uiPriority w:val="99"/>
    <w:rsid w:val="004B58A2"/>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4B58A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4B58A2"/>
    <w:rPr>
      <w:rFonts w:ascii="Times New Roman" w:eastAsia="SimSun" w:hAnsi="Times New Roman"/>
      <w:lang w:eastAsia="en-US"/>
    </w:rPr>
  </w:style>
  <w:style w:type="character" w:customStyle="1" w:styleId="CharChar31">
    <w:name w:val="Char Char31"/>
    <w:rsid w:val="004B58A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4B58A2"/>
    <w:rPr>
      <w:rFonts w:ascii="Arial" w:hAnsi="Arial" w:cs="Times New Roman"/>
      <w:sz w:val="28"/>
      <w:szCs w:val="20"/>
      <w:lang w:val="en-GB" w:eastAsia="en-US"/>
    </w:rPr>
  </w:style>
  <w:style w:type="numbering" w:customStyle="1" w:styleId="1">
    <w:name w:val="リストなし1"/>
    <w:next w:val="NoList"/>
    <w:uiPriority w:val="99"/>
    <w:semiHidden/>
    <w:unhideWhenUsed/>
    <w:rsid w:val="004B58A2"/>
  </w:style>
  <w:style w:type="paragraph" w:customStyle="1" w:styleId="CharCharCharCharChar">
    <w:name w:val="Char Char Char Char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4B58A2"/>
    <w:rPr>
      <w:lang w:val="en-GB" w:eastAsia="ja-JP" w:bidi="ar-SA"/>
    </w:rPr>
  </w:style>
  <w:style w:type="paragraph" w:customStyle="1" w:styleId="1Char">
    <w:name w:val="(文字) (文字)1 Char (文字) (文字)"/>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4B58A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4B58A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4B58A2"/>
    <w:rPr>
      <w:rFonts w:ascii="Arial" w:hAnsi="Arial"/>
      <w:sz w:val="32"/>
      <w:lang w:val="en-GB" w:eastAsia="ja-JP" w:bidi="ar-SA"/>
    </w:rPr>
  </w:style>
  <w:style w:type="character" w:customStyle="1" w:styleId="CharChar4">
    <w:name w:val="Char Char4"/>
    <w:rsid w:val="004B58A2"/>
    <w:rPr>
      <w:rFonts w:ascii="Courier New" w:hAnsi="Courier New"/>
      <w:lang w:val="nb-NO" w:eastAsia="ja-JP" w:bidi="ar-SA"/>
    </w:rPr>
  </w:style>
  <w:style w:type="character" w:customStyle="1" w:styleId="AndreaLeonardi">
    <w:name w:val="Andrea Leonardi"/>
    <w:semiHidden/>
    <w:rsid w:val="004B58A2"/>
    <w:rPr>
      <w:rFonts w:ascii="Arial" w:hAnsi="Arial" w:cs="Arial"/>
      <w:color w:val="auto"/>
      <w:sz w:val="20"/>
      <w:szCs w:val="20"/>
    </w:rPr>
  </w:style>
  <w:style w:type="character" w:customStyle="1" w:styleId="NOCharChar">
    <w:name w:val="NO Char Char"/>
    <w:rsid w:val="004B58A2"/>
    <w:rPr>
      <w:lang w:val="en-GB" w:eastAsia="en-US" w:bidi="ar-SA"/>
    </w:rPr>
  </w:style>
  <w:style w:type="character" w:customStyle="1" w:styleId="NOZchn">
    <w:name w:val="NO Zchn"/>
    <w:rsid w:val="004B58A2"/>
    <w:rPr>
      <w:lang w:val="en-GB" w:eastAsia="en-US" w:bidi="ar-SA"/>
    </w:rPr>
  </w:style>
  <w:style w:type="character" w:customStyle="1" w:styleId="TACCar">
    <w:name w:val="TAC Car"/>
    <w:rsid w:val="004B58A2"/>
    <w:rPr>
      <w:rFonts w:ascii="Arial" w:hAnsi="Arial"/>
      <w:sz w:val="18"/>
      <w:lang w:val="en-GB" w:eastAsia="ja-JP" w:bidi="ar-SA"/>
    </w:rPr>
  </w:style>
  <w:style w:type="paragraph" w:customStyle="1" w:styleId="CharCharCharCharCharChar">
    <w:name w:val="Char Char Char Char Char Char"/>
    <w:uiPriority w:val="99"/>
    <w:semiHidden/>
    <w:rsid w:val="004B58A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4B58A2"/>
    <w:rPr>
      <w:rFonts w:ascii="Arial" w:hAnsi="Arial" w:cs="Times New Roman"/>
      <w:sz w:val="20"/>
      <w:szCs w:val="20"/>
      <w:lang w:val="en-GB" w:eastAsia="en-US"/>
    </w:rPr>
  </w:style>
  <w:style w:type="character" w:customStyle="1" w:styleId="T1Char1">
    <w:name w:val="T1 Char1"/>
    <w:aliases w:val="Header 6 Char Char1"/>
    <w:rsid w:val="004B58A2"/>
    <w:rPr>
      <w:rFonts w:ascii="Arial" w:hAnsi="Arial" w:cs="Times New Roman"/>
      <w:sz w:val="20"/>
      <w:szCs w:val="20"/>
      <w:lang w:val="en-GB" w:eastAsia="en-US"/>
    </w:rPr>
  </w:style>
  <w:style w:type="paragraph" w:customStyle="1" w:styleId="CarCar">
    <w:name w:val="Car C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4B58A2"/>
    <w:rPr>
      <w:rFonts w:ascii="Arial" w:hAnsi="Arial"/>
      <w:sz w:val="32"/>
      <w:lang w:val="en-GB" w:eastAsia="en-US" w:bidi="ar-SA"/>
    </w:rPr>
  </w:style>
  <w:style w:type="paragraph" w:customStyle="1" w:styleId="ZchnZchn1">
    <w:name w:val="Zchn Zchn1"/>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4B58A2"/>
    <w:rPr>
      <w:rFonts w:ascii="Arial" w:hAnsi="Arial"/>
      <w:sz w:val="32"/>
      <w:lang w:val="en-GB" w:eastAsia="en-US" w:bidi="ar-SA"/>
    </w:rPr>
  </w:style>
  <w:style w:type="paragraph" w:customStyle="1" w:styleId="2">
    <w:name w:val="(文字) (文字)2"/>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B58A2"/>
    <w:rPr>
      <w:rFonts w:ascii="Arial" w:hAnsi="Arial"/>
      <w:sz w:val="32"/>
      <w:lang w:val="en-GB" w:eastAsia="en-US" w:bidi="ar-SA"/>
    </w:rPr>
  </w:style>
  <w:style w:type="paragraph" w:customStyle="1" w:styleId="3">
    <w:name w:val="(文字) (文字)3"/>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4B58A2"/>
    <w:rPr>
      <w:rFonts w:ascii="Arial" w:hAnsi="Arial" w:cs="Times New Roman"/>
      <w:sz w:val="20"/>
      <w:szCs w:val="20"/>
      <w:lang w:val="en-GB" w:eastAsia="en-US"/>
    </w:rPr>
  </w:style>
  <w:style w:type="paragraph" w:customStyle="1" w:styleId="10">
    <w:name w:val="(文字) (文字)1"/>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rsid w:val="004B58A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rsid w:val="004B58A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4B58A2"/>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4B58A2"/>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4B58A2"/>
    <w:rPr>
      <w:rFonts w:ascii="Tahoma" w:hAnsi="Tahoma" w:cs="Tahoma"/>
      <w:shd w:val="clear" w:color="auto" w:fill="000080"/>
      <w:lang w:val="en-GB" w:eastAsia="en-US"/>
    </w:rPr>
  </w:style>
  <w:style w:type="character" w:customStyle="1" w:styleId="ZchnZchn5">
    <w:name w:val="Zchn Zchn5"/>
    <w:rsid w:val="004B58A2"/>
    <w:rPr>
      <w:rFonts w:ascii="Courier New" w:eastAsia="Batang" w:hAnsi="Courier New"/>
      <w:lang w:val="nb-NO" w:eastAsia="en-US" w:bidi="ar-SA"/>
    </w:rPr>
  </w:style>
  <w:style w:type="character" w:customStyle="1" w:styleId="CharChar10">
    <w:name w:val="Char Char10"/>
    <w:semiHidden/>
    <w:rsid w:val="004B58A2"/>
    <w:rPr>
      <w:rFonts w:ascii="Times New Roman" w:hAnsi="Times New Roman"/>
      <w:lang w:val="en-GB" w:eastAsia="en-US"/>
    </w:rPr>
  </w:style>
  <w:style w:type="character" w:customStyle="1" w:styleId="CharChar9">
    <w:name w:val="Char Char9"/>
    <w:rsid w:val="004B58A2"/>
    <w:rPr>
      <w:rFonts w:ascii="Tahoma" w:hAnsi="Tahoma" w:cs="Tahoma"/>
      <w:sz w:val="16"/>
      <w:szCs w:val="16"/>
      <w:lang w:val="en-GB" w:eastAsia="en-US"/>
    </w:rPr>
  </w:style>
  <w:style w:type="character" w:customStyle="1" w:styleId="CharChar8">
    <w:name w:val="Char Char8"/>
    <w:rsid w:val="004B58A2"/>
    <w:rPr>
      <w:rFonts w:ascii="Times New Roman" w:hAnsi="Times New Roman"/>
      <w:b/>
      <w:bCs/>
      <w:lang w:val="en-GB" w:eastAsia="en-US"/>
    </w:rPr>
  </w:style>
  <w:style w:type="paragraph" w:customStyle="1" w:styleId="11">
    <w:name w:val="修订1"/>
    <w:hidden/>
    <w:uiPriority w:val="99"/>
    <w:semiHidden/>
    <w:rsid w:val="004B58A2"/>
    <w:rPr>
      <w:rFonts w:ascii="Times New Roman" w:eastAsia="Batang" w:hAnsi="Times New Roman"/>
      <w:lang w:val="en-GB" w:eastAsia="en-US"/>
    </w:rPr>
  </w:style>
  <w:style w:type="paragraph" w:styleId="EndnoteText">
    <w:name w:val="endnote text"/>
    <w:basedOn w:val="Normal"/>
    <w:link w:val="EndnoteTextChar"/>
    <w:uiPriority w:val="99"/>
    <w:rsid w:val="004B58A2"/>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uiPriority w:val="99"/>
    <w:rsid w:val="004B58A2"/>
    <w:rPr>
      <w:rFonts w:ascii="Times New Roman" w:hAnsi="Times New Roman"/>
      <w:lang w:val="en-GB" w:eastAsia="en-US"/>
    </w:rPr>
  </w:style>
  <w:style w:type="character" w:styleId="EndnoteReference">
    <w:name w:val="endnote reference"/>
    <w:rsid w:val="004B58A2"/>
    <w:rPr>
      <w:vertAlign w:val="superscript"/>
    </w:rPr>
  </w:style>
  <w:style w:type="character" w:customStyle="1" w:styleId="btChar3">
    <w:name w:val="bt Char3"/>
    <w:rsid w:val="004B58A2"/>
    <w:rPr>
      <w:lang w:val="en-GB" w:eastAsia="ja-JP" w:bidi="ar-SA"/>
    </w:rPr>
  </w:style>
  <w:style w:type="paragraph" w:styleId="Title">
    <w:name w:val="Title"/>
    <w:basedOn w:val="Normal"/>
    <w:next w:val="Normal"/>
    <w:link w:val="TitleChar"/>
    <w:uiPriority w:val="99"/>
    <w:qFormat/>
    <w:rsid w:val="004B58A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qFormat/>
    <w:rsid w:val="004B58A2"/>
    <w:rPr>
      <w:rFonts w:ascii="Courier New" w:eastAsia="Malgun Gothic" w:hAnsi="Courier New"/>
      <w:lang w:val="nb-NO" w:eastAsia="en-US"/>
    </w:rPr>
  </w:style>
  <w:style w:type="paragraph" w:customStyle="1" w:styleId="FL">
    <w:name w:val="FL"/>
    <w:basedOn w:val="Normal"/>
    <w:uiPriority w:val="99"/>
    <w:rsid w:val="004B58A2"/>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4B58A2"/>
    <w:rPr>
      <w:rFonts w:ascii="Arial" w:hAnsi="Arial"/>
      <w:sz w:val="22"/>
      <w:lang w:val="en-GB" w:eastAsia="ja-JP" w:bidi="ar-SA"/>
    </w:rPr>
  </w:style>
  <w:style w:type="paragraph" w:styleId="Date">
    <w:name w:val="Date"/>
    <w:basedOn w:val="Normal"/>
    <w:next w:val="Normal"/>
    <w:link w:val="DateChar"/>
    <w:uiPriority w:val="99"/>
    <w:rsid w:val="004B58A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4B58A2"/>
    <w:rPr>
      <w:rFonts w:ascii="Times New Roman" w:eastAsia="Malgun Gothic" w:hAnsi="Times New Roman"/>
      <w:lang w:val="en-GB" w:eastAsia="en-US"/>
    </w:rPr>
  </w:style>
  <w:style w:type="paragraph" w:customStyle="1" w:styleId="AutoCorrect">
    <w:name w:val="AutoCorrect"/>
    <w:uiPriority w:val="99"/>
    <w:rsid w:val="004B58A2"/>
    <w:rPr>
      <w:rFonts w:ascii="Times New Roman" w:eastAsia="Malgun Gothic" w:hAnsi="Times New Roman"/>
      <w:sz w:val="24"/>
      <w:szCs w:val="24"/>
      <w:lang w:val="en-GB" w:eastAsia="ko-KR"/>
    </w:rPr>
  </w:style>
  <w:style w:type="paragraph" w:customStyle="1" w:styleId="-PAGE-">
    <w:name w:val="- PAGE -"/>
    <w:uiPriority w:val="99"/>
    <w:rsid w:val="004B58A2"/>
    <w:rPr>
      <w:rFonts w:ascii="Times New Roman" w:eastAsia="Malgun Gothic" w:hAnsi="Times New Roman"/>
      <w:sz w:val="24"/>
      <w:szCs w:val="24"/>
      <w:lang w:val="en-GB" w:eastAsia="ko-KR"/>
    </w:rPr>
  </w:style>
  <w:style w:type="paragraph" w:customStyle="1" w:styleId="PageXofY">
    <w:name w:val="Page X of Y"/>
    <w:uiPriority w:val="99"/>
    <w:rsid w:val="004B58A2"/>
    <w:rPr>
      <w:rFonts w:ascii="Times New Roman" w:eastAsia="Malgun Gothic" w:hAnsi="Times New Roman"/>
      <w:sz w:val="24"/>
      <w:szCs w:val="24"/>
      <w:lang w:val="en-GB" w:eastAsia="ko-KR"/>
    </w:rPr>
  </w:style>
  <w:style w:type="paragraph" w:customStyle="1" w:styleId="Createdby">
    <w:name w:val="Created by"/>
    <w:uiPriority w:val="99"/>
    <w:rsid w:val="004B58A2"/>
    <w:rPr>
      <w:rFonts w:ascii="Times New Roman" w:eastAsia="Malgun Gothic" w:hAnsi="Times New Roman"/>
      <w:sz w:val="24"/>
      <w:szCs w:val="24"/>
      <w:lang w:val="en-GB" w:eastAsia="ko-KR"/>
    </w:rPr>
  </w:style>
  <w:style w:type="paragraph" w:customStyle="1" w:styleId="Createdon">
    <w:name w:val="Created on"/>
    <w:uiPriority w:val="99"/>
    <w:rsid w:val="004B58A2"/>
    <w:rPr>
      <w:rFonts w:ascii="Times New Roman" w:eastAsia="Malgun Gothic" w:hAnsi="Times New Roman"/>
      <w:sz w:val="24"/>
      <w:szCs w:val="24"/>
      <w:lang w:val="en-GB" w:eastAsia="ko-KR"/>
    </w:rPr>
  </w:style>
  <w:style w:type="paragraph" w:customStyle="1" w:styleId="Lastprinted">
    <w:name w:val="Last printed"/>
    <w:uiPriority w:val="99"/>
    <w:rsid w:val="004B58A2"/>
    <w:rPr>
      <w:rFonts w:ascii="Times New Roman" w:eastAsia="Malgun Gothic" w:hAnsi="Times New Roman"/>
      <w:sz w:val="24"/>
      <w:szCs w:val="24"/>
      <w:lang w:val="en-GB" w:eastAsia="ko-KR"/>
    </w:rPr>
  </w:style>
  <w:style w:type="paragraph" w:customStyle="1" w:styleId="Lastsavedby">
    <w:name w:val="Last saved by"/>
    <w:uiPriority w:val="99"/>
    <w:rsid w:val="004B58A2"/>
    <w:rPr>
      <w:rFonts w:ascii="Times New Roman" w:eastAsia="Malgun Gothic" w:hAnsi="Times New Roman"/>
      <w:sz w:val="24"/>
      <w:szCs w:val="24"/>
      <w:lang w:val="en-GB" w:eastAsia="ko-KR"/>
    </w:rPr>
  </w:style>
  <w:style w:type="paragraph" w:customStyle="1" w:styleId="Filename">
    <w:name w:val="Filename"/>
    <w:uiPriority w:val="99"/>
    <w:rsid w:val="004B58A2"/>
    <w:rPr>
      <w:rFonts w:ascii="Times New Roman" w:eastAsia="Malgun Gothic" w:hAnsi="Times New Roman"/>
      <w:sz w:val="24"/>
      <w:szCs w:val="24"/>
      <w:lang w:val="en-GB" w:eastAsia="ko-KR"/>
    </w:rPr>
  </w:style>
  <w:style w:type="paragraph" w:customStyle="1" w:styleId="Filenameandpath">
    <w:name w:val="Filename and path"/>
    <w:uiPriority w:val="99"/>
    <w:rsid w:val="004B58A2"/>
    <w:rPr>
      <w:rFonts w:ascii="Times New Roman" w:eastAsia="Malgun Gothic" w:hAnsi="Times New Roman"/>
      <w:sz w:val="24"/>
      <w:szCs w:val="24"/>
      <w:lang w:val="en-GB" w:eastAsia="ko-KR"/>
    </w:rPr>
  </w:style>
  <w:style w:type="paragraph" w:customStyle="1" w:styleId="AuthorPageDate">
    <w:name w:val="Author  Page #  Date"/>
    <w:uiPriority w:val="99"/>
    <w:rsid w:val="004B58A2"/>
    <w:rPr>
      <w:rFonts w:ascii="Times New Roman" w:eastAsia="Malgun Gothic" w:hAnsi="Times New Roman"/>
      <w:sz w:val="24"/>
      <w:szCs w:val="24"/>
      <w:lang w:val="en-GB" w:eastAsia="ko-KR"/>
    </w:rPr>
  </w:style>
  <w:style w:type="paragraph" w:customStyle="1" w:styleId="ConfidentialPageDate">
    <w:name w:val="Confidential  Page #  Date"/>
    <w:uiPriority w:val="99"/>
    <w:rsid w:val="004B58A2"/>
    <w:rPr>
      <w:rFonts w:ascii="Times New Roman" w:eastAsia="Malgun Gothic" w:hAnsi="Times New Roman"/>
      <w:sz w:val="24"/>
      <w:szCs w:val="24"/>
      <w:lang w:val="en-GB" w:eastAsia="ko-KR"/>
    </w:rPr>
  </w:style>
  <w:style w:type="paragraph" w:customStyle="1" w:styleId="INDENT1">
    <w:name w:val="INDENT1"/>
    <w:basedOn w:val="Normal"/>
    <w:uiPriority w:val="99"/>
    <w:rsid w:val="004B58A2"/>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4B58A2"/>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4B58A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4B58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4B58A2"/>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4B58A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4B58A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4B58A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4B58A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4B58A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rsid w:val="004B58A2"/>
    <w:pPr>
      <w:overflowPunct w:val="0"/>
      <w:autoSpaceDE w:val="0"/>
      <w:autoSpaceDN w:val="0"/>
      <w:adjustRightInd w:val="0"/>
      <w:textAlignment w:val="baseline"/>
    </w:pPr>
    <w:rPr>
      <w:lang w:eastAsia="ja-JP"/>
    </w:rPr>
  </w:style>
  <w:style w:type="paragraph" w:customStyle="1" w:styleId="TaOC">
    <w:name w:val="TaOC"/>
    <w:basedOn w:val="TAC"/>
    <w:uiPriority w:val="99"/>
    <w:rsid w:val="004B58A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4B58A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4B58A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4B58A2"/>
    <w:rPr>
      <w:rFonts w:ascii="Arial" w:hAnsi="Arial"/>
      <w:lang w:val="en-GB" w:eastAsia="en-US" w:bidi="ar-SA"/>
    </w:rPr>
  </w:style>
  <w:style w:type="table" w:customStyle="1" w:styleId="Tabellengitternetz2">
    <w:name w:val="Tabellengitternetz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4B58A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4B58A2"/>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rsid w:val="004B58A2"/>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4B58A2"/>
    <w:pPr>
      <w:tabs>
        <w:tab w:val="num" w:pos="928"/>
        <w:tab w:val="num" w:pos="1097"/>
      </w:tabs>
      <w:overflowPunct w:val="0"/>
      <w:autoSpaceDE w:val="0"/>
      <w:autoSpaceDN w:val="0"/>
      <w:adjustRightInd w:val="0"/>
      <w:spacing w:line="288" w:lineRule="auto"/>
      <w:ind w:left="1097" w:hanging="360"/>
      <w:textAlignment w:val="baseline"/>
    </w:pPr>
    <w:rPr>
      <w:rFonts w:ascii="Arial" w:hAnsi="Arial" w:cs="Arial"/>
      <w:lang w:val="en-US"/>
    </w:rPr>
  </w:style>
  <w:style w:type="paragraph" w:customStyle="1" w:styleId="b11">
    <w:name w:val="b1"/>
    <w:basedOn w:val="Normal"/>
    <w:uiPriority w:val="99"/>
    <w:rsid w:val="004B58A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semiHidden/>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4B58A2"/>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4B58A2"/>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4B58A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4B58A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4B58A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4B58A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4B58A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4B58A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4B58A2"/>
    <w:pPr>
      <w:tabs>
        <w:tab w:val="left" w:pos="360"/>
      </w:tabs>
      <w:ind w:left="360" w:hanging="360"/>
    </w:pPr>
    <w:rPr>
      <w:sz w:val="24"/>
      <w:szCs w:val="24"/>
    </w:rPr>
  </w:style>
  <w:style w:type="paragraph" w:customStyle="1" w:styleId="Para1">
    <w:name w:val="Para1"/>
    <w:basedOn w:val="Normal"/>
    <w:uiPriority w:val="99"/>
    <w:rsid w:val="004B58A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4B58A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4B58A2"/>
    <w:pPr>
      <w:keepNext/>
      <w:keepLines/>
      <w:spacing w:after="60"/>
      <w:ind w:left="210"/>
      <w:jc w:val="center"/>
    </w:pPr>
    <w:rPr>
      <w:b/>
      <w:sz w:val="20"/>
      <w:lang w:eastAsia="en-GB"/>
    </w:rPr>
  </w:style>
  <w:style w:type="paragraph" w:customStyle="1" w:styleId="14">
    <w:name w:val="図表目次1"/>
    <w:basedOn w:val="Normal"/>
    <w:next w:val="Normal"/>
    <w:rsid w:val="004B58A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4B58A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4B58A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4B58A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4B58A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4B58A2"/>
    <w:pPr>
      <w:spacing w:before="120"/>
      <w:outlineLvl w:val="2"/>
    </w:pPr>
    <w:rPr>
      <w:sz w:val="28"/>
    </w:rPr>
  </w:style>
  <w:style w:type="paragraph" w:customStyle="1" w:styleId="Heading2Head2A2">
    <w:name w:val="Heading 2.Head2A.2"/>
    <w:basedOn w:val="Heading1"/>
    <w:next w:val="Normal"/>
    <w:uiPriority w:val="99"/>
    <w:rsid w:val="004B58A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rsid w:val="004B58A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4B58A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4B58A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4B58A2"/>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uiPriority w:val="99"/>
    <w:rsid w:val="004B58A2"/>
    <w:pPr>
      <w:overflowPunct w:val="0"/>
      <w:autoSpaceDE w:val="0"/>
      <w:autoSpaceDN w:val="0"/>
      <w:adjustRightInd w:val="0"/>
      <w:spacing w:after="220"/>
      <w:ind w:left="1298"/>
      <w:textAlignment w:val="baseline"/>
    </w:pPr>
    <w:rPr>
      <w:rFonts w:ascii="Arial" w:hAnsi="Arial"/>
      <w:lang w:val="en-US" w:eastAsia="en-GB"/>
    </w:rPr>
  </w:style>
  <w:style w:type="numbering" w:customStyle="1" w:styleId="15">
    <w:name w:val="无列表1"/>
    <w:next w:val="NoList"/>
    <w:semiHidden/>
    <w:rsid w:val="004B58A2"/>
  </w:style>
  <w:style w:type="paragraph" w:customStyle="1" w:styleId="1030302">
    <w:name w:val="样式 样式 标题 1 + 两端对齐 段前: 0.3 行 段后: 0.3 行 行距: 单倍行距 + 段前: 0.2 行 段后: ..."/>
    <w:basedOn w:val="Normal"/>
    <w:autoRedefine/>
    <w:uiPriority w:val="99"/>
    <w:rsid w:val="004B58A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4B58A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4B58A2"/>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4B58A2"/>
    <w:rPr>
      <w:rFonts w:ascii="Arial" w:eastAsia="Malgun Gothic" w:hAnsi="Arial"/>
      <w:kern w:val="2"/>
      <w:sz w:val="18"/>
      <w:lang w:val="en-GB" w:eastAsia="en-US"/>
    </w:rPr>
  </w:style>
  <w:style w:type="character" w:customStyle="1" w:styleId="CharChar29">
    <w:name w:val="Char Char29"/>
    <w:rsid w:val="004B58A2"/>
    <w:rPr>
      <w:rFonts w:ascii="Arial" w:hAnsi="Arial"/>
      <w:sz w:val="36"/>
      <w:lang w:val="en-GB" w:eastAsia="en-US" w:bidi="ar-SA"/>
    </w:rPr>
  </w:style>
  <w:style w:type="character" w:customStyle="1" w:styleId="CharChar28">
    <w:name w:val="Char Char28"/>
    <w:rsid w:val="004B58A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B58A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B58A2"/>
    <w:rPr>
      <w:rFonts w:ascii="Arial" w:hAnsi="Arial"/>
      <w:sz w:val="22"/>
      <w:lang w:val="en-GB" w:eastAsia="en-GB" w:bidi="ar-SA"/>
    </w:rPr>
  </w:style>
  <w:style w:type="paragraph" w:customStyle="1" w:styleId="Default">
    <w:name w:val="Default"/>
    <w:uiPriority w:val="99"/>
    <w:rsid w:val="004B58A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4B58A2"/>
    <w:rPr>
      <w:rFonts w:ascii="Times New Roman" w:hAnsi="Times New Roman"/>
      <w:lang w:val="en-GB"/>
    </w:rPr>
  </w:style>
  <w:style w:type="character" w:styleId="HTMLAcronym">
    <w:name w:val="HTML Acronym"/>
    <w:uiPriority w:val="99"/>
    <w:unhideWhenUsed/>
    <w:rsid w:val="004B58A2"/>
  </w:style>
  <w:style w:type="numbering" w:customStyle="1" w:styleId="NoList2">
    <w:name w:val="No List2"/>
    <w:next w:val="NoList"/>
    <w:semiHidden/>
    <w:rsid w:val="004B58A2"/>
  </w:style>
  <w:style w:type="numbering" w:customStyle="1" w:styleId="NoList3">
    <w:name w:val="No List3"/>
    <w:next w:val="NoList"/>
    <w:uiPriority w:val="99"/>
    <w:semiHidden/>
    <w:rsid w:val="004B58A2"/>
  </w:style>
  <w:style w:type="table" w:customStyle="1" w:styleId="TableGrid4">
    <w:name w:val="Table Grid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B58A2"/>
  </w:style>
  <w:style w:type="paragraph" w:customStyle="1" w:styleId="3GPPNormalText">
    <w:name w:val="3GPP Normal Text"/>
    <w:basedOn w:val="BodyText"/>
    <w:link w:val="3GPPNormalTextChar"/>
    <w:qFormat/>
    <w:rsid w:val="004B58A2"/>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rsid w:val="004B58A2"/>
    <w:rPr>
      <w:rFonts w:ascii="Arial" w:eastAsia="MS Mincho" w:hAnsi="Arial" w:cs="Arial"/>
      <w:sz w:val="24"/>
      <w:szCs w:val="24"/>
      <w:lang w:val="en-US" w:eastAsia="en-US"/>
    </w:rPr>
  </w:style>
  <w:style w:type="numbering" w:customStyle="1" w:styleId="16">
    <w:name w:val="無清單1"/>
    <w:next w:val="NoList"/>
    <w:uiPriority w:val="99"/>
    <w:semiHidden/>
    <w:unhideWhenUsed/>
    <w:rsid w:val="004B58A2"/>
  </w:style>
  <w:style w:type="numbering" w:customStyle="1" w:styleId="110">
    <w:name w:val="無清單11"/>
    <w:next w:val="NoList"/>
    <w:uiPriority w:val="99"/>
    <w:semiHidden/>
    <w:unhideWhenUsed/>
    <w:rsid w:val="004B58A2"/>
  </w:style>
  <w:style w:type="table" w:customStyle="1" w:styleId="17">
    <w:name w:val="表格格線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B58A2"/>
  </w:style>
  <w:style w:type="paragraph" w:customStyle="1" w:styleId="H53GPP">
    <w:name w:val="H5 3GPP"/>
    <w:basedOn w:val="Normal"/>
    <w:link w:val="H53GPPChar"/>
    <w:qFormat/>
    <w:rsid w:val="004B58A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4B58A2"/>
    <w:rPr>
      <w:rFonts w:ascii="Arial" w:hAnsi="Arial"/>
      <w:snapToGrid w:val="0"/>
      <w:sz w:val="22"/>
      <w:szCs w:val="22"/>
      <w:lang w:val="en-GB" w:eastAsia="en-US"/>
    </w:rPr>
  </w:style>
  <w:style w:type="paragraph" w:styleId="Subtitle">
    <w:name w:val="Subtitle"/>
    <w:basedOn w:val="Normal"/>
    <w:next w:val="Normal"/>
    <w:link w:val="SubtitleChar"/>
    <w:uiPriority w:val="11"/>
    <w:qFormat/>
    <w:rsid w:val="004B58A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4B58A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4B58A2"/>
    <w:rPr>
      <w:rFonts w:ascii="Arial" w:eastAsia="Batang" w:hAnsi="Arial" w:cs="Times New Roman"/>
      <w:b/>
      <w:bCs/>
      <w:i/>
      <w:iCs/>
      <w:sz w:val="28"/>
      <w:szCs w:val="28"/>
      <w:lang w:val="en-GB" w:eastAsia="en-US" w:bidi="ar-SA"/>
    </w:rPr>
  </w:style>
  <w:style w:type="paragraph" w:customStyle="1" w:styleId="21">
    <w:name w:val="修订2"/>
    <w:hidden/>
    <w:semiHidden/>
    <w:rsid w:val="004B58A2"/>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4B58A2"/>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4B58A2"/>
  </w:style>
  <w:style w:type="table" w:customStyle="1" w:styleId="TableGrid5">
    <w:name w:val="Table Grid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B58A2"/>
  </w:style>
  <w:style w:type="numbering" w:customStyle="1" w:styleId="111">
    <w:name w:val="リストなし11"/>
    <w:next w:val="NoList"/>
    <w:uiPriority w:val="99"/>
    <w:semiHidden/>
    <w:unhideWhenUsed/>
    <w:rsid w:val="004B58A2"/>
  </w:style>
  <w:style w:type="table" w:customStyle="1" w:styleId="TableGrid11">
    <w:name w:val="Table Grid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4B58A2"/>
  </w:style>
  <w:style w:type="table" w:customStyle="1" w:styleId="310">
    <w:name w:val="网格型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4B58A2"/>
  </w:style>
  <w:style w:type="numbering" w:customStyle="1" w:styleId="NoList31">
    <w:name w:val="No List31"/>
    <w:next w:val="NoList"/>
    <w:uiPriority w:val="99"/>
    <w:semiHidden/>
    <w:rsid w:val="004B58A2"/>
  </w:style>
  <w:style w:type="table" w:customStyle="1" w:styleId="TableGrid41">
    <w:name w:val="Table Grid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B58A2"/>
  </w:style>
  <w:style w:type="numbering" w:customStyle="1" w:styleId="120">
    <w:name w:val="無清單12"/>
    <w:next w:val="NoList"/>
    <w:uiPriority w:val="99"/>
    <w:semiHidden/>
    <w:unhideWhenUsed/>
    <w:rsid w:val="004B58A2"/>
  </w:style>
  <w:style w:type="numbering" w:customStyle="1" w:styleId="1110">
    <w:name w:val="無清單111"/>
    <w:next w:val="NoList"/>
    <w:uiPriority w:val="99"/>
    <w:semiHidden/>
    <w:unhideWhenUsed/>
    <w:rsid w:val="004B58A2"/>
  </w:style>
  <w:style w:type="table" w:customStyle="1" w:styleId="113">
    <w:name w:val="表格格線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4B58A2"/>
  </w:style>
  <w:style w:type="numbering" w:customStyle="1" w:styleId="NoList121">
    <w:name w:val="No List121"/>
    <w:next w:val="NoList"/>
    <w:uiPriority w:val="99"/>
    <w:semiHidden/>
    <w:unhideWhenUsed/>
    <w:rsid w:val="004B58A2"/>
  </w:style>
  <w:style w:type="numbering" w:customStyle="1" w:styleId="1111">
    <w:name w:val="リストなし111"/>
    <w:next w:val="NoList"/>
    <w:uiPriority w:val="99"/>
    <w:semiHidden/>
    <w:unhideWhenUsed/>
    <w:rsid w:val="004B58A2"/>
  </w:style>
  <w:style w:type="numbering" w:customStyle="1" w:styleId="1112">
    <w:name w:val="无列表111"/>
    <w:next w:val="NoList"/>
    <w:semiHidden/>
    <w:rsid w:val="004B58A2"/>
  </w:style>
  <w:style w:type="numbering" w:customStyle="1" w:styleId="NoList211">
    <w:name w:val="No List211"/>
    <w:next w:val="NoList"/>
    <w:semiHidden/>
    <w:rsid w:val="004B58A2"/>
  </w:style>
  <w:style w:type="numbering" w:customStyle="1" w:styleId="NoList311">
    <w:name w:val="No List311"/>
    <w:next w:val="NoList"/>
    <w:uiPriority w:val="99"/>
    <w:semiHidden/>
    <w:rsid w:val="004B58A2"/>
  </w:style>
  <w:style w:type="numbering" w:customStyle="1" w:styleId="NoList1111">
    <w:name w:val="No List1111"/>
    <w:next w:val="NoList"/>
    <w:uiPriority w:val="99"/>
    <w:semiHidden/>
    <w:unhideWhenUsed/>
    <w:rsid w:val="004B58A2"/>
  </w:style>
  <w:style w:type="numbering" w:customStyle="1" w:styleId="121">
    <w:name w:val="無清單121"/>
    <w:next w:val="NoList"/>
    <w:uiPriority w:val="99"/>
    <w:semiHidden/>
    <w:unhideWhenUsed/>
    <w:rsid w:val="004B58A2"/>
  </w:style>
  <w:style w:type="numbering" w:customStyle="1" w:styleId="11110">
    <w:name w:val="無清單1111"/>
    <w:next w:val="NoList"/>
    <w:uiPriority w:val="99"/>
    <w:semiHidden/>
    <w:unhideWhenUsed/>
    <w:rsid w:val="004B58A2"/>
  </w:style>
  <w:style w:type="numbering" w:customStyle="1" w:styleId="NoList5">
    <w:name w:val="No List5"/>
    <w:next w:val="NoList"/>
    <w:uiPriority w:val="99"/>
    <w:semiHidden/>
    <w:unhideWhenUsed/>
    <w:rsid w:val="004B58A2"/>
  </w:style>
  <w:style w:type="table" w:customStyle="1" w:styleId="TableGrid6">
    <w:name w:val="Table Grid6"/>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B58A2"/>
  </w:style>
  <w:style w:type="numbering" w:customStyle="1" w:styleId="122">
    <w:name w:val="リストなし12"/>
    <w:next w:val="NoList"/>
    <w:uiPriority w:val="99"/>
    <w:semiHidden/>
    <w:unhideWhenUsed/>
    <w:rsid w:val="004B58A2"/>
  </w:style>
  <w:style w:type="table" w:customStyle="1" w:styleId="TableGrid12">
    <w:name w:val="Table Grid1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4B58A2"/>
  </w:style>
  <w:style w:type="table" w:customStyle="1" w:styleId="32">
    <w:name w:val="网格型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4B58A2"/>
  </w:style>
  <w:style w:type="numbering" w:customStyle="1" w:styleId="NoList32">
    <w:name w:val="No List32"/>
    <w:next w:val="NoList"/>
    <w:uiPriority w:val="99"/>
    <w:semiHidden/>
    <w:rsid w:val="004B58A2"/>
  </w:style>
  <w:style w:type="table" w:customStyle="1" w:styleId="TableGrid42">
    <w:name w:val="Table Grid4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B58A2"/>
  </w:style>
  <w:style w:type="numbering" w:customStyle="1" w:styleId="130">
    <w:name w:val="無清單13"/>
    <w:next w:val="NoList"/>
    <w:uiPriority w:val="99"/>
    <w:semiHidden/>
    <w:unhideWhenUsed/>
    <w:rsid w:val="004B58A2"/>
  </w:style>
  <w:style w:type="numbering" w:customStyle="1" w:styleId="1120">
    <w:name w:val="無清單112"/>
    <w:next w:val="NoList"/>
    <w:uiPriority w:val="99"/>
    <w:semiHidden/>
    <w:unhideWhenUsed/>
    <w:rsid w:val="004B58A2"/>
  </w:style>
  <w:style w:type="table" w:customStyle="1" w:styleId="124">
    <w:name w:val="表格格線1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4B58A2"/>
  </w:style>
  <w:style w:type="numbering" w:customStyle="1" w:styleId="NoList122">
    <w:name w:val="No List122"/>
    <w:next w:val="NoList"/>
    <w:uiPriority w:val="99"/>
    <w:semiHidden/>
    <w:unhideWhenUsed/>
    <w:rsid w:val="004B58A2"/>
  </w:style>
  <w:style w:type="numbering" w:customStyle="1" w:styleId="1121">
    <w:name w:val="リストなし112"/>
    <w:next w:val="NoList"/>
    <w:uiPriority w:val="99"/>
    <w:semiHidden/>
    <w:unhideWhenUsed/>
    <w:rsid w:val="004B58A2"/>
  </w:style>
  <w:style w:type="numbering" w:customStyle="1" w:styleId="1122">
    <w:name w:val="无列表112"/>
    <w:next w:val="NoList"/>
    <w:semiHidden/>
    <w:rsid w:val="004B58A2"/>
  </w:style>
  <w:style w:type="numbering" w:customStyle="1" w:styleId="NoList212">
    <w:name w:val="No List212"/>
    <w:next w:val="NoList"/>
    <w:semiHidden/>
    <w:rsid w:val="004B58A2"/>
  </w:style>
  <w:style w:type="numbering" w:customStyle="1" w:styleId="NoList312">
    <w:name w:val="No List312"/>
    <w:next w:val="NoList"/>
    <w:uiPriority w:val="99"/>
    <w:semiHidden/>
    <w:rsid w:val="004B58A2"/>
  </w:style>
  <w:style w:type="numbering" w:customStyle="1" w:styleId="NoList1112">
    <w:name w:val="No List1112"/>
    <w:next w:val="NoList"/>
    <w:uiPriority w:val="99"/>
    <w:semiHidden/>
    <w:unhideWhenUsed/>
    <w:rsid w:val="004B58A2"/>
  </w:style>
  <w:style w:type="numbering" w:customStyle="1" w:styleId="1220">
    <w:name w:val="無清單122"/>
    <w:next w:val="NoList"/>
    <w:uiPriority w:val="99"/>
    <w:semiHidden/>
    <w:unhideWhenUsed/>
    <w:rsid w:val="004B58A2"/>
  </w:style>
  <w:style w:type="numbering" w:customStyle="1" w:styleId="11120">
    <w:name w:val="無清單1112"/>
    <w:next w:val="NoList"/>
    <w:uiPriority w:val="99"/>
    <w:semiHidden/>
    <w:unhideWhenUsed/>
    <w:rsid w:val="004B58A2"/>
  </w:style>
  <w:style w:type="paragraph" w:customStyle="1" w:styleId="Subtitle1">
    <w:name w:val="Subtitle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4B58A2"/>
    <w:rPr>
      <w:rFonts w:ascii="Arial" w:hAnsi="Arial"/>
      <w:sz w:val="28"/>
      <w:lang w:val="en-GB" w:eastAsia="ko-KR" w:bidi="ar-SA"/>
    </w:rPr>
  </w:style>
  <w:style w:type="character" w:customStyle="1" w:styleId="CharChar33">
    <w:name w:val="Char Char33"/>
    <w:semiHidden/>
    <w:rsid w:val="004B58A2"/>
    <w:rPr>
      <w:rFonts w:ascii="Arial" w:hAnsi="Arial"/>
      <w:sz w:val="28"/>
      <w:lang w:val="en-GB" w:eastAsia="ko-KR" w:bidi="ar-SA"/>
    </w:rPr>
  </w:style>
  <w:style w:type="character" w:customStyle="1" w:styleId="CharChar32">
    <w:name w:val="Char Char32"/>
    <w:semiHidden/>
    <w:rsid w:val="004B58A2"/>
    <w:rPr>
      <w:rFonts w:ascii="Arial" w:hAnsi="Arial"/>
      <w:sz w:val="28"/>
      <w:lang w:val="en-GB" w:eastAsia="ko-KR" w:bidi="ar-SA"/>
    </w:rPr>
  </w:style>
  <w:style w:type="numbering" w:customStyle="1" w:styleId="NoList6">
    <w:name w:val="No List6"/>
    <w:next w:val="NoList"/>
    <w:uiPriority w:val="99"/>
    <w:semiHidden/>
    <w:unhideWhenUsed/>
    <w:rsid w:val="004B58A2"/>
  </w:style>
  <w:style w:type="table" w:customStyle="1" w:styleId="TableGrid7">
    <w:name w:val="Table Grid7"/>
    <w:basedOn w:val="TableNormal"/>
    <w:next w:val="TableGrid"/>
    <w:uiPriority w:val="39"/>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4B58A2"/>
  </w:style>
  <w:style w:type="numbering" w:customStyle="1" w:styleId="131">
    <w:name w:val="リストなし13"/>
    <w:next w:val="NoList"/>
    <w:uiPriority w:val="99"/>
    <w:semiHidden/>
    <w:unhideWhenUsed/>
    <w:rsid w:val="004B58A2"/>
  </w:style>
  <w:style w:type="table" w:customStyle="1" w:styleId="TableGrid13">
    <w:name w:val="Table Grid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4B58A2"/>
  </w:style>
  <w:style w:type="table" w:customStyle="1" w:styleId="33">
    <w:name w:val="网格型3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4B58A2"/>
  </w:style>
  <w:style w:type="numbering" w:customStyle="1" w:styleId="NoList33">
    <w:name w:val="No List33"/>
    <w:next w:val="NoList"/>
    <w:uiPriority w:val="99"/>
    <w:semiHidden/>
    <w:rsid w:val="004B58A2"/>
  </w:style>
  <w:style w:type="table" w:customStyle="1" w:styleId="TableGrid43">
    <w:name w:val="Table Grid4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B58A2"/>
  </w:style>
  <w:style w:type="numbering" w:customStyle="1" w:styleId="140">
    <w:name w:val="無清單14"/>
    <w:next w:val="NoList"/>
    <w:uiPriority w:val="99"/>
    <w:semiHidden/>
    <w:unhideWhenUsed/>
    <w:rsid w:val="004B58A2"/>
  </w:style>
  <w:style w:type="numbering" w:customStyle="1" w:styleId="1130">
    <w:name w:val="無清單113"/>
    <w:next w:val="NoList"/>
    <w:uiPriority w:val="99"/>
    <w:semiHidden/>
    <w:unhideWhenUsed/>
    <w:rsid w:val="004B58A2"/>
  </w:style>
  <w:style w:type="table" w:customStyle="1" w:styleId="133">
    <w:name w:val="表格格線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4B58A2"/>
  </w:style>
  <w:style w:type="numbering" w:customStyle="1" w:styleId="NoList123">
    <w:name w:val="No List123"/>
    <w:next w:val="NoList"/>
    <w:uiPriority w:val="99"/>
    <w:semiHidden/>
    <w:unhideWhenUsed/>
    <w:rsid w:val="004B58A2"/>
  </w:style>
  <w:style w:type="numbering" w:customStyle="1" w:styleId="1131">
    <w:name w:val="リストなし113"/>
    <w:next w:val="NoList"/>
    <w:uiPriority w:val="99"/>
    <w:semiHidden/>
    <w:unhideWhenUsed/>
    <w:rsid w:val="004B58A2"/>
  </w:style>
  <w:style w:type="numbering" w:customStyle="1" w:styleId="1132">
    <w:name w:val="无列表113"/>
    <w:next w:val="NoList"/>
    <w:semiHidden/>
    <w:rsid w:val="004B58A2"/>
  </w:style>
  <w:style w:type="numbering" w:customStyle="1" w:styleId="NoList213">
    <w:name w:val="No List213"/>
    <w:next w:val="NoList"/>
    <w:semiHidden/>
    <w:rsid w:val="004B58A2"/>
  </w:style>
  <w:style w:type="numbering" w:customStyle="1" w:styleId="NoList313">
    <w:name w:val="No List313"/>
    <w:next w:val="NoList"/>
    <w:uiPriority w:val="99"/>
    <w:semiHidden/>
    <w:rsid w:val="004B58A2"/>
  </w:style>
  <w:style w:type="numbering" w:customStyle="1" w:styleId="NoList1113">
    <w:name w:val="No List1113"/>
    <w:next w:val="NoList"/>
    <w:uiPriority w:val="99"/>
    <w:semiHidden/>
    <w:unhideWhenUsed/>
    <w:rsid w:val="004B58A2"/>
  </w:style>
  <w:style w:type="numbering" w:customStyle="1" w:styleId="1230">
    <w:name w:val="無清單123"/>
    <w:next w:val="NoList"/>
    <w:uiPriority w:val="99"/>
    <w:semiHidden/>
    <w:unhideWhenUsed/>
    <w:rsid w:val="004B58A2"/>
  </w:style>
  <w:style w:type="numbering" w:customStyle="1" w:styleId="1113">
    <w:name w:val="無清單1113"/>
    <w:next w:val="NoList"/>
    <w:uiPriority w:val="99"/>
    <w:semiHidden/>
    <w:unhideWhenUsed/>
    <w:rsid w:val="004B58A2"/>
  </w:style>
  <w:style w:type="numbering" w:customStyle="1" w:styleId="NoList41">
    <w:name w:val="No List41"/>
    <w:next w:val="NoList"/>
    <w:uiPriority w:val="99"/>
    <w:semiHidden/>
    <w:unhideWhenUsed/>
    <w:rsid w:val="004B58A2"/>
  </w:style>
  <w:style w:type="table" w:customStyle="1" w:styleId="TableGrid51">
    <w:name w:val="Table Grid5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4B58A2"/>
  </w:style>
  <w:style w:type="numbering" w:customStyle="1" w:styleId="11111">
    <w:name w:val="リストなし1111"/>
    <w:next w:val="NoList"/>
    <w:uiPriority w:val="99"/>
    <w:semiHidden/>
    <w:unhideWhenUsed/>
    <w:rsid w:val="004B58A2"/>
  </w:style>
  <w:style w:type="numbering" w:customStyle="1" w:styleId="11112">
    <w:name w:val="无列表1111"/>
    <w:next w:val="NoList"/>
    <w:semiHidden/>
    <w:rsid w:val="004B58A2"/>
  </w:style>
  <w:style w:type="numbering" w:customStyle="1" w:styleId="NoList2111">
    <w:name w:val="No List2111"/>
    <w:next w:val="NoList"/>
    <w:semiHidden/>
    <w:rsid w:val="004B58A2"/>
  </w:style>
  <w:style w:type="numbering" w:customStyle="1" w:styleId="NoList3111">
    <w:name w:val="No List3111"/>
    <w:next w:val="NoList"/>
    <w:uiPriority w:val="99"/>
    <w:semiHidden/>
    <w:rsid w:val="004B58A2"/>
  </w:style>
  <w:style w:type="numbering" w:customStyle="1" w:styleId="NoList11111">
    <w:name w:val="No List11111"/>
    <w:next w:val="NoList"/>
    <w:uiPriority w:val="99"/>
    <w:semiHidden/>
    <w:unhideWhenUsed/>
    <w:rsid w:val="004B58A2"/>
  </w:style>
  <w:style w:type="numbering" w:customStyle="1" w:styleId="1211">
    <w:name w:val="無清單1211"/>
    <w:next w:val="NoList"/>
    <w:uiPriority w:val="99"/>
    <w:semiHidden/>
    <w:unhideWhenUsed/>
    <w:rsid w:val="004B58A2"/>
  </w:style>
  <w:style w:type="numbering" w:customStyle="1" w:styleId="111110">
    <w:name w:val="無清單11111"/>
    <w:next w:val="NoList"/>
    <w:uiPriority w:val="99"/>
    <w:semiHidden/>
    <w:unhideWhenUsed/>
    <w:rsid w:val="004B58A2"/>
  </w:style>
  <w:style w:type="numbering" w:customStyle="1" w:styleId="NoList51">
    <w:name w:val="No List51"/>
    <w:next w:val="NoList"/>
    <w:uiPriority w:val="99"/>
    <w:semiHidden/>
    <w:unhideWhenUsed/>
    <w:rsid w:val="004B58A2"/>
  </w:style>
  <w:style w:type="table" w:customStyle="1" w:styleId="TableGrid61">
    <w:name w:val="Table Grid6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4B58A2"/>
  </w:style>
  <w:style w:type="numbering" w:customStyle="1" w:styleId="1210">
    <w:name w:val="リストなし121"/>
    <w:next w:val="NoList"/>
    <w:uiPriority w:val="99"/>
    <w:semiHidden/>
    <w:unhideWhenUsed/>
    <w:rsid w:val="004B58A2"/>
  </w:style>
  <w:style w:type="table" w:customStyle="1" w:styleId="TableGrid121">
    <w:name w:val="Table Grid12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4B58A2"/>
  </w:style>
  <w:style w:type="table" w:customStyle="1" w:styleId="321">
    <w:name w:val="网格型3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4B58A2"/>
  </w:style>
  <w:style w:type="numbering" w:customStyle="1" w:styleId="NoList321">
    <w:name w:val="No List321"/>
    <w:next w:val="NoList"/>
    <w:uiPriority w:val="99"/>
    <w:semiHidden/>
    <w:rsid w:val="004B58A2"/>
  </w:style>
  <w:style w:type="table" w:customStyle="1" w:styleId="TableGrid421">
    <w:name w:val="Table Grid42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4B58A2"/>
  </w:style>
  <w:style w:type="numbering" w:customStyle="1" w:styleId="1310">
    <w:name w:val="無清單131"/>
    <w:next w:val="NoList"/>
    <w:uiPriority w:val="99"/>
    <w:semiHidden/>
    <w:unhideWhenUsed/>
    <w:rsid w:val="004B58A2"/>
  </w:style>
  <w:style w:type="numbering" w:customStyle="1" w:styleId="11210">
    <w:name w:val="無清單1121"/>
    <w:next w:val="NoList"/>
    <w:uiPriority w:val="99"/>
    <w:semiHidden/>
    <w:unhideWhenUsed/>
    <w:rsid w:val="004B58A2"/>
  </w:style>
  <w:style w:type="table" w:customStyle="1" w:styleId="1213">
    <w:name w:val="表格格線12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4B58A2"/>
  </w:style>
  <w:style w:type="numbering" w:customStyle="1" w:styleId="NoList1221">
    <w:name w:val="No List1221"/>
    <w:next w:val="NoList"/>
    <w:uiPriority w:val="99"/>
    <w:semiHidden/>
    <w:unhideWhenUsed/>
    <w:rsid w:val="004B58A2"/>
  </w:style>
  <w:style w:type="numbering" w:customStyle="1" w:styleId="11211">
    <w:name w:val="リストなし1121"/>
    <w:next w:val="NoList"/>
    <w:uiPriority w:val="99"/>
    <w:semiHidden/>
    <w:unhideWhenUsed/>
    <w:rsid w:val="004B58A2"/>
  </w:style>
  <w:style w:type="numbering" w:customStyle="1" w:styleId="11212">
    <w:name w:val="无列表1121"/>
    <w:next w:val="NoList"/>
    <w:semiHidden/>
    <w:rsid w:val="004B58A2"/>
  </w:style>
  <w:style w:type="numbering" w:customStyle="1" w:styleId="NoList2121">
    <w:name w:val="No List2121"/>
    <w:next w:val="NoList"/>
    <w:semiHidden/>
    <w:rsid w:val="004B58A2"/>
  </w:style>
  <w:style w:type="numbering" w:customStyle="1" w:styleId="NoList3121">
    <w:name w:val="No List3121"/>
    <w:next w:val="NoList"/>
    <w:uiPriority w:val="99"/>
    <w:semiHidden/>
    <w:rsid w:val="004B58A2"/>
  </w:style>
  <w:style w:type="numbering" w:customStyle="1" w:styleId="NoList11121">
    <w:name w:val="No List11121"/>
    <w:next w:val="NoList"/>
    <w:uiPriority w:val="99"/>
    <w:semiHidden/>
    <w:unhideWhenUsed/>
    <w:rsid w:val="004B58A2"/>
  </w:style>
  <w:style w:type="numbering" w:customStyle="1" w:styleId="1221">
    <w:name w:val="無清單1221"/>
    <w:next w:val="NoList"/>
    <w:uiPriority w:val="99"/>
    <w:semiHidden/>
    <w:unhideWhenUsed/>
    <w:rsid w:val="004B58A2"/>
  </w:style>
  <w:style w:type="numbering" w:customStyle="1" w:styleId="11121">
    <w:name w:val="無清單11121"/>
    <w:next w:val="NoList"/>
    <w:uiPriority w:val="99"/>
    <w:semiHidden/>
    <w:unhideWhenUsed/>
    <w:rsid w:val="004B58A2"/>
  </w:style>
  <w:style w:type="paragraph" w:styleId="IntenseQuote">
    <w:name w:val="Intense Quote"/>
    <w:basedOn w:val="Normal"/>
    <w:next w:val="Normal"/>
    <w:link w:val="IntenseQuoteChar"/>
    <w:uiPriority w:val="30"/>
    <w:qFormat/>
    <w:rsid w:val="004B58A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4B58A2"/>
    <w:rPr>
      <w:rFonts w:ascii="Times New Roman" w:hAnsi="Times New Roman"/>
      <w:i/>
      <w:iCs/>
      <w:color w:val="4F81BD" w:themeColor="accent1"/>
      <w:lang w:val="en-GB" w:eastAsia="en-US"/>
    </w:rPr>
  </w:style>
  <w:style w:type="paragraph" w:customStyle="1" w:styleId="18">
    <w:name w:val="副标题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4B58A2"/>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4B58A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rsid w:val="004B58A2"/>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4B58A2"/>
  </w:style>
  <w:style w:type="table" w:customStyle="1" w:styleId="23">
    <w:name w:val="网格型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4B58A2"/>
  </w:style>
  <w:style w:type="numbering" w:customStyle="1" w:styleId="NoList1131">
    <w:name w:val="No List1131"/>
    <w:next w:val="NoList"/>
    <w:uiPriority w:val="99"/>
    <w:semiHidden/>
    <w:unhideWhenUsed/>
    <w:rsid w:val="004B58A2"/>
  </w:style>
  <w:style w:type="numbering" w:customStyle="1" w:styleId="NoList411">
    <w:name w:val="No List411"/>
    <w:next w:val="NoList"/>
    <w:uiPriority w:val="99"/>
    <w:semiHidden/>
    <w:unhideWhenUsed/>
    <w:rsid w:val="004B58A2"/>
  </w:style>
  <w:style w:type="table" w:customStyle="1" w:styleId="TableGrid112">
    <w:name w:val="Table Grid11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4B58A2"/>
  </w:style>
  <w:style w:type="numbering" w:customStyle="1" w:styleId="NoList12111">
    <w:name w:val="No List12111"/>
    <w:next w:val="NoList"/>
    <w:uiPriority w:val="99"/>
    <w:semiHidden/>
    <w:unhideWhenUsed/>
    <w:rsid w:val="004B58A2"/>
  </w:style>
  <w:style w:type="numbering" w:customStyle="1" w:styleId="111111">
    <w:name w:val="リストなし11111"/>
    <w:next w:val="NoList"/>
    <w:uiPriority w:val="99"/>
    <w:semiHidden/>
    <w:unhideWhenUsed/>
    <w:rsid w:val="004B58A2"/>
  </w:style>
  <w:style w:type="numbering" w:customStyle="1" w:styleId="111112">
    <w:name w:val="无列表11111"/>
    <w:next w:val="NoList"/>
    <w:semiHidden/>
    <w:rsid w:val="004B58A2"/>
  </w:style>
  <w:style w:type="numbering" w:customStyle="1" w:styleId="NoList21111">
    <w:name w:val="No List21111"/>
    <w:next w:val="NoList"/>
    <w:semiHidden/>
    <w:rsid w:val="004B58A2"/>
  </w:style>
  <w:style w:type="numbering" w:customStyle="1" w:styleId="NoList31111">
    <w:name w:val="No List31111"/>
    <w:next w:val="NoList"/>
    <w:uiPriority w:val="99"/>
    <w:semiHidden/>
    <w:rsid w:val="004B58A2"/>
  </w:style>
  <w:style w:type="numbering" w:customStyle="1" w:styleId="NoList111111">
    <w:name w:val="No List111111"/>
    <w:next w:val="NoList"/>
    <w:uiPriority w:val="99"/>
    <w:semiHidden/>
    <w:unhideWhenUsed/>
    <w:rsid w:val="004B58A2"/>
  </w:style>
  <w:style w:type="numbering" w:customStyle="1" w:styleId="12111">
    <w:name w:val="無清單12111"/>
    <w:next w:val="NoList"/>
    <w:uiPriority w:val="99"/>
    <w:semiHidden/>
    <w:unhideWhenUsed/>
    <w:rsid w:val="004B58A2"/>
  </w:style>
  <w:style w:type="numbering" w:customStyle="1" w:styleId="1111110">
    <w:name w:val="無清單111111"/>
    <w:next w:val="NoList"/>
    <w:uiPriority w:val="99"/>
    <w:semiHidden/>
    <w:unhideWhenUsed/>
    <w:rsid w:val="004B58A2"/>
  </w:style>
  <w:style w:type="numbering" w:customStyle="1" w:styleId="NoList1311">
    <w:name w:val="No List1311"/>
    <w:next w:val="NoList"/>
    <w:uiPriority w:val="99"/>
    <w:semiHidden/>
    <w:unhideWhenUsed/>
    <w:rsid w:val="004B58A2"/>
  </w:style>
  <w:style w:type="numbering" w:customStyle="1" w:styleId="12110">
    <w:name w:val="リストなし1211"/>
    <w:next w:val="NoList"/>
    <w:uiPriority w:val="99"/>
    <w:semiHidden/>
    <w:unhideWhenUsed/>
    <w:rsid w:val="004B58A2"/>
  </w:style>
  <w:style w:type="numbering" w:customStyle="1" w:styleId="12112">
    <w:name w:val="无列表1211"/>
    <w:next w:val="NoList"/>
    <w:semiHidden/>
    <w:rsid w:val="004B58A2"/>
  </w:style>
  <w:style w:type="numbering" w:customStyle="1" w:styleId="NoList2211">
    <w:name w:val="No List2211"/>
    <w:next w:val="NoList"/>
    <w:semiHidden/>
    <w:rsid w:val="004B58A2"/>
  </w:style>
  <w:style w:type="numbering" w:customStyle="1" w:styleId="NoList3211">
    <w:name w:val="No List3211"/>
    <w:next w:val="NoList"/>
    <w:uiPriority w:val="99"/>
    <w:semiHidden/>
    <w:rsid w:val="004B58A2"/>
  </w:style>
  <w:style w:type="numbering" w:customStyle="1" w:styleId="NoList11211">
    <w:name w:val="No List11211"/>
    <w:next w:val="NoList"/>
    <w:uiPriority w:val="99"/>
    <w:semiHidden/>
    <w:unhideWhenUsed/>
    <w:rsid w:val="004B58A2"/>
  </w:style>
  <w:style w:type="numbering" w:customStyle="1" w:styleId="13110">
    <w:name w:val="無清單1311"/>
    <w:next w:val="NoList"/>
    <w:uiPriority w:val="99"/>
    <w:semiHidden/>
    <w:unhideWhenUsed/>
    <w:rsid w:val="004B58A2"/>
  </w:style>
  <w:style w:type="numbering" w:customStyle="1" w:styleId="112110">
    <w:name w:val="無清單11211"/>
    <w:next w:val="NoList"/>
    <w:uiPriority w:val="99"/>
    <w:semiHidden/>
    <w:unhideWhenUsed/>
    <w:rsid w:val="004B58A2"/>
  </w:style>
  <w:style w:type="numbering" w:customStyle="1" w:styleId="2111">
    <w:name w:val="无列表2111"/>
    <w:next w:val="NoList"/>
    <w:uiPriority w:val="99"/>
    <w:semiHidden/>
    <w:unhideWhenUsed/>
    <w:rsid w:val="004B58A2"/>
  </w:style>
  <w:style w:type="numbering" w:customStyle="1" w:styleId="NoList12211">
    <w:name w:val="No List12211"/>
    <w:next w:val="NoList"/>
    <w:uiPriority w:val="99"/>
    <w:semiHidden/>
    <w:unhideWhenUsed/>
    <w:rsid w:val="004B58A2"/>
  </w:style>
  <w:style w:type="numbering" w:customStyle="1" w:styleId="112111">
    <w:name w:val="リストなし11211"/>
    <w:next w:val="NoList"/>
    <w:uiPriority w:val="99"/>
    <w:semiHidden/>
    <w:unhideWhenUsed/>
    <w:rsid w:val="004B58A2"/>
  </w:style>
  <w:style w:type="numbering" w:customStyle="1" w:styleId="112112">
    <w:name w:val="无列表11211"/>
    <w:next w:val="NoList"/>
    <w:semiHidden/>
    <w:rsid w:val="004B58A2"/>
  </w:style>
  <w:style w:type="numbering" w:customStyle="1" w:styleId="NoList21211">
    <w:name w:val="No List21211"/>
    <w:next w:val="NoList"/>
    <w:semiHidden/>
    <w:rsid w:val="004B58A2"/>
  </w:style>
  <w:style w:type="numbering" w:customStyle="1" w:styleId="NoList31211">
    <w:name w:val="No List31211"/>
    <w:next w:val="NoList"/>
    <w:uiPriority w:val="99"/>
    <w:semiHidden/>
    <w:rsid w:val="004B58A2"/>
  </w:style>
  <w:style w:type="numbering" w:customStyle="1" w:styleId="NoList111211">
    <w:name w:val="No List111211"/>
    <w:next w:val="NoList"/>
    <w:uiPriority w:val="99"/>
    <w:semiHidden/>
    <w:unhideWhenUsed/>
    <w:rsid w:val="004B58A2"/>
  </w:style>
  <w:style w:type="numbering" w:customStyle="1" w:styleId="12211">
    <w:name w:val="無清單12211"/>
    <w:next w:val="NoList"/>
    <w:uiPriority w:val="99"/>
    <w:semiHidden/>
    <w:unhideWhenUsed/>
    <w:rsid w:val="004B58A2"/>
  </w:style>
  <w:style w:type="numbering" w:customStyle="1" w:styleId="111211">
    <w:name w:val="無清單111211"/>
    <w:next w:val="NoList"/>
    <w:uiPriority w:val="99"/>
    <w:semiHidden/>
    <w:unhideWhenUsed/>
    <w:rsid w:val="004B58A2"/>
  </w:style>
  <w:style w:type="paragraph" w:customStyle="1" w:styleId="IntenseQuote1">
    <w:name w:val="Intense Quote1"/>
    <w:basedOn w:val="Normal"/>
    <w:next w:val="Normal"/>
    <w:uiPriority w:val="30"/>
    <w:qFormat/>
    <w:rsid w:val="004B58A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4B58A2"/>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4B58A2"/>
  </w:style>
  <w:style w:type="numbering" w:customStyle="1" w:styleId="NoList61">
    <w:name w:val="No List61"/>
    <w:next w:val="NoList"/>
    <w:uiPriority w:val="99"/>
    <w:semiHidden/>
    <w:unhideWhenUsed/>
    <w:rsid w:val="004B58A2"/>
  </w:style>
  <w:style w:type="numbering" w:customStyle="1" w:styleId="NoList141">
    <w:name w:val="No List141"/>
    <w:next w:val="NoList"/>
    <w:uiPriority w:val="99"/>
    <w:semiHidden/>
    <w:unhideWhenUsed/>
    <w:rsid w:val="004B58A2"/>
  </w:style>
  <w:style w:type="numbering" w:customStyle="1" w:styleId="1312">
    <w:name w:val="リストなし131"/>
    <w:next w:val="NoList"/>
    <w:uiPriority w:val="99"/>
    <w:semiHidden/>
    <w:unhideWhenUsed/>
    <w:rsid w:val="004B58A2"/>
  </w:style>
  <w:style w:type="numbering" w:customStyle="1" w:styleId="NoList231">
    <w:name w:val="No List231"/>
    <w:next w:val="NoList"/>
    <w:semiHidden/>
    <w:rsid w:val="004B58A2"/>
  </w:style>
  <w:style w:type="numbering" w:customStyle="1" w:styleId="NoList331">
    <w:name w:val="No List331"/>
    <w:next w:val="NoList"/>
    <w:uiPriority w:val="99"/>
    <w:semiHidden/>
    <w:rsid w:val="004B58A2"/>
  </w:style>
  <w:style w:type="numbering" w:customStyle="1" w:styleId="NoList114">
    <w:name w:val="No List114"/>
    <w:next w:val="NoList"/>
    <w:uiPriority w:val="99"/>
    <w:semiHidden/>
    <w:unhideWhenUsed/>
    <w:rsid w:val="004B58A2"/>
  </w:style>
  <w:style w:type="numbering" w:customStyle="1" w:styleId="141">
    <w:name w:val="無清單141"/>
    <w:next w:val="NoList"/>
    <w:uiPriority w:val="99"/>
    <w:semiHidden/>
    <w:unhideWhenUsed/>
    <w:rsid w:val="004B58A2"/>
  </w:style>
  <w:style w:type="numbering" w:customStyle="1" w:styleId="11310">
    <w:name w:val="無清單1131"/>
    <w:next w:val="NoList"/>
    <w:uiPriority w:val="99"/>
    <w:semiHidden/>
    <w:unhideWhenUsed/>
    <w:rsid w:val="004B58A2"/>
  </w:style>
  <w:style w:type="numbering" w:customStyle="1" w:styleId="NoList42">
    <w:name w:val="No List42"/>
    <w:next w:val="NoList"/>
    <w:uiPriority w:val="99"/>
    <w:semiHidden/>
    <w:unhideWhenUsed/>
    <w:rsid w:val="004B58A2"/>
  </w:style>
  <w:style w:type="numbering" w:customStyle="1" w:styleId="NoList1231">
    <w:name w:val="No List1231"/>
    <w:next w:val="NoList"/>
    <w:uiPriority w:val="99"/>
    <w:semiHidden/>
    <w:unhideWhenUsed/>
    <w:rsid w:val="004B58A2"/>
  </w:style>
  <w:style w:type="numbering" w:customStyle="1" w:styleId="11311">
    <w:name w:val="リストなし1131"/>
    <w:next w:val="NoList"/>
    <w:uiPriority w:val="99"/>
    <w:semiHidden/>
    <w:unhideWhenUsed/>
    <w:rsid w:val="004B58A2"/>
  </w:style>
  <w:style w:type="numbering" w:customStyle="1" w:styleId="11312">
    <w:name w:val="无列表1131"/>
    <w:next w:val="NoList"/>
    <w:semiHidden/>
    <w:rsid w:val="004B58A2"/>
  </w:style>
  <w:style w:type="numbering" w:customStyle="1" w:styleId="NoList2131">
    <w:name w:val="No List2131"/>
    <w:next w:val="NoList"/>
    <w:semiHidden/>
    <w:rsid w:val="004B58A2"/>
  </w:style>
  <w:style w:type="numbering" w:customStyle="1" w:styleId="NoList3131">
    <w:name w:val="No List3131"/>
    <w:next w:val="NoList"/>
    <w:uiPriority w:val="99"/>
    <w:semiHidden/>
    <w:rsid w:val="004B58A2"/>
  </w:style>
  <w:style w:type="numbering" w:customStyle="1" w:styleId="NoList11131">
    <w:name w:val="No List11131"/>
    <w:next w:val="NoList"/>
    <w:uiPriority w:val="99"/>
    <w:semiHidden/>
    <w:unhideWhenUsed/>
    <w:rsid w:val="004B58A2"/>
  </w:style>
  <w:style w:type="numbering" w:customStyle="1" w:styleId="1231">
    <w:name w:val="無清單1231"/>
    <w:next w:val="NoList"/>
    <w:uiPriority w:val="99"/>
    <w:semiHidden/>
    <w:unhideWhenUsed/>
    <w:rsid w:val="004B58A2"/>
  </w:style>
  <w:style w:type="numbering" w:customStyle="1" w:styleId="11131">
    <w:name w:val="無清單11131"/>
    <w:next w:val="NoList"/>
    <w:uiPriority w:val="99"/>
    <w:semiHidden/>
    <w:unhideWhenUsed/>
    <w:rsid w:val="004B58A2"/>
  </w:style>
  <w:style w:type="numbering" w:customStyle="1" w:styleId="NoList1212">
    <w:name w:val="No List1212"/>
    <w:next w:val="NoList"/>
    <w:uiPriority w:val="99"/>
    <w:semiHidden/>
    <w:unhideWhenUsed/>
    <w:rsid w:val="004B58A2"/>
  </w:style>
  <w:style w:type="numbering" w:customStyle="1" w:styleId="11122">
    <w:name w:val="リストなし1112"/>
    <w:next w:val="NoList"/>
    <w:uiPriority w:val="99"/>
    <w:semiHidden/>
    <w:unhideWhenUsed/>
    <w:rsid w:val="004B58A2"/>
  </w:style>
  <w:style w:type="numbering" w:customStyle="1" w:styleId="11123">
    <w:name w:val="无列表1112"/>
    <w:next w:val="NoList"/>
    <w:semiHidden/>
    <w:rsid w:val="004B58A2"/>
  </w:style>
  <w:style w:type="numbering" w:customStyle="1" w:styleId="NoList2112">
    <w:name w:val="No List2112"/>
    <w:next w:val="NoList"/>
    <w:semiHidden/>
    <w:rsid w:val="004B58A2"/>
  </w:style>
  <w:style w:type="numbering" w:customStyle="1" w:styleId="NoList3112">
    <w:name w:val="No List3112"/>
    <w:next w:val="NoList"/>
    <w:uiPriority w:val="99"/>
    <w:semiHidden/>
    <w:rsid w:val="004B58A2"/>
  </w:style>
  <w:style w:type="numbering" w:customStyle="1" w:styleId="NoList11112">
    <w:name w:val="No List11112"/>
    <w:next w:val="NoList"/>
    <w:uiPriority w:val="99"/>
    <w:semiHidden/>
    <w:unhideWhenUsed/>
    <w:rsid w:val="004B58A2"/>
  </w:style>
  <w:style w:type="numbering" w:customStyle="1" w:styleId="12120">
    <w:name w:val="無清單1212"/>
    <w:next w:val="NoList"/>
    <w:uiPriority w:val="99"/>
    <w:semiHidden/>
    <w:unhideWhenUsed/>
    <w:rsid w:val="004B58A2"/>
  </w:style>
  <w:style w:type="numbering" w:customStyle="1" w:styleId="111120">
    <w:name w:val="無清單11112"/>
    <w:next w:val="NoList"/>
    <w:uiPriority w:val="99"/>
    <w:semiHidden/>
    <w:unhideWhenUsed/>
    <w:rsid w:val="004B58A2"/>
  </w:style>
  <w:style w:type="numbering" w:customStyle="1" w:styleId="NoList52">
    <w:name w:val="No List52"/>
    <w:next w:val="NoList"/>
    <w:uiPriority w:val="99"/>
    <w:semiHidden/>
    <w:unhideWhenUsed/>
    <w:rsid w:val="004B58A2"/>
  </w:style>
  <w:style w:type="numbering" w:customStyle="1" w:styleId="NoList132">
    <w:name w:val="No List132"/>
    <w:next w:val="NoList"/>
    <w:uiPriority w:val="99"/>
    <w:semiHidden/>
    <w:unhideWhenUsed/>
    <w:rsid w:val="004B58A2"/>
  </w:style>
  <w:style w:type="numbering" w:customStyle="1" w:styleId="1222">
    <w:name w:val="リストなし122"/>
    <w:next w:val="NoList"/>
    <w:uiPriority w:val="99"/>
    <w:semiHidden/>
    <w:unhideWhenUsed/>
    <w:rsid w:val="004B58A2"/>
  </w:style>
  <w:style w:type="numbering" w:customStyle="1" w:styleId="1223">
    <w:name w:val="无列表122"/>
    <w:next w:val="NoList"/>
    <w:semiHidden/>
    <w:rsid w:val="004B58A2"/>
  </w:style>
  <w:style w:type="numbering" w:customStyle="1" w:styleId="NoList222">
    <w:name w:val="No List222"/>
    <w:next w:val="NoList"/>
    <w:semiHidden/>
    <w:rsid w:val="004B58A2"/>
  </w:style>
  <w:style w:type="numbering" w:customStyle="1" w:styleId="NoList322">
    <w:name w:val="No List322"/>
    <w:next w:val="NoList"/>
    <w:uiPriority w:val="99"/>
    <w:semiHidden/>
    <w:rsid w:val="004B58A2"/>
  </w:style>
  <w:style w:type="numbering" w:customStyle="1" w:styleId="NoList1122">
    <w:name w:val="No List1122"/>
    <w:next w:val="NoList"/>
    <w:uiPriority w:val="99"/>
    <w:semiHidden/>
    <w:unhideWhenUsed/>
    <w:rsid w:val="004B58A2"/>
  </w:style>
  <w:style w:type="numbering" w:customStyle="1" w:styleId="1320">
    <w:name w:val="無清單132"/>
    <w:next w:val="NoList"/>
    <w:uiPriority w:val="99"/>
    <w:semiHidden/>
    <w:unhideWhenUsed/>
    <w:rsid w:val="004B58A2"/>
  </w:style>
  <w:style w:type="numbering" w:customStyle="1" w:styleId="11220">
    <w:name w:val="無清單1122"/>
    <w:next w:val="NoList"/>
    <w:uiPriority w:val="99"/>
    <w:semiHidden/>
    <w:unhideWhenUsed/>
    <w:rsid w:val="004B58A2"/>
  </w:style>
  <w:style w:type="numbering" w:customStyle="1" w:styleId="212">
    <w:name w:val="无列表212"/>
    <w:next w:val="NoList"/>
    <w:uiPriority w:val="99"/>
    <w:semiHidden/>
    <w:unhideWhenUsed/>
    <w:rsid w:val="004B58A2"/>
  </w:style>
  <w:style w:type="numbering" w:customStyle="1" w:styleId="NoList11122">
    <w:name w:val="No List11122"/>
    <w:next w:val="NoList"/>
    <w:uiPriority w:val="99"/>
    <w:semiHidden/>
    <w:unhideWhenUsed/>
    <w:rsid w:val="004B58A2"/>
  </w:style>
  <w:style w:type="numbering" w:customStyle="1" w:styleId="NoList7">
    <w:name w:val="No List7"/>
    <w:next w:val="NoList"/>
    <w:uiPriority w:val="99"/>
    <w:semiHidden/>
    <w:unhideWhenUsed/>
    <w:rsid w:val="004B58A2"/>
  </w:style>
  <w:style w:type="table" w:customStyle="1" w:styleId="TableGrid8">
    <w:name w:val="Table Grid8"/>
    <w:basedOn w:val="TableNormal"/>
    <w:next w:val="TableGrid"/>
    <w:uiPriority w:val="39"/>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B58A2"/>
  </w:style>
  <w:style w:type="numbering" w:customStyle="1" w:styleId="142">
    <w:name w:val="リストなし14"/>
    <w:next w:val="NoList"/>
    <w:uiPriority w:val="99"/>
    <w:semiHidden/>
    <w:unhideWhenUsed/>
    <w:rsid w:val="004B58A2"/>
  </w:style>
  <w:style w:type="table" w:customStyle="1" w:styleId="TableGrid14">
    <w:name w:val="Table Grid1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4B58A2"/>
  </w:style>
  <w:style w:type="table" w:customStyle="1" w:styleId="340">
    <w:name w:val="网格型3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4B58A2"/>
  </w:style>
  <w:style w:type="numbering" w:customStyle="1" w:styleId="NoList34">
    <w:name w:val="No List34"/>
    <w:next w:val="NoList"/>
    <w:uiPriority w:val="99"/>
    <w:semiHidden/>
    <w:rsid w:val="004B58A2"/>
  </w:style>
  <w:style w:type="table" w:customStyle="1" w:styleId="TableGrid44">
    <w:name w:val="Table Grid4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4B58A2"/>
  </w:style>
  <w:style w:type="numbering" w:customStyle="1" w:styleId="150">
    <w:name w:val="無清單15"/>
    <w:next w:val="NoList"/>
    <w:uiPriority w:val="99"/>
    <w:semiHidden/>
    <w:unhideWhenUsed/>
    <w:rsid w:val="004B58A2"/>
  </w:style>
  <w:style w:type="numbering" w:customStyle="1" w:styleId="114">
    <w:name w:val="無清單114"/>
    <w:next w:val="NoList"/>
    <w:uiPriority w:val="99"/>
    <w:semiHidden/>
    <w:unhideWhenUsed/>
    <w:rsid w:val="004B58A2"/>
  </w:style>
  <w:style w:type="table" w:customStyle="1" w:styleId="144">
    <w:name w:val="表格格線1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B58A2"/>
  </w:style>
  <w:style w:type="table" w:customStyle="1" w:styleId="TableGrid52">
    <w:name w:val="Table Grid5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4B58A2"/>
  </w:style>
  <w:style w:type="numbering" w:customStyle="1" w:styleId="1140">
    <w:name w:val="リストなし114"/>
    <w:next w:val="NoList"/>
    <w:uiPriority w:val="99"/>
    <w:semiHidden/>
    <w:unhideWhenUsed/>
    <w:rsid w:val="004B58A2"/>
  </w:style>
  <w:style w:type="table" w:customStyle="1" w:styleId="TableGrid113">
    <w:name w:val="Table Grid1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4B58A2"/>
  </w:style>
  <w:style w:type="table" w:customStyle="1" w:styleId="312">
    <w:name w:val="网格型3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4B58A2"/>
  </w:style>
  <w:style w:type="numbering" w:customStyle="1" w:styleId="NoList314">
    <w:name w:val="No List314"/>
    <w:next w:val="NoList"/>
    <w:uiPriority w:val="99"/>
    <w:semiHidden/>
    <w:rsid w:val="004B58A2"/>
  </w:style>
  <w:style w:type="table" w:customStyle="1" w:styleId="TableGrid412">
    <w:name w:val="Table Grid41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4B58A2"/>
  </w:style>
  <w:style w:type="numbering" w:customStyle="1" w:styleId="1240">
    <w:name w:val="無清單124"/>
    <w:next w:val="NoList"/>
    <w:uiPriority w:val="99"/>
    <w:semiHidden/>
    <w:unhideWhenUsed/>
    <w:rsid w:val="004B58A2"/>
  </w:style>
  <w:style w:type="numbering" w:customStyle="1" w:styleId="11140">
    <w:name w:val="無清單1114"/>
    <w:next w:val="NoList"/>
    <w:uiPriority w:val="99"/>
    <w:semiHidden/>
    <w:unhideWhenUsed/>
    <w:rsid w:val="004B58A2"/>
  </w:style>
  <w:style w:type="table" w:customStyle="1" w:styleId="1123">
    <w:name w:val="表格格線11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4B58A2"/>
  </w:style>
  <w:style w:type="numbering" w:customStyle="1" w:styleId="NoList1213">
    <w:name w:val="No List1213"/>
    <w:next w:val="NoList"/>
    <w:uiPriority w:val="99"/>
    <w:semiHidden/>
    <w:unhideWhenUsed/>
    <w:rsid w:val="004B58A2"/>
  </w:style>
  <w:style w:type="numbering" w:customStyle="1" w:styleId="11130">
    <w:name w:val="リストなし1113"/>
    <w:next w:val="NoList"/>
    <w:uiPriority w:val="99"/>
    <w:semiHidden/>
    <w:unhideWhenUsed/>
    <w:rsid w:val="004B58A2"/>
  </w:style>
  <w:style w:type="numbering" w:customStyle="1" w:styleId="11132">
    <w:name w:val="无列表1113"/>
    <w:next w:val="NoList"/>
    <w:semiHidden/>
    <w:rsid w:val="004B58A2"/>
  </w:style>
  <w:style w:type="numbering" w:customStyle="1" w:styleId="NoList2113">
    <w:name w:val="No List2113"/>
    <w:next w:val="NoList"/>
    <w:semiHidden/>
    <w:rsid w:val="004B58A2"/>
  </w:style>
  <w:style w:type="numbering" w:customStyle="1" w:styleId="NoList3113">
    <w:name w:val="No List3113"/>
    <w:next w:val="NoList"/>
    <w:uiPriority w:val="99"/>
    <w:semiHidden/>
    <w:rsid w:val="004B58A2"/>
  </w:style>
  <w:style w:type="numbering" w:customStyle="1" w:styleId="NoList11113">
    <w:name w:val="No List11113"/>
    <w:next w:val="NoList"/>
    <w:uiPriority w:val="99"/>
    <w:semiHidden/>
    <w:unhideWhenUsed/>
    <w:rsid w:val="004B58A2"/>
  </w:style>
  <w:style w:type="numbering" w:customStyle="1" w:styleId="12130">
    <w:name w:val="無清單1213"/>
    <w:next w:val="NoList"/>
    <w:uiPriority w:val="99"/>
    <w:semiHidden/>
    <w:unhideWhenUsed/>
    <w:rsid w:val="004B58A2"/>
  </w:style>
  <w:style w:type="numbering" w:customStyle="1" w:styleId="11113">
    <w:name w:val="無清單11113"/>
    <w:next w:val="NoList"/>
    <w:uiPriority w:val="99"/>
    <w:semiHidden/>
    <w:unhideWhenUsed/>
    <w:rsid w:val="004B58A2"/>
  </w:style>
  <w:style w:type="numbering" w:customStyle="1" w:styleId="NoList53">
    <w:name w:val="No List53"/>
    <w:next w:val="NoList"/>
    <w:uiPriority w:val="99"/>
    <w:semiHidden/>
    <w:unhideWhenUsed/>
    <w:rsid w:val="004B58A2"/>
  </w:style>
  <w:style w:type="table" w:customStyle="1" w:styleId="TableGrid62">
    <w:name w:val="Table Grid6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4B58A2"/>
  </w:style>
  <w:style w:type="numbering" w:customStyle="1" w:styleId="1232">
    <w:name w:val="リストなし123"/>
    <w:next w:val="NoList"/>
    <w:uiPriority w:val="99"/>
    <w:semiHidden/>
    <w:unhideWhenUsed/>
    <w:rsid w:val="004B58A2"/>
  </w:style>
  <w:style w:type="table" w:customStyle="1" w:styleId="TableGrid122">
    <w:name w:val="Table Grid12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4B58A2"/>
  </w:style>
  <w:style w:type="table" w:customStyle="1" w:styleId="322">
    <w:name w:val="网格型3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4B58A2"/>
  </w:style>
  <w:style w:type="numbering" w:customStyle="1" w:styleId="NoList323">
    <w:name w:val="No List323"/>
    <w:next w:val="NoList"/>
    <w:uiPriority w:val="99"/>
    <w:semiHidden/>
    <w:rsid w:val="004B58A2"/>
  </w:style>
  <w:style w:type="table" w:customStyle="1" w:styleId="TableGrid422">
    <w:name w:val="Table Grid42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4B58A2"/>
  </w:style>
  <w:style w:type="numbering" w:customStyle="1" w:styleId="1330">
    <w:name w:val="無清單133"/>
    <w:next w:val="NoList"/>
    <w:uiPriority w:val="99"/>
    <w:semiHidden/>
    <w:unhideWhenUsed/>
    <w:rsid w:val="004B58A2"/>
  </w:style>
  <w:style w:type="numbering" w:customStyle="1" w:styleId="11230">
    <w:name w:val="無清單1123"/>
    <w:next w:val="NoList"/>
    <w:uiPriority w:val="99"/>
    <w:semiHidden/>
    <w:unhideWhenUsed/>
    <w:rsid w:val="004B58A2"/>
  </w:style>
  <w:style w:type="table" w:customStyle="1" w:styleId="1224">
    <w:name w:val="表格格線12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4B58A2"/>
  </w:style>
  <w:style w:type="numbering" w:customStyle="1" w:styleId="NoList1222">
    <w:name w:val="No List1222"/>
    <w:next w:val="NoList"/>
    <w:uiPriority w:val="99"/>
    <w:semiHidden/>
    <w:unhideWhenUsed/>
    <w:rsid w:val="004B58A2"/>
  </w:style>
  <w:style w:type="numbering" w:customStyle="1" w:styleId="11221">
    <w:name w:val="リストなし1122"/>
    <w:next w:val="NoList"/>
    <w:uiPriority w:val="99"/>
    <w:semiHidden/>
    <w:unhideWhenUsed/>
    <w:rsid w:val="004B58A2"/>
  </w:style>
  <w:style w:type="numbering" w:customStyle="1" w:styleId="11222">
    <w:name w:val="无列表1122"/>
    <w:next w:val="NoList"/>
    <w:semiHidden/>
    <w:rsid w:val="004B58A2"/>
  </w:style>
  <w:style w:type="numbering" w:customStyle="1" w:styleId="NoList2122">
    <w:name w:val="No List2122"/>
    <w:next w:val="NoList"/>
    <w:semiHidden/>
    <w:rsid w:val="004B58A2"/>
  </w:style>
  <w:style w:type="numbering" w:customStyle="1" w:styleId="NoList3122">
    <w:name w:val="No List3122"/>
    <w:next w:val="NoList"/>
    <w:uiPriority w:val="99"/>
    <w:semiHidden/>
    <w:rsid w:val="004B58A2"/>
  </w:style>
  <w:style w:type="numbering" w:customStyle="1" w:styleId="NoList11123">
    <w:name w:val="No List11123"/>
    <w:next w:val="NoList"/>
    <w:uiPriority w:val="99"/>
    <w:semiHidden/>
    <w:unhideWhenUsed/>
    <w:rsid w:val="004B58A2"/>
  </w:style>
  <w:style w:type="numbering" w:customStyle="1" w:styleId="12220">
    <w:name w:val="無清單1222"/>
    <w:next w:val="NoList"/>
    <w:uiPriority w:val="99"/>
    <w:semiHidden/>
    <w:unhideWhenUsed/>
    <w:rsid w:val="004B58A2"/>
  </w:style>
  <w:style w:type="numbering" w:customStyle="1" w:styleId="111220">
    <w:name w:val="無清單11122"/>
    <w:next w:val="NoList"/>
    <w:uiPriority w:val="99"/>
    <w:semiHidden/>
    <w:unhideWhenUsed/>
    <w:rsid w:val="004B58A2"/>
  </w:style>
  <w:style w:type="numbering" w:customStyle="1" w:styleId="NoList8">
    <w:name w:val="No List8"/>
    <w:next w:val="NoList"/>
    <w:uiPriority w:val="99"/>
    <w:semiHidden/>
    <w:unhideWhenUsed/>
    <w:rsid w:val="004B58A2"/>
  </w:style>
  <w:style w:type="table" w:customStyle="1" w:styleId="TableGrid9">
    <w:name w:val="Table Grid9"/>
    <w:basedOn w:val="TableNormal"/>
    <w:next w:val="TableGrid"/>
    <w:uiPriority w:val="39"/>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4B58A2"/>
  </w:style>
  <w:style w:type="numbering" w:customStyle="1" w:styleId="151">
    <w:name w:val="リストなし15"/>
    <w:next w:val="NoList"/>
    <w:uiPriority w:val="99"/>
    <w:semiHidden/>
    <w:unhideWhenUsed/>
    <w:rsid w:val="004B58A2"/>
  </w:style>
  <w:style w:type="table" w:customStyle="1" w:styleId="TableGrid15">
    <w:name w:val="Table Grid1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4B58A2"/>
  </w:style>
  <w:style w:type="table" w:customStyle="1" w:styleId="35">
    <w:name w:val="网格型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4B58A2"/>
  </w:style>
  <w:style w:type="numbering" w:customStyle="1" w:styleId="NoList35">
    <w:name w:val="No List35"/>
    <w:next w:val="NoList"/>
    <w:uiPriority w:val="99"/>
    <w:semiHidden/>
    <w:rsid w:val="004B58A2"/>
  </w:style>
  <w:style w:type="table" w:customStyle="1" w:styleId="TableGrid45">
    <w:name w:val="Table Grid4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4B58A2"/>
  </w:style>
  <w:style w:type="numbering" w:customStyle="1" w:styleId="160">
    <w:name w:val="無清單16"/>
    <w:next w:val="NoList"/>
    <w:uiPriority w:val="99"/>
    <w:semiHidden/>
    <w:unhideWhenUsed/>
    <w:rsid w:val="004B58A2"/>
  </w:style>
  <w:style w:type="numbering" w:customStyle="1" w:styleId="115">
    <w:name w:val="無清單115"/>
    <w:next w:val="NoList"/>
    <w:uiPriority w:val="99"/>
    <w:semiHidden/>
    <w:unhideWhenUsed/>
    <w:rsid w:val="004B58A2"/>
  </w:style>
  <w:style w:type="table" w:customStyle="1" w:styleId="153">
    <w:name w:val="表格格線1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B58A2"/>
  </w:style>
  <w:style w:type="table" w:customStyle="1" w:styleId="TableGrid53">
    <w:name w:val="Table Grid5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4B58A2"/>
  </w:style>
  <w:style w:type="numbering" w:customStyle="1" w:styleId="1150">
    <w:name w:val="リストなし115"/>
    <w:next w:val="NoList"/>
    <w:uiPriority w:val="99"/>
    <w:semiHidden/>
    <w:unhideWhenUsed/>
    <w:rsid w:val="004B58A2"/>
  </w:style>
  <w:style w:type="table" w:customStyle="1" w:styleId="TableGrid114">
    <w:name w:val="Table Grid11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4B58A2"/>
  </w:style>
  <w:style w:type="table" w:customStyle="1" w:styleId="313">
    <w:name w:val="网格型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4B58A2"/>
  </w:style>
  <w:style w:type="numbering" w:customStyle="1" w:styleId="NoList315">
    <w:name w:val="No List315"/>
    <w:next w:val="NoList"/>
    <w:uiPriority w:val="99"/>
    <w:semiHidden/>
    <w:rsid w:val="004B58A2"/>
  </w:style>
  <w:style w:type="table" w:customStyle="1" w:styleId="TableGrid413">
    <w:name w:val="Table Grid4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4B58A2"/>
  </w:style>
  <w:style w:type="numbering" w:customStyle="1" w:styleId="125">
    <w:name w:val="無清單125"/>
    <w:next w:val="NoList"/>
    <w:uiPriority w:val="99"/>
    <w:semiHidden/>
    <w:unhideWhenUsed/>
    <w:rsid w:val="004B58A2"/>
  </w:style>
  <w:style w:type="numbering" w:customStyle="1" w:styleId="1115">
    <w:name w:val="無清單1115"/>
    <w:next w:val="NoList"/>
    <w:uiPriority w:val="99"/>
    <w:semiHidden/>
    <w:unhideWhenUsed/>
    <w:rsid w:val="004B58A2"/>
  </w:style>
  <w:style w:type="table" w:customStyle="1" w:styleId="1133">
    <w:name w:val="表格格線1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4B58A2"/>
  </w:style>
  <w:style w:type="numbering" w:customStyle="1" w:styleId="NoList1214">
    <w:name w:val="No List1214"/>
    <w:next w:val="NoList"/>
    <w:uiPriority w:val="99"/>
    <w:semiHidden/>
    <w:unhideWhenUsed/>
    <w:rsid w:val="004B58A2"/>
  </w:style>
  <w:style w:type="numbering" w:customStyle="1" w:styleId="11141">
    <w:name w:val="リストなし1114"/>
    <w:next w:val="NoList"/>
    <w:uiPriority w:val="99"/>
    <w:semiHidden/>
    <w:unhideWhenUsed/>
    <w:rsid w:val="004B58A2"/>
  </w:style>
  <w:style w:type="numbering" w:customStyle="1" w:styleId="11142">
    <w:name w:val="无列表1114"/>
    <w:next w:val="NoList"/>
    <w:semiHidden/>
    <w:rsid w:val="004B58A2"/>
  </w:style>
  <w:style w:type="numbering" w:customStyle="1" w:styleId="NoList2114">
    <w:name w:val="No List2114"/>
    <w:next w:val="NoList"/>
    <w:semiHidden/>
    <w:rsid w:val="004B58A2"/>
  </w:style>
  <w:style w:type="numbering" w:customStyle="1" w:styleId="NoList3114">
    <w:name w:val="No List3114"/>
    <w:next w:val="NoList"/>
    <w:uiPriority w:val="99"/>
    <w:semiHidden/>
    <w:rsid w:val="004B58A2"/>
  </w:style>
  <w:style w:type="numbering" w:customStyle="1" w:styleId="NoList11114">
    <w:name w:val="No List11114"/>
    <w:next w:val="NoList"/>
    <w:uiPriority w:val="99"/>
    <w:semiHidden/>
    <w:unhideWhenUsed/>
    <w:rsid w:val="004B58A2"/>
  </w:style>
  <w:style w:type="numbering" w:customStyle="1" w:styleId="1214">
    <w:name w:val="無清單1214"/>
    <w:next w:val="NoList"/>
    <w:uiPriority w:val="99"/>
    <w:semiHidden/>
    <w:unhideWhenUsed/>
    <w:rsid w:val="004B58A2"/>
  </w:style>
  <w:style w:type="numbering" w:customStyle="1" w:styleId="11114">
    <w:name w:val="無清單11114"/>
    <w:next w:val="NoList"/>
    <w:uiPriority w:val="99"/>
    <w:semiHidden/>
    <w:unhideWhenUsed/>
    <w:rsid w:val="004B58A2"/>
  </w:style>
  <w:style w:type="numbering" w:customStyle="1" w:styleId="NoList54">
    <w:name w:val="No List54"/>
    <w:next w:val="NoList"/>
    <w:uiPriority w:val="99"/>
    <w:semiHidden/>
    <w:unhideWhenUsed/>
    <w:rsid w:val="004B58A2"/>
  </w:style>
  <w:style w:type="table" w:customStyle="1" w:styleId="TableGrid63">
    <w:name w:val="Table Grid6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4B58A2"/>
  </w:style>
  <w:style w:type="numbering" w:customStyle="1" w:styleId="1241">
    <w:name w:val="リストなし124"/>
    <w:next w:val="NoList"/>
    <w:uiPriority w:val="99"/>
    <w:semiHidden/>
    <w:unhideWhenUsed/>
    <w:rsid w:val="004B58A2"/>
  </w:style>
  <w:style w:type="table" w:customStyle="1" w:styleId="TableGrid123">
    <w:name w:val="Table Grid12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4B58A2"/>
  </w:style>
  <w:style w:type="table" w:customStyle="1" w:styleId="323">
    <w:name w:val="网格型32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4B58A2"/>
  </w:style>
  <w:style w:type="numbering" w:customStyle="1" w:styleId="NoList324">
    <w:name w:val="No List324"/>
    <w:next w:val="NoList"/>
    <w:uiPriority w:val="99"/>
    <w:semiHidden/>
    <w:rsid w:val="004B58A2"/>
  </w:style>
  <w:style w:type="table" w:customStyle="1" w:styleId="TableGrid423">
    <w:name w:val="Table Grid42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4B58A2"/>
  </w:style>
  <w:style w:type="numbering" w:customStyle="1" w:styleId="134">
    <w:name w:val="無清單134"/>
    <w:next w:val="NoList"/>
    <w:uiPriority w:val="99"/>
    <w:semiHidden/>
    <w:unhideWhenUsed/>
    <w:rsid w:val="004B58A2"/>
  </w:style>
  <w:style w:type="numbering" w:customStyle="1" w:styleId="1124">
    <w:name w:val="無清單1124"/>
    <w:next w:val="NoList"/>
    <w:uiPriority w:val="99"/>
    <w:semiHidden/>
    <w:unhideWhenUsed/>
    <w:rsid w:val="004B58A2"/>
  </w:style>
  <w:style w:type="table" w:customStyle="1" w:styleId="1234">
    <w:name w:val="表格格線12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4B58A2"/>
  </w:style>
  <w:style w:type="numbering" w:customStyle="1" w:styleId="NoList1223">
    <w:name w:val="No List1223"/>
    <w:next w:val="NoList"/>
    <w:uiPriority w:val="99"/>
    <w:semiHidden/>
    <w:unhideWhenUsed/>
    <w:rsid w:val="004B58A2"/>
  </w:style>
  <w:style w:type="numbering" w:customStyle="1" w:styleId="11231">
    <w:name w:val="リストなし1123"/>
    <w:next w:val="NoList"/>
    <w:uiPriority w:val="99"/>
    <w:semiHidden/>
    <w:unhideWhenUsed/>
    <w:rsid w:val="004B58A2"/>
  </w:style>
  <w:style w:type="numbering" w:customStyle="1" w:styleId="11232">
    <w:name w:val="无列表1123"/>
    <w:next w:val="NoList"/>
    <w:semiHidden/>
    <w:rsid w:val="004B58A2"/>
  </w:style>
  <w:style w:type="numbering" w:customStyle="1" w:styleId="NoList2123">
    <w:name w:val="No List2123"/>
    <w:next w:val="NoList"/>
    <w:semiHidden/>
    <w:rsid w:val="004B58A2"/>
  </w:style>
  <w:style w:type="numbering" w:customStyle="1" w:styleId="NoList3123">
    <w:name w:val="No List3123"/>
    <w:next w:val="NoList"/>
    <w:uiPriority w:val="99"/>
    <w:semiHidden/>
    <w:rsid w:val="004B58A2"/>
  </w:style>
  <w:style w:type="numbering" w:customStyle="1" w:styleId="NoList11124">
    <w:name w:val="No List11124"/>
    <w:next w:val="NoList"/>
    <w:uiPriority w:val="99"/>
    <w:semiHidden/>
    <w:unhideWhenUsed/>
    <w:rsid w:val="004B58A2"/>
  </w:style>
  <w:style w:type="numbering" w:customStyle="1" w:styleId="12230">
    <w:name w:val="無清單1223"/>
    <w:next w:val="NoList"/>
    <w:uiPriority w:val="99"/>
    <w:semiHidden/>
    <w:unhideWhenUsed/>
    <w:rsid w:val="004B58A2"/>
  </w:style>
  <w:style w:type="numbering" w:customStyle="1" w:styleId="111230">
    <w:name w:val="無清單11123"/>
    <w:next w:val="NoList"/>
    <w:uiPriority w:val="99"/>
    <w:semiHidden/>
    <w:unhideWhenUsed/>
    <w:rsid w:val="004B58A2"/>
  </w:style>
  <w:style w:type="numbering" w:customStyle="1" w:styleId="NoList62">
    <w:name w:val="No List62"/>
    <w:next w:val="NoList"/>
    <w:uiPriority w:val="99"/>
    <w:semiHidden/>
    <w:unhideWhenUsed/>
    <w:rsid w:val="004B58A2"/>
  </w:style>
  <w:style w:type="table" w:customStyle="1" w:styleId="TableGrid71">
    <w:name w:val="Table Grid71"/>
    <w:basedOn w:val="TableNormal"/>
    <w:next w:val="TableGrid"/>
    <w:uiPriority w:val="39"/>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4B58A2"/>
  </w:style>
  <w:style w:type="numbering" w:customStyle="1" w:styleId="1321">
    <w:name w:val="リストなし132"/>
    <w:next w:val="NoList"/>
    <w:uiPriority w:val="99"/>
    <w:semiHidden/>
    <w:unhideWhenUsed/>
    <w:rsid w:val="004B58A2"/>
  </w:style>
  <w:style w:type="table" w:customStyle="1" w:styleId="TableGrid131">
    <w:name w:val="Table Grid131"/>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4B58A2"/>
  </w:style>
  <w:style w:type="table" w:customStyle="1" w:styleId="331">
    <w:name w:val="网格型3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4B58A2"/>
  </w:style>
  <w:style w:type="numbering" w:customStyle="1" w:styleId="NoList332">
    <w:name w:val="No List332"/>
    <w:next w:val="NoList"/>
    <w:uiPriority w:val="99"/>
    <w:semiHidden/>
    <w:rsid w:val="004B58A2"/>
  </w:style>
  <w:style w:type="table" w:customStyle="1" w:styleId="TableGrid431">
    <w:name w:val="Table Grid43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4B58A2"/>
  </w:style>
  <w:style w:type="numbering" w:customStyle="1" w:styleId="1420">
    <w:name w:val="無清單142"/>
    <w:next w:val="NoList"/>
    <w:uiPriority w:val="99"/>
    <w:semiHidden/>
    <w:unhideWhenUsed/>
    <w:rsid w:val="004B58A2"/>
  </w:style>
  <w:style w:type="numbering" w:customStyle="1" w:styleId="11320">
    <w:name w:val="無清單1132"/>
    <w:next w:val="NoList"/>
    <w:uiPriority w:val="99"/>
    <w:semiHidden/>
    <w:unhideWhenUsed/>
    <w:rsid w:val="004B58A2"/>
  </w:style>
  <w:style w:type="table" w:customStyle="1" w:styleId="1313">
    <w:name w:val="表格格線13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4B58A2"/>
  </w:style>
  <w:style w:type="numbering" w:customStyle="1" w:styleId="NoList1232">
    <w:name w:val="No List1232"/>
    <w:next w:val="NoList"/>
    <w:uiPriority w:val="99"/>
    <w:semiHidden/>
    <w:unhideWhenUsed/>
    <w:rsid w:val="004B58A2"/>
  </w:style>
  <w:style w:type="numbering" w:customStyle="1" w:styleId="11321">
    <w:name w:val="リストなし1132"/>
    <w:next w:val="NoList"/>
    <w:uiPriority w:val="99"/>
    <w:semiHidden/>
    <w:unhideWhenUsed/>
    <w:rsid w:val="004B58A2"/>
  </w:style>
  <w:style w:type="numbering" w:customStyle="1" w:styleId="11322">
    <w:name w:val="无列表1132"/>
    <w:next w:val="NoList"/>
    <w:semiHidden/>
    <w:rsid w:val="004B58A2"/>
  </w:style>
  <w:style w:type="numbering" w:customStyle="1" w:styleId="NoList2132">
    <w:name w:val="No List2132"/>
    <w:next w:val="NoList"/>
    <w:semiHidden/>
    <w:rsid w:val="004B58A2"/>
  </w:style>
  <w:style w:type="numbering" w:customStyle="1" w:styleId="NoList3132">
    <w:name w:val="No List3132"/>
    <w:next w:val="NoList"/>
    <w:uiPriority w:val="99"/>
    <w:semiHidden/>
    <w:rsid w:val="004B58A2"/>
  </w:style>
  <w:style w:type="numbering" w:customStyle="1" w:styleId="NoList11132">
    <w:name w:val="No List11132"/>
    <w:next w:val="NoList"/>
    <w:uiPriority w:val="99"/>
    <w:semiHidden/>
    <w:unhideWhenUsed/>
    <w:rsid w:val="004B58A2"/>
  </w:style>
  <w:style w:type="numbering" w:customStyle="1" w:styleId="12320">
    <w:name w:val="無清單1232"/>
    <w:next w:val="NoList"/>
    <w:uiPriority w:val="99"/>
    <w:semiHidden/>
    <w:unhideWhenUsed/>
    <w:rsid w:val="004B58A2"/>
  </w:style>
  <w:style w:type="numbering" w:customStyle="1" w:styleId="111320">
    <w:name w:val="無清單11132"/>
    <w:next w:val="NoList"/>
    <w:uiPriority w:val="99"/>
    <w:semiHidden/>
    <w:unhideWhenUsed/>
    <w:rsid w:val="004B58A2"/>
  </w:style>
  <w:style w:type="numbering" w:customStyle="1" w:styleId="NoList412">
    <w:name w:val="No List412"/>
    <w:next w:val="NoList"/>
    <w:uiPriority w:val="99"/>
    <w:semiHidden/>
    <w:unhideWhenUsed/>
    <w:rsid w:val="004B58A2"/>
  </w:style>
  <w:style w:type="table" w:customStyle="1" w:styleId="TableGrid511">
    <w:name w:val="Table Grid5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4B58A2"/>
  </w:style>
  <w:style w:type="numbering" w:customStyle="1" w:styleId="111121">
    <w:name w:val="リストなし11112"/>
    <w:next w:val="NoList"/>
    <w:uiPriority w:val="99"/>
    <w:semiHidden/>
    <w:unhideWhenUsed/>
    <w:rsid w:val="004B58A2"/>
  </w:style>
  <w:style w:type="numbering" w:customStyle="1" w:styleId="111122">
    <w:name w:val="无列表11112"/>
    <w:next w:val="NoList"/>
    <w:semiHidden/>
    <w:rsid w:val="004B58A2"/>
  </w:style>
  <w:style w:type="numbering" w:customStyle="1" w:styleId="NoList21112">
    <w:name w:val="No List21112"/>
    <w:next w:val="NoList"/>
    <w:semiHidden/>
    <w:rsid w:val="004B58A2"/>
  </w:style>
  <w:style w:type="numbering" w:customStyle="1" w:styleId="NoList31112">
    <w:name w:val="No List31112"/>
    <w:next w:val="NoList"/>
    <w:uiPriority w:val="99"/>
    <w:semiHidden/>
    <w:rsid w:val="004B58A2"/>
  </w:style>
  <w:style w:type="numbering" w:customStyle="1" w:styleId="NoList111112">
    <w:name w:val="No List111112"/>
    <w:next w:val="NoList"/>
    <w:uiPriority w:val="99"/>
    <w:semiHidden/>
    <w:unhideWhenUsed/>
    <w:rsid w:val="004B58A2"/>
  </w:style>
  <w:style w:type="numbering" w:customStyle="1" w:styleId="121120">
    <w:name w:val="無清單12112"/>
    <w:next w:val="NoList"/>
    <w:uiPriority w:val="99"/>
    <w:semiHidden/>
    <w:unhideWhenUsed/>
    <w:rsid w:val="004B58A2"/>
  </w:style>
  <w:style w:type="numbering" w:customStyle="1" w:styleId="1111120">
    <w:name w:val="無清單111112"/>
    <w:next w:val="NoList"/>
    <w:uiPriority w:val="99"/>
    <w:semiHidden/>
    <w:unhideWhenUsed/>
    <w:rsid w:val="004B58A2"/>
  </w:style>
  <w:style w:type="numbering" w:customStyle="1" w:styleId="NoList512">
    <w:name w:val="No List512"/>
    <w:next w:val="NoList"/>
    <w:uiPriority w:val="99"/>
    <w:semiHidden/>
    <w:unhideWhenUsed/>
    <w:rsid w:val="004B58A2"/>
  </w:style>
  <w:style w:type="table" w:customStyle="1" w:styleId="TableGrid611">
    <w:name w:val="Table Grid6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4B58A2"/>
  </w:style>
  <w:style w:type="numbering" w:customStyle="1" w:styleId="12121">
    <w:name w:val="リストなし1212"/>
    <w:next w:val="NoList"/>
    <w:uiPriority w:val="99"/>
    <w:semiHidden/>
    <w:unhideWhenUsed/>
    <w:rsid w:val="004B58A2"/>
  </w:style>
  <w:style w:type="table" w:customStyle="1" w:styleId="TableGrid1211">
    <w:name w:val="Table Grid12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4B58A2"/>
  </w:style>
  <w:style w:type="table" w:customStyle="1" w:styleId="3211">
    <w:name w:val="网格型3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4B58A2"/>
  </w:style>
  <w:style w:type="numbering" w:customStyle="1" w:styleId="NoList3212">
    <w:name w:val="No List3212"/>
    <w:next w:val="NoList"/>
    <w:uiPriority w:val="99"/>
    <w:semiHidden/>
    <w:rsid w:val="004B58A2"/>
  </w:style>
  <w:style w:type="table" w:customStyle="1" w:styleId="TableGrid4211">
    <w:name w:val="Table Grid42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4B58A2"/>
  </w:style>
  <w:style w:type="numbering" w:customStyle="1" w:styleId="13120">
    <w:name w:val="無清單1312"/>
    <w:next w:val="NoList"/>
    <w:uiPriority w:val="99"/>
    <w:semiHidden/>
    <w:unhideWhenUsed/>
    <w:rsid w:val="004B58A2"/>
  </w:style>
  <w:style w:type="numbering" w:customStyle="1" w:styleId="112120">
    <w:name w:val="無清單11212"/>
    <w:next w:val="NoList"/>
    <w:uiPriority w:val="99"/>
    <w:semiHidden/>
    <w:unhideWhenUsed/>
    <w:rsid w:val="004B58A2"/>
  </w:style>
  <w:style w:type="table" w:customStyle="1" w:styleId="12113">
    <w:name w:val="表格格線12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4B58A2"/>
  </w:style>
  <w:style w:type="numbering" w:customStyle="1" w:styleId="NoList12212">
    <w:name w:val="No List12212"/>
    <w:next w:val="NoList"/>
    <w:uiPriority w:val="99"/>
    <w:semiHidden/>
    <w:unhideWhenUsed/>
    <w:rsid w:val="004B58A2"/>
  </w:style>
  <w:style w:type="numbering" w:customStyle="1" w:styleId="112121">
    <w:name w:val="リストなし11212"/>
    <w:next w:val="NoList"/>
    <w:uiPriority w:val="99"/>
    <w:semiHidden/>
    <w:unhideWhenUsed/>
    <w:rsid w:val="004B58A2"/>
  </w:style>
  <w:style w:type="numbering" w:customStyle="1" w:styleId="112122">
    <w:name w:val="无列表11212"/>
    <w:next w:val="NoList"/>
    <w:semiHidden/>
    <w:rsid w:val="004B58A2"/>
  </w:style>
  <w:style w:type="numbering" w:customStyle="1" w:styleId="NoList21212">
    <w:name w:val="No List21212"/>
    <w:next w:val="NoList"/>
    <w:semiHidden/>
    <w:rsid w:val="004B58A2"/>
  </w:style>
  <w:style w:type="numbering" w:customStyle="1" w:styleId="NoList31212">
    <w:name w:val="No List31212"/>
    <w:next w:val="NoList"/>
    <w:uiPriority w:val="99"/>
    <w:semiHidden/>
    <w:rsid w:val="004B58A2"/>
  </w:style>
  <w:style w:type="numbering" w:customStyle="1" w:styleId="NoList111212">
    <w:name w:val="No List111212"/>
    <w:next w:val="NoList"/>
    <w:uiPriority w:val="99"/>
    <w:semiHidden/>
    <w:unhideWhenUsed/>
    <w:rsid w:val="004B58A2"/>
  </w:style>
  <w:style w:type="numbering" w:customStyle="1" w:styleId="12212">
    <w:name w:val="無清單12212"/>
    <w:next w:val="NoList"/>
    <w:uiPriority w:val="99"/>
    <w:semiHidden/>
    <w:unhideWhenUsed/>
    <w:rsid w:val="004B58A2"/>
  </w:style>
  <w:style w:type="numbering" w:customStyle="1" w:styleId="111212">
    <w:name w:val="無清單111212"/>
    <w:next w:val="NoList"/>
    <w:uiPriority w:val="99"/>
    <w:semiHidden/>
    <w:unhideWhenUsed/>
    <w:rsid w:val="004B58A2"/>
  </w:style>
  <w:style w:type="table" w:customStyle="1" w:styleId="116">
    <w:name w:val="网格型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4B58A2"/>
  </w:style>
  <w:style w:type="table" w:customStyle="1" w:styleId="215">
    <w:name w:val="网格型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4B58A2"/>
  </w:style>
  <w:style w:type="numbering" w:customStyle="1" w:styleId="NoList11311">
    <w:name w:val="No List11311"/>
    <w:next w:val="NoList"/>
    <w:uiPriority w:val="99"/>
    <w:semiHidden/>
    <w:unhideWhenUsed/>
    <w:rsid w:val="004B58A2"/>
  </w:style>
  <w:style w:type="numbering" w:customStyle="1" w:styleId="NoList4111">
    <w:name w:val="No List4111"/>
    <w:next w:val="NoList"/>
    <w:uiPriority w:val="99"/>
    <w:semiHidden/>
    <w:unhideWhenUsed/>
    <w:rsid w:val="004B58A2"/>
  </w:style>
  <w:style w:type="table" w:customStyle="1" w:styleId="TableGrid1121">
    <w:name w:val="Table Grid112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4B58A2"/>
  </w:style>
  <w:style w:type="numbering" w:customStyle="1" w:styleId="NoList121111">
    <w:name w:val="No List121111"/>
    <w:next w:val="NoList"/>
    <w:uiPriority w:val="99"/>
    <w:semiHidden/>
    <w:unhideWhenUsed/>
    <w:rsid w:val="004B58A2"/>
  </w:style>
  <w:style w:type="numbering" w:customStyle="1" w:styleId="1111111">
    <w:name w:val="リストなし111111"/>
    <w:next w:val="NoList"/>
    <w:uiPriority w:val="99"/>
    <w:semiHidden/>
    <w:unhideWhenUsed/>
    <w:rsid w:val="004B58A2"/>
  </w:style>
  <w:style w:type="numbering" w:customStyle="1" w:styleId="1111112">
    <w:name w:val="无列表111111"/>
    <w:next w:val="NoList"/>
    <w:semiHidden/>
    <w:rsid w:val="004B58A2"/>
  </w:style>
  <w:style w:type="numbering" w:customStyle="1" w:styleId="NoList211111">
    <w:name w:val="No List211111"/>
    <w:next w:val="NoList"/>
    <w:semiHidden/>
    <w:rsid w:val="004B58A2"/>
  </w:style>
  <w:style w:type="numbering" w:customStyle="1" w:styleId="NoList311111">
    <w:name w:val="No List311111"/>
    <w:next w:val="NoList"/>
    <w:uiPriority w:val="99"/>
    <w:semiHidden/>
    <w:rsid w:val="004B58A2"/>
  </w:style>
  <w:style w:type="numbering" w:customStyle="1" w:styleId="NoList1111111">
    <w:name w:val="No List1111111"/>
    <w:next w:val="NoList"/>
    <w:uiPriority w:val="99"/>
    <w:semiHidden/>
    <w:unhideWhenUsed/>
    <w:rsid w:val="004B58A2"/>
  </w:style>
  <w:style w:type="numbering" w:customStyle="1" w:styleId="121111">
    <w:name w:val="無清單121111"/>
    <w:next w:val="NoList"/>
    <w:uiPriority w:val="99"/>
    <w:semiHidden/>
    <w:unhideWhenUsed/>
    <w:rsid w:val="004B58A2"/>
  </w:style>
  <w:style w:type="numbering" w:customStyle="1" w:styleId="11111110">
    <w:name w:val="無清單1111111"/>
    <w:next w:val="NoList"/>
    <w:uiPriority w:val="99"/>
    <w:semiHidden/>
    <w:unhideWhenUsed/>
    <w:rsid w:val="004B58A2"/>
  </w:style>
  <w:style w:type="numbering" w:customStyle="1" w:styleId="NoList13111">
    <w:name w:val="No List13111"/>
    <w:next w:val="NoList"/>
    <w:uiPriority w:val="99"/>
    <w:semiHidden/>
    <w:unhideWhenUsed/>
    <w:rsid w:val="004B58A2"/>
  </w:style>
  <w:style w:type="numbering" w:customStyle="1" w:styleId="121110">
    <w:name w:val="リストなし12111"/>
    <w:next w:val="NoList"/>
    <w:uiPriority w:val="99"/>
    <w:semiHidden/>
    <w:unhideWhenUsed/>
    <w:rsid w:val="004B58A2"/>
  </w:style>
  <w:style w:type="numbering" w:customStyle="1" w:styleId="121112">
    <w:name w:val="无列表12111"/>
    <w:next w:val="NoList"/>
    <w:semiHidden/>
    <w:rsid w:val="004B58A2"/>
  </w:style>
  <w:style w:type="numbering" w:customStyle="1" w:styleId="NoList22111">
    <w:name w:val="No List22111"/>
    <w:next w:val="NoList"/>
    <w:semiHidden/>
    <w:rsid w:val="004B58A2"/>
  </w:style>
  <w:style w:type="numbering" w:customStyle="1" w:styleId="NoList32111">
    <w:name w:val="No List32111"/>
    <w:next w:val="NoList"/>
    <w:uiPriority w:val="99"/>
    <w:semiHidden/>
    <w:rsid w:val="004B58A2"/>
  </w:style>
  <w:style w:type="numbering" w:customStyle="1" w:styleId="NoList112111">
    <w:name w:val="No List112111"/>
    <w:next w:val="NoList"/>
    <w:uiPriority w:val="99"/>
    <w:semiHidden/>
    <w:unhideWhenUsed/>
    <w:rsid w:val="004B58A2"/>
  </w:style>
  <w:style w:type="numbering" w:customStyle="1" w:styleId="131110">
    <w:name w:val="無清單13111"/>
    <w:next w:val="NoList"/>
    <w:uiPriority w:val="99"/>
    <w:semiHidden/>
    <w:unhideWhenUsed/>
    <w:rsid w:val="004B58A2"/>
  </w:style>
  <w:style w:type="numbering" w:customStyle="1" w:styleId="1121110">
    <w:name w:val="無清單112111"/>
    <w:next w:val="NoList"/>
    <w:uiPriority w:val="99"/>
    <w:semiHidden/>
    <w:unhideWhenUsed/>
    <w:rsid w:val="004B58A2"/>
  </w:style>
  <w:style w:type="numbering" w:customStyle="1" w:styleId="21111">
    <w:name w:val="无列表21111"/>
    <w:next w:val="NoList"/>
    <w:uiPriority w:val="99"/>
    <w:semiHidden/>
    <w:unhideWhenUsed/>
    <w:rsid w:val="004B58A2"/>
  </w:style>
  <w:style w:type="numbering" w:customStyle="1" w:styleId="NoList122111">
    <w:name w:val="No List122111"/>
    <w:next w:val="NoList"/>
    <w:uiPriority w:val="99"/>
    <w:semiHidden/>
    <w:unhideWhenUsed/>
    <w:rsid w:val="004B58A2"/>
  </w:style>
  <w:style w:type="numbering" w:customStyle="1" w:styleId="1121111">
    <w:name w:val="リストなし112111"/>
    <w:next w:val="NoList"/>
    <w:uiPriority w:val="99"/>
    <w:semiHidden/>
    <w:unhideWhenUsed/>
    <w:rsid w:val="004B58A2"/>
  </w:style>
  <w:style w:type="numbering" w:customStyle="1" w:styleId="1121112">
    <w:name w:val="无列表112111"/>
    <w:next w:val="NoList"/>
    <w:semiHidden/>
    <w:rsid w:val="004B58A2"/>
  </w:style>
  <w:style w:type="numbering" w:customStyle="1" w:styleId="NoList212111">
    <w:name w:val="No List212111"/>
    <w:next w:val="NoList"/>
    <w:semiHidden/>
    <w:rsid w:val="004B58A2"/>
  </w:style>
  <w:style w:type="numbering" w:customStyle="1" w:styleId="NoList312111">
    <w:name w:val="No List312111"/>
    <w:next w:val="NoList"/>
    <w:uiPriority w:val="99"/>
    <w:semiHidden/>
    <w:rsid w:val="004B58A2"/>
  </w:style>
  <w:style w:type="numbering" w:customStyle="1" w:styleId="NoList1112111">
    <w:name w:val="No List1112111"/>
    <w:next w:val="NoList"/>
    <w:uiPriority w:val="99"/>
    <w:semiHidden/>
    <w:unhideWhenUsed/>
    <w:rsid w:val="004B58A2"/>
  </w:style>
  <w:style w:type="numbering" w:customStyle="1" w:styleId="122111">
    <w:name w:val="無清單122111"/>
    <w:next w:val="NoList"/>
    <w:uiPriority w:val="99"/>
    <w:semiHidden/>
    <w:unhideWhenUsed/>
    <w:rsid w:val="004B58A2"/>
  </w:style>
  <w:style w:type="numbering" w:customStyle="1" w:styleId="1112111">
    <w:name w:val="無清單1112111"/>
    <w:next w:val="NoList"/>
    <w:uiPriority w:val="99"/>
    <w:semiHidden/>
    <w:unhideWhenUsed/>
    <w:rsid w:val="004B58A2"/>
  </w:style>
  <w:style w:type="numbering" w:customStyle="1" w:styleId="NoList5111">
    <w:name w:val="No List5111"/>
    <w:next w:val="NoList"/>
    <w:uiPriority w:val="99"/>
    <w:semiHidden/>
    <w:unhideWhenUsed/>
    <w:rsid w:val="004B58A2"/>
  </w:style>
  <w:style w:type="numbering" w:customStyle="1" w:styleId="NoList611">
    <w:name w:val="No List611"/>
    <w:next w:val="NoList"/>
    <w:uiPriority w:val="99"/>
    <w:semiHidden/>
    <w:unhideWhenUsed/>
    <w:rsid w:val="004B58A2"/>
  </w:style>
  <w:style w:type="numbering" w:customStyle="1" w:styleId="NoList1411">
    <w:name w:val="No List1411"/>
    <w:next w:val="NoList"/>
    <w:uiPriority w:val="99"/>
    <w:semiHidden/>
    <w:unhideWhenUsed/>
    <w:rsid w:val="004B58A2"/>
  </w:style>
  <w:style w:type="numbering" w:customStyle="1" w:styleId="13112">
    <w:name w:val="リストなし1311"/>
    <w:next w:val="NoList"/>
    <w:uiPriority w:val="99"/>
    <w:semiHidden/>
    <w:unhideWhenUsed/>
    <w:rsid w:val="004B58A2"/>
  </w:style>
  <w:style w:type="numbering" w:customStyle="1" w:styleId="NoList2311">
    <w:name w:val="No List2311"/>
    <w:next w:val="NoList"/>
    <w:semiHidden/>
    <w:rsid w:val="004B58A2"/>
  </w:style>
  <w:style w:type="numbering" w:customStyle="1" w:styleId="NoList3311">
    <w:name w:val="No List3311"/>
    <w:next w:val="NoList"/>
    <w:uiPriority w:val="99"/>
    <w:semiHidden/>
    <w:rsid w:val="004B58A2"/>
  </w:style>
  <w:style w:type="numbering" w:customStyle="1" w:styleId="NoList1141">
    <w:name w:val="No List1141"/>
    <w:next w:val="NoList"/>
    <w:uiPriority w:val="99"/>
    <w:semiHidden/>
    <w:unhideWhenUsed/>
    <w:rsid w:val="004B58A2"/>
  </w:style>
  <w:style w:type="numbering" w:customStyle="1" w:styleId="1411">
    <w:name w:val="無清單1411"/>
    <w:next w:val="NoList"/>
    <w:uiPriority w:val="99"/>
    <w:semiHidden/>
    <w:unhideWhenUsed/>
    <w:rsid w:val="004B58A2"/>
  </w:style>
  <w:style w:type="numbering" w:customStyle="1" w:styleId="113110">
    <w:name w:val="無清單11311"/>
    <w:next w:val="NoList"/>
    <w:uiPriority w:val="99"/>
    <w:semiHidden/>
    <w:unhideWhenUsed/>
    <w:rsid w:val="004B58A2"/>
  </w:style>
  <w:style w:type="numbering" w:customStyle="1" w:styleId="NoList421">
    <w:name w:val="No List421"/>
    <w:next w:val="NoList"/>
    <w:uiPriority w:val="99"/>
    <w:semiHidden/>
    <w:unhideWhenUsed/>
    <w:rsid w:val="004B58A2"/>
  </w:style>
  <w:style w:type="numbering" w:customStyle="1" w:styleId="NoList12311">
    <w:name w:val="No List12311"/>
    <w:next w:val="NoList"/>
    <w:uiPriority w:val="99"/>
    <w:semiHidden/>
    <w:unhideWhenUsed/>
    <w:rsid w:val="004B58A2"/>
  </w:style>
  <w:style w:type="numbering" w:customStyle="1" w:styleId="113111">
    <w:name w:val="リストなし11311"/>
    <w:next w:val="NoList"/>
    <w:uiPriority w:val="99"/>
    <w:semiHidden/>
    <w:unhideWhenUsed/>
    <w:rsid w:val="004B58A2"/>
  </w:style>
  <w:style w:type="numbering" w:customStyle="1" w:styleId="113112">
    <w:name w:val="无列表11311"/>
    <w:next w:val="NoList"/>
    <w:semiHidden/>
    <w:rsid w:val="004B58A2"/>
  </w:style>
  <w:style w:type="numbering" w:customStyle="1" w:styleId="NoList21311">
    <w:name w:val="No List21311"/>
    <w:next w:val="NoList"/>
    <w:semiHidden/>
    <w:rsid w:val="004B58A2"/>
  </w:style>
  <w:style w:type="numbering" w:customStyle="1" w:styleId="NoList31311">
    <w:name w:val="No List31311"/>
    <w:next w:val="NoList"/>
    <w:uiPriority w:val="99"/>
    <w:semiHidden/>
    <w:rsid w:val="004B58A2"/>
  </w:style>
  <w:style w:type="numbering" w:customStyle="1" w:styleId="NoList111311">
    <w:name w:val="No List111311"/>
    <w:next w:val="NoList"/>
    <w:uiPriority w:val="99"/>
    <w:semiHidden/>
    <w:unhideWhenUsed/>
    <w:rsid w:val="004B58A2"/>
  </w:style>
  <w:style w:type="numbering" w:customStyle="1" w:styleId="12311">
    <w:name w:val="無清單12311"/>
    <w:next w:val="NoList"/>
    <w:uiPriority w:val="99"/>
    <w:semiHidden/>
    <w:unhideWhenUsed/>
    <w:rsid w:val="004B58A2"/>
  </w:style>
  <w:style w:type="numbering" w:customStyle="1" w:styleId="111311">
    <w:name w:val="無清單111311"/>
    <w:next w:val="NoList"/>
    <w:uiPriority w:val="99"/>
    <w:semiHidden/>
    <w:unhideWhenUsed/>
    <w:rsid w:val="004B58A2"/>
  </w:style>
  <w:style w:type="numbering" w:customStyle="1" w:styleId="NoList12121">
    <w:name w:val="No List12121"/>
    <w:next w:val="NoList"/>
    <w:uiPriority w:val="99"/>
    <w:semiHidden/>
    <w:unhideWhenUsed/>
    <w:rsid w:val="004B58A2"/>
  </w:style>
  <w:style w:type="numbering" w:customStyle="1" w:styleId="111210">
    <w:name w:val="リストなし11121"/>
    <w:next w:val="NoList"/>
    <w:uiPriority w:val="99"/>
    <w:semiHidden/>
    <w:unhideWhenUsed/>
    <w:rsid w:val="004B58A2"/>
  </w:style>
  <w:style w:type="numbering" w:customStyle="1" w:styleId="111213">
    <w:name w:val="无列表11121"/>
    <w:next w:val="NoList"/>
    <w:semiHidden/>
    <w:rsid w:val="004B58A2"/>
  </w:style>
  <w:style w:type="numbering" w:customStyle="1" w:styleId="NoList21121">
    <w:name w:val="No List21121"/>
    <w:next w:val="NoList"/>
    <w:semiHidden/>
    <w:rsid w:val="004B58A2"/>
  </w:style>
  <w:style w:type="numbering" w:customStyle="1" w:styleId="NoList31121">
    <w:name w:val="No List31121"/>
    <w:next w:val="NoList"/>
    <w:uiPriority w:val="99"/>
    <w:semiHidden/>
    <w:rsid w:val="004B58A2"/>
  </w:style>
  <w:style w:type="numbering" w:customStyle="1" w:styleId="NoList111121">
    <w:name w:val="No List111121"/>
    <w:next w:val="NoList"/>
    <w:uiPriority w:val="99"/>
    <w:semiHidden/>
    <w:unhideWhenUsed/>
    <w:rsid w:val="004B58A2"/>
  </w:style>
  <w:style w:type="numbering" w:customStyle="1" w:styleId="121210">
    <w:name w:val="無清單12121"/>
    <w:next w:val="NoList"/>
    <w:uiPriority w:val="99"/>
    <w:semiHidden/>
    <w:unhideWhenUsed/>
    <w:rsid w:val="004B58A2"/>
  </w:style>
  <w:style w:type="numbering" w:customStyle="1" w:styleId="1111210">
    <w:name w:val="無清單111121"/>
    <w:next w:val="NoList"/>
    <w:uiPriority w:val="99"/>
    <w:semiHidden/>
    <w:unhideWhenUsed/>
    <w:rsid w:val="004B58A2"/>
  </w:style>
  <w:style w:type="numbering" w:customStyle="1" w:styleId="NoList521">
    <w:name w:val="No List521"/>
    <w:next w:val="NoList"/>
    <w:uiPriority w:val="99"/>
    <w:semiHidden/>
    <w:unhideWhenUsed/>
    <w:rsid w:val="004B58A2"/>
  </w:style>
  <w:style w:type="numbering" w:customStyle="1" w:styleId="NoList1321">
    <w:name w:val="No List1321"/>
    <w:next w:val="NoList"/>
    <w:uiPriority w:val="99"/>
    <w:semiHidden/>
    <w:unhideWhenUsed/>
    <w:rsid w:val="004B58A2"/>
  </w:style>
  <w:style w:type="numbering" w:customStyle="1" w:styleId="12210">
    <w:name w:val="リストなし1221"/>
    <w:next w:val="NoList"/>
    <w:uiPriority w:val="99"/>
    <w:semiHidden/>
    <w:unhideWhenUsed/>
    <w:rsid w:val="004B58A2"/>
  </w:style>
  <w:style w:type="numbering" w:customStyle="1" w:styleId="12213">
    <w:name w:val="无列表1221"/>
    <w:next w:val="NoList"/>
    <w:semiHidden/>
    <w:rsid w:val="004B58A2"/>
  </w:style>
  <w:style w:type="numbering" w:customStyle="1" w:styleId="NoList2221">
    <w:name w:val="No List2221"/>
    <w:next w:val="NoList"/>
    <w:semiHidden/>
    <w:rsid w:val="004B58A2"/>
  </w:style>
  <w:style w:type="numbering" w:customStyle="1" w:styleId="NoList3221">
    <w:name w:val="No List3221"/>
    <w:next w:val="NoList"/>
    <w:uiPriority w:val="99"/>
    <w:semiHidden/>
    <w:rsid w:val="004B58A2"/>
  </w:style>
  <w:style w:type="numbering" w:customStyle="1" w:styleId="NoList11221">
    <w:name w:val="No List11221"/>
    <w:next w:val="NoList"/>
    <w:uiPriority w:val="99"/>
    <w:semiHidden/>
    <w:unhideWhenUsed/>
    <w:rsid w:val="004B58A2"/>
  </w:style>
  <w:style w:type="numbering" w:customStyle="1" w:styleId="13210">
    <w:name w:val="無清單1321"/>
    <w:next w:val="NoList"/>
    <w:uiPriority w:val="99"/>
    <w:semiHidden/>
    <w:unhideWhenUsed/>
    <w:rsid w:val="004B58A2"/>
  </w:style>
  <w:style w:type="numbering" w:customStyle="1" w:styleId="112210">
    <w:name w:val="無清單11221"/>
    <w:next w:val="NoList"/>
    <w:uiPriority w:val="99"/>
    <w:semiHidden/>
    <w:unhideWhenUsed/>
    <w:rsid w:val="004B58A2"/>
  </w:style>
  <w:style w:type="numbering" w:customStyle="1" w:styleId="2121">
    <w:name w:val="无列表2121"/>
    <w:next w:val="NoList"/>
    <w:uiPriority w:val="99"/>
    <w:semiHidden/>
    <w:unhideWhenUsed/>
    <w:rsid w:val="004B58A2"/>
  </w:style>
  <w:style w:type="numbering" w:customStyle="1" w:styleId="NoList111221">
    <w:name w:val="No List111221"/>
    <w:next w:val="NoList"/>
    <w:uiPriority w:val="99"/>
    <w:semiHidden/>
    <w:unhideWhenUsed/>
    <w:rsid w:val="004B58A2"/>
  </w:style>
  <w:style w:type="numbering" w:customStyle="1" w:styleId="NoList71">
    <w:name w:val="No List71"/>
    <w:next w:val="NoList"/>
    <w:uiPriority w:val="99"/>
    <w:semiHidden/>
    <w:unhideWhenUsed/>
    <w:rsid w:val="004B58A2"/>
  </w:style>
  <w:style w:type="table" w:customStyle="1" w:styleId="TableGrid81">
    <w:name w:val="Table Grid8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B58A2"/>
  </w:style>
  <w:style w:type="numbering" w:customStyle="1" w:styleId="1410">
    <w:name w:val="リストなし141"/>
    <w:next w:val="NoList"/>
    <w:uiPriority w:val="99"/>
    <w:semiHidden/>
    <w:unhideWhenUsed/>
    <w:rsid w:val="004B58A2"/>
  </w:style>
  <w:style w:type="table" w:customStyle="1" w:styleId="TableGrid141">
    <w:name w:val="Table Grid141"/>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4B58A2"/>
  </w:style>
  <w:style w:type="table" w:customStyle="1" w:styleId="341">
    <w:name w:val="网格型3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4B58A2"/>
  </w:style>
  <w:style w:type="numbering" w:customStyle="1" w:styleId="NoList341">
    <w:name w:val="No List341"/>
    <w:next w:val="NoList"/>
    <w:uiPriority w:val="99"/>
    <w:semiHidden/>
    <w:rsid w:val="004B58A2"/>
  </w:style>
  <w:style w:type="table" w:customStyle="1" w:styleId="TableGrid441">
    <w:name w:val="Table Grid4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4B58A2"/>
  </w:style>
  <w:style w:type="numbering" w:customStyle="1" w:styleId="1510">
    <w:name w:val="無清單151"/>
    <w:next w:val="NoList"/>
    <w:uiPriority w:val="99"/>
    <w:semiHidden/>
    <w:unhideWhenUsed/>
    <w:rsid w:val="004B58A2"/>
  </w:style>
  <w:style w:type="numbering" w:customStyle="1" w:styleId="11410">
    <w:name w:val="無清單1141"/>
    <w:next w:val="NoList"/>
    <w:uiPriority w:val="99"/>
    <w:semiHidden/>
    <w:unhideWhenUsed/>
    <w:rsid w:val="004B58A2"/>
  </w:style>
  <w:style w:type="table" w:customStyle="1" w:styleId="1413">
    <w:name w:val="表格格線14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4B58A2"/>
  </w:style>
  <w:style w:type="table" w:customStyle="1" w:styleId="TableGrid521">
    <w:name w:val="Table Grid5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4B58A2"/>
  </w:style>
  <w:style w:type="numbering" w:customStyle="1" w:styleId="11411">
    <w:name w:val="リストなし1141"/>
    <w:next w:val="NoList"/>
    <w:uiPriority w:val="99"/>
    <w:semiHidden/>
    <w:unhideWhenUsed/>
    <w:rsid w:val="004B58A2"/>
  </w:style>
  <w:style w:type="table" w:customStyle="1" w:styleId="TableGrid1131">
    <w:name w:val="Table Grid113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4B58A2"/>
  </w:style>
  <w:style w:type="table" w:customStyle="1" w:styleId="3121">
    <w:name w:val="网格型31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4B58A2"/>
  </w:style>
  <w:style w:type="numbering" w:customStyle="1" w:styleId="NoList3141">
    <w:name w:val="No List3141"/>
    <w:next w:val="NoList"/>
    <w:uiPriority w:val="99"/>
    <w:semiHidden/>
    <w:rsid w:val="004B58A2"/>
  </w:style>
  <w:style w:type="table" w:customStyle="1" w:styleId="TableGrid4121">
    <w:name w:val="Table Grid412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4B58A2"/>
  </w:style>
  <w:style w:type="numbering" w:customStyle="1" w:styleId="12410">
    <w:name w:val="無清單1241"/>
    <w:next w:val="NoList"/>
    <w:uiPriority w:val="99"/>
    <w:semiHidden/>
    <w:unhideWhenUsed/>
    <w:rsid w:val="004B58A2"/>
  </w:style>
  <w:style w:type="numbering" w:customStyle="1" w:styleId="111410">
    <w:name w:val="無清單11141"/>
    <w:next w:val="NoList"/>
    <w:uiPriority w:val="99"/>
    <w:semiHidden/>
    <w:unhideWhenUsed/>
    <w:rsid w:val="004B58A2"/>
  </w:style>
  <w:style w:type="table" w:customStyle="1" w:styleId="11213">
    <w:name w:val="表格格線112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4B58A2"/>
  </w:style>
  <w:style w:type="numbering" w:customStyle="1" w:styleId="NoList12131">
    <w:name w:val="No List12131"/>
    <w:next w:val="NoList"/>
    <w:uiPriority w:val="99"/>
    <w:semiHidden/>
    <w:unhideWhenUsed/>
    <w:rsid w:val="004B58A2"/>
  </w:style>
  <w:style w:type="numbering" w:customStyle="1" w:styleId="111310">
    <w:name w:val="リストなし11131"/>
    <w:next w:val="NoList"/>
    <w:uiPriority w:val="99"/>
    <w:semiHidden/>
    <w:unhideWhenUsed/>
    <w:rsid w:val="004B58A2"/>
  </w:style>
  <w:style w:type="numbering" w:customStyle="1" w:styleId="111312">
    <w:name w:val="无列表11131"/>
    <w:next w:val="NoList"/>
    <w:semiHidden/>
    <w:rsid w:val="004B58A2"/>
  </w:style>
  <w:style w:type="numbering" w:customStyle="1" w:styleId="NoList21131">
    <w:name w:val="No List21131"/>
    <w:next w:val="NoList"/>
    <w:semiHidden/>
    <w:rsid w:val="004B58A2"/>
  </w:style>
  <w:style w:type="numbering" w:customStyle="1" w:styleId="NoList31131">
    <w:name w:val="No List31131"/>
    <w:next w:val="NoList"/>
    <w:uiPriority w:val="99"/>
    <w:semiHidden/>
    <w:rsid w:val="004B58A2"/>
  </w:style>
  <w:style w:type="numbering" w:customStyle="1" w:styleId="NoList111131">
    <w:name w:val="No List111131"/>
    <w:next w:val="NoList"/>
    <w:uiPriority w:val="99"/>
    <w:semiHidden/>
    <w:unhideWhenUsed/>
    <w:rsid w:val="004B58A2"/>
  </w:style>
  <w:style w:type="numbering" w:customStyle="1" w:styleId="12131">
    <w:name w:val="無清單12131"/>
    <w:next w:val="NoList"/>
    <w:uiPriority w:val="99"/>
    <w:semiHidden/>
    <w:unhideWhenUsed/>
    <w:rsid w:val="004B58A2"/>
  </w:style>
  <w:style w:type="numbering" w:customStyle="1" w:styleId="111131">
    <w:name w:val="無清單111131"/>
    <w:next w:val="NoList"/>
    <w:uiPriority w:val="99"/>
    <w:semiHidden/>
    <w:unhideWhenUsed/>
    <w:rsid w:val="004B58A2"/>
  </w:style>
  <w:style w:type="numbering" w:customStyle="1" w:styleId="NoList531">
    <w:name w:val="No List531"/>
    <w:next w:val="NoList"/>
    <w:uiPriority w:val="99"/>
    <w:semiHidden/>
    <w:unhideWhenUsed/>
    <w:rsid w:val="004B58A2"/>
  </w:style>
  <w:style w:type="table" w:customStyle="1" w:styleId="TableGrid621">
    <w:name w:val="Table Grid6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4B58A2"/>
  </w:style>
  <w:style w:type="numbering" w:customStyle="1" w:styleId="12310">
    <w:name w:val="リストなし1231"/>
    <w:next w:val="NoList"/>
    <w:uiPriority w:val="99"/>
    <w:semiHidden/>
    <w:unhideWhenUsed/>
    <w:rsid w:val="004B58A2"/>
  </w:style>
  <w:style w:type="table" w:customStyle="1" w:styleId="TableGrid1221">
    <w:name w:val="Table Grid122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4B58A2"/>
  </w:style>
  <w:style w:type="table" w:customStyle="1" w:styleId="3221">
    <w:name w:val="网格型32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4B58A2"/>
  </w:style>
  <w:style w:type="numbering" w:customStyle="1" w:styleId="NoList3231">
    <w:name w:val="No List3231"/>
    <w:next w:val="NoList"/>
    <w:uiPriority w:val="99"/>
    <w:semiHidden/>
    <w:rsid w:val="004B58A2"/>
  </w:style>
  <w:style w:type="table" w:customStyle="1" w:styleId="TableGrid4221">
    <w:name w:val="Table Grid422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4B58A2"/>
  </w:style>
  <w:style w:type="numbering" w:customStyle="1" w:styleId="1331">
    <w:name w:val="無清單1331"/>
    <w:next w:val="NoList"/>
    <w:uiPriority w:val="99"/>
    <w:semiHidden/>
    <w:unhideWhenUsed/>
    <w:rsid w:val="004B58A2"/>
  </w:style>
  <w:style w:type="numbering" w:customStyle="1" w:styleId="112310">
    <w:name w:val="無清單11231"/>
    <w:next w:val="NoList"/>
    <w:uiPriority w:val="99"/>
    <w:semiHidden/>
    <w:unhideWhenUsed/>
    <w:rsid w:val="004B58A2"/>
  </w:style>
  <w:style w:type="table" w:customStyle="1" w:styleId="12214">
    <w:name w:val="表格格線122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4B58A2"/>
  </w:style>
  <w:style w:type="numbering" w:customStyle="1" w:styleId="NoList12221">
    <w:name w:val="No List12221"/>
    <w:next w:val="NoList"/>
    <w:uiPriority w:val="99"/>
    <w:semiHidden/>
    <w:unhideWhenUsed/>
    <w:rsid w:val="004B58A2"/>
  </w:style>
  <w:style w:type="numbering" w:customStyle="1" w:styleId="112211">
    <w:name w:val="リストなし11221"/>
    <w:next w:val="NoList"/>
    <w:uiPriority w:val="99"/>
    <w:semiHidden/>
    <w:unhideWhenUsed/>
    <w:rsid w:val="004B58A2"/>
  </w:style>
  <w:style w:type="numbering" w:customStyle="1" w:styleId="112212">
    <w:name w:val="无列表11221"/>
    <w:next w:val="NoList"/>
    <w:semiHidden/>
    <w:rsid w:val="004B58A2"/>
  </w:style>
  <w:style w:type="numbering" w:customStyle="1" w:styleId="NoList21221">
    <w:name w:val="No List21221"/>
    <w:next w:val="NoList"/>
    <w:semiHidden/>
    <w:rsid w:val="004B58A2"/>
  </w:style>
  <w:style w:type="numbering" w:customStyle="1" w:styleId="NoList31221">
    <w:name w:val="No List31221"/>
    <w:next w:val="NoList"/>
    <w:uiPriority w:val="99"/>
    <w:semiHidden/>
    <w:rsid w:val="004B58A2"/>
  </w:style>
  <w:style w:type="numbering" w:customStyle="1" w:styleId="NoList111231">
    <w:name w:val="No List111231"/>
    <w:next w:val="NoList"/>
    <w:uiPriority w:val="99"/>
    <w:semiHidden/>
    <w:unhideWhenUsed/>
    <w:rsid w:val="004B58A2"/>
  </w:style>
  <w:style w:type="numbering" w:customStyle="1" w:styleId="12221">
    <w:name w:val="無清單12221"/>
    <w:next w:val="NoList"/>
    <w:uiPriority w:val="99"/>
    <w:semiHidden/>
    <w:unhideWhenUsed/>
    <w:rsid w:val="004B58A2"/>
  </w:style>
  <w:style w:type="numbering" w:customStyle="1" w:styleId="111221">
    <w:name w:val="無清單111221"/>
    <w:next w:val="NoList"/>
    <w:uiPriority w:val="99"/>
    <w:semiHidden/>
    <w:unhideWhenUsed/>
    <w:rsid w:val="004B58A2"/>
  </w:style>
  <w:style w:type="paragraph" w:styleId="NoSpacing">
    <w:name w:val="No Spacing"/>
    <w:basedOn w:val="Normal"/>
    <w:uiPriority w:val="1"/>
    <w:qFormat/>
    <w:rsid w:val="004B58A2"/>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4B58A2"/>
    <w:rPr>
      <w:smallCaps/>
      <w:color w:val="C0504D"/>
      <w:u w:val="single"/>
    </w:rPr>
  </w:style>
  <w:style w:type="paragraph" w:customStyle="1" w:styleId="36">
    <w:name w:val="修订3"/>
    <w:semiHidden/>
    <w:rsid w:val="004B58A2"/>
    <w:rPr>
      <w:rFonts w:ascii="Times New Roman" w:eastAsia="Batang" w:hAnsi="Times New Roman"/>
      <w:lang w:val="en-GB" w:eastAsia="en-US"/>
    </w:rPr>
  </w:style>
  <w:style w:type="character" w:customStyle="1" w:styleId="NumberedListChar">
    <w:name w:val="Numbered List Char"/>
    <w:basedOn w:val="DefaultParagraphFont"/>
    <w:link w:val="NumberedList"/>
    <w:rsid w:val="004B58A2"/>
    <w:rPr>
      <w:rFonts w:ascii="Times New Roman" w:eastAsia="MS Mincho" w:hAnsi="Times New Roman"/>
      <w:sz w:val="24"/>
      <w:szCs w:val="24"/>
      <w:lang w:val="en-US" w:eastAsia="en-GB"/>
    </w:rPr>
  </w:style>
  <w:style w:type="paragraph" w:customStyle="1" w:styleId="Doc-text2">
    <w:name w:val="Doc-text2"/>
    <w:basedOn w:val="Normal"/>
    <w:link w:val="Doc-text2Char"/>
    <w:qFormat/>
    <w:rsid w:val="004B58A2"/>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4B58A2"/>
    <w:rPr>
      <w:rFonts w:ascii="Arial" w:eastAsia="MS Mincho" w:hAnsi="Arial" w:cs="Arial"/>
      <w:lang w:val="en-GB" w:eastAsia="ja-JP"/>
    </w:rPr>
  </w:style>
  <w:style w:type="character" w:customStyle="1" w:styleId="11Char">
    <w:name w:val="1.1 Char"/>
    <w:rsid w:val="004B58A2"/>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4B58A2"/>
    <w:rPr>
      <w:rFonts w:ascii="Intel Clear" w:eastAsiaTheme="majorEastAsia" w:hAnsi="Intel Clear" w:cs="Intel Clear"/>
      <w:sz w:val="28"/>
      <w:lang w:val="en-GB" w:eastAsia="en-GB"/>
    </w:rPr>
  </w:style>
  <w:style w:type="character" w:customStyle="1" w:styleId="1b">
    <w:name w:val="明显强调1"/>
    <w:uiPriority w:val="21"/>
    <w:qFormat/>
    <w:rsid w:val="004B58A2"/>
    <w:rPr>
      <w:b/>
      <w:bCs/>
      <w:i/>
      <w:iCs/>
      <w:color w:val="4F81BD"/>
    </w:rPr>
  </w:style>
  <w:style w:type="paragraph" w:customStyle="1" w:styleId="MediumGrid21">
    <w:name w:val="Medium Grid 21"/>
    <w:uiPriority w:val="1"/>
    <w:qFormat/>
    <w:rsid w:val="004B58A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4B58A2"/>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4B58A2"/>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4B58A2"/>
    <w:rPr>
      <w:rFonts w:ascii="Times New Roman" w:hAnsi="Times New Roman" w:cs="Times New Roman" w:hint="default"/>
      <w:i/>
      <w:iCs/>
    </w:rPr>
  </w:style>
  <w:style w:type="character" w:styleId="IntenseEmphasis">
    <w:name w:val="Intense Emphasis"/>
    <w:uiPriority w:val="21"/>
    <w:qFormat/>
    <w:rsid w:val="004B58A2"/>
    <w:rPr>
      <w:b/>
      <w:bCs w:val="0"/>
      <w:i/>
      <w:iCs w:val="0"/>
      <w:color w:val="4F81BD"/>
    </w:rPr>
  </w:style>
  <w:style w:type="character" w:styleId="IntenseReference">
    <w:name w:val="Intense Reference"/>
    <w:qFormat/>
    <w:rsid w:val="004B58A2"/>
    <w:rPr>
      <w:b/>
      <w:bCs w:val="0"/>
      <w:smallCaps/>
      <w:color w:val="C0504D"/>
      <w:spacing w:val="5"/>
      <w:u w:val="single"/>
    </w:rPr>
  </w:style>
  <w:style w:type="paragraph" w:customStyle="1" w:styleId="Header-3gppTdoc">
    <w:name w:val="Header-3gpp Tdoc"/>
    <w:basedOn w:val="Header"/>
    <w:link w:val="Header-3gppTdocChar"/>
    <w:qFormat/>
    <w:rsid w:val="004B58A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4B58A2"/>
    <w:rPr>
      <w:rFonts w:ascii="Arial" w:eastAsia="MS Mincho" w:hAnsi="Arial" w:cs="Arial"/>
      <w:b/>
      <w:sz w:val="24"/>
      <w:szCs w:val="24"/>
      <w:lang w:val="en-US" w:eastAsia="en-GB"/>
    </w:rPr>
  </w:style>
  <w:style w:type="character" w:customStyle="1" w:styleId="Char2">
    <w:name w:val="明显引用 Char2"/>
    <w:basedOn w:val="DefaultParagraphFont"/>
    <w:uiPriority w:val="30"/>
    <w:rsid w:val="004B58A2"/>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4B58A2"/>
  </w:style>
  <w:style w:type="table" w:customStyle="1" w:styleId="5">
    <w:name w:val="网格型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4B58A2"/>
  </w:style>
  <w:style w:type="numbering" w:customStyle="1" w:styleId="13121">
    <w:name w:val="无列表1312"/>
    <w:next w:val="NoList"/>
    <w:semiHidden/>
    <w:rsid w:val="004B58A2"/>
  </w:style>
  <w:style w:type="numbering" w:customStyle="1" w:styleId="NoList4112">
    <w:name w:val="No List4112"/>
    <w:next w:val="NoList"/>
    <w:uiPriority w:val="99"/>
    <w:semiHidden/>
    <w:unhideWhenUsed/>
    <w:rsid w:val="004B58A2"/>
  </w:style>
  <w:style w:type="numbering" w:customStyle="1" w:styleId="2212">
    <w:name w:val="无列表2212"/>
    <w:next w:val="NoList"/>
    <w:uiPriority w:val="99"/>
    <w:semiHidden/>
    <w:unhideWhenUsed/>
    <w:rsid w:val="004B58A2"/>
  </w:style>
  <w:style w:type="numbering" w:customStyle="1" w:styleId="NoList121112">
    <w:name w:val="No List121112"/>
    <w:next w:val="NoList"/>
    <w:uiPriority w:val="99"/>
    <w:semiHidden/>
    <w:unhideWhenUsed/>
    <w:rsid w:val="004B58A2"/>
  </w:style>
  <w:style w:type="numbering" w:customStyle="1" w:styleId="1111121">
    <w:name w:val="リストなし111112"/>
    <w:next w:val="NoList"/>
    <w:uiPriority w:val="99"/>
    <w:semiHidden/>
    <w:unhideWhenUsed/>
    <w:rsid w:val="004B58A2"/>
  </w:style>
  <w:style w:type="numbering" w:customStyle="1" w:styleId="1111122">
    <w:name w:val="无列表111112"/>
    <w:next w:val="NoList"/>
    <w:semiHidden/>
    <w:rsid w:val="004B58A2"/>
  </w:style>
  <w:style w:type="numbering" w:customStyle="1" w:styleId="NoList211112">
    <w:name w:val="No List211112"/>
    <w:next w:val="NoList"/>
    <w:semiHidden/>
    <w:rsid w:val="004B58A2"/>
  </w:style>
  <w:style w:type="numbering" w:customStyle="1" w:styleId="NoList311112">
    <w:name w:val="No List311112"/>
    <w:next w:val="NoList"/>
    <w:uiPriority w:val="99"/>
    <w:semiHidden/>
    <w:rsid w:val="004B58A2"/>
  </w:style>
  <w:style w:type="numbering" w:customStyle="1" w:styleId="NoList1111112">
    <w:name w:val="No List1111112"/>
    <w:next w:val="NoList"/>
    <w:uiPriority w:val="99"/>
    <w:semiHidden/>
    <w:unhideWhenUsed/>
    <w:rsid w:val="004B58A2"/>
  </w:style>
  <w:style w:type="numbering" w:customStyle="1" w:styleId="1211120">
    <w:name w:val="無清單121112"/>
    <w:next w:val="NoList"/>
    <w:uiPriority w:val="99"/>
    <w:semiHidden/>
    <w:unhideWhenUsed/>
    <w:rsid w:val="004B58A2"/>
  </w:style>
  <w:style w:type="numbering" w:customStyle="1" w:styleId="11111120">
    <w:name w:val="無清單1111112"/>
    <w:next w:val="NoList"/>
    <w:uiPriority w:val="99"/>
    <w:semiHidden/>
    <w:unhideWhenUsed/>
    <w:rsid w:val="004B58A2"/>
  </w:style>
  <w:style w:type="numbering" w:customStyle="1" w:styleId="NoList13112">
    <w:name w:val="No List13112"/>
    <w:next w:val="NoList"/>
    <w:uiPriority w:val="99"/>
    <w:semiHidden/>
    <w:unhideWhenUsed/>
    <w:rsid w:val="004B58A2"/>
  </w:style>
  <w:style w:type="numbering" w:customStyle="1" w:styleId="121121">
    <w:name w:val="リストなし12112"/>
    <w:next w:val="NoList"/>
    <w:uiPriority w:val="99"/>
    <w:semiHidden/>
    <w:unhideWhenUsed/>
    <w:rsid w:val="004B58A2"/>
  </w:style>
  <w:style w:type="numbering" w:customStyle="1" w:styleId="121122">
    <w:name w:val="无列表12112"/>
    <w:next w:val="NoList"/>
    <w:semiHidden/>
    <w:rsid w:val="004B58A2"/>
  </w:style>
  <w:style w:type="numbering" w:customStyle="1" w:styleId="NoList22112">
    <w:name w:val="No List22112"/>
    <w:next w:val="NoList"/>
    <w:semiHidden/>
    <w:rsid w:val="004B58A2"/>
  </w:style>
  <w:style w:type="numbering" w:customStyle="1" w:styleId="NoList32112">
    <w:name w:val="No List32112"/>
    <w:next w:val="NoList"/>
    <w:uiPriority w:val="99"/>
    <w:semiHidden/>
    <w:rsid w:val="004B58A2"/>
  </w:style>
  <w:style w:type="numbering" w:customStyle="1" w:styleId="NoList112112">
    <w:name w:val="No List112112"/>
    <w:next w:val="NoList"/>
    <w:uiPriority w:val="99"/>
    <w:semiHidden/>
    <w:unhideWhenUsed/>
    <w:rsid w:val="004B58A2"/>
  </w:style>
  <w:style w:type="numbering" w:customStyle="1" w:styleId="131120">
    <w:name w:val="無清單13112"/>
    <w:next w:val="NoList"/>
    <w:uiPriority w:val="99"/>
    <w:semiHidden/>
    <w:unhideWhenUsed/>
    <w:rsid w:val="004B58A2"/>
  </w:style>
  <w:style w:type="numbering" w:customStyle="1" w:styleId="1121120">
    <w:name w:val="無清單112112"/>
    <w:next w:val="NoList"/>
    <w:uiPriority w:val="99"/>
    <w:semiHidden/>
    <w:unhideWhenUsed/>
    <w:rsid w:val="004B58A2"/>
  </w:style>
  <w:style w:type="numbering" w:customStyle="1" w:styleId="21112">
    <w:name w:val="无列表21112"/>
    <w:next w:val="NoList"/>
    <w:uiPriority w:val="99"/>
    <w:semiHidden/>
    <w:unhideWhenUsed/>
    <w:rsid w:val="004B58A2"/>
  </w:style>
  <w:style w:type="numbering" w:customStyle="1" w:styleId="NoList122112">
    <w:name w:val="No List122112"/>
    <w:next w:val="NoList"/>
    <w:uiPriority w:val="99"/>
    <w:semiHidden/>
    <w:unhideWhenUsed/>
    <w:rsid w:val="004B58A2"/>
  </w:style>
  <w:style w:type="numbering" w:customStyle="1" w:styleId="1121121">
    <w:name w:val="リストなし112112"/>
    <w:next w:val="NoList"/>
    <w:uiPriority w:val="99"/>
    <w:semiHidden/>
    <w:unhideWhenUsed/>
    <w:rsid w:val="004B58A2"/>
  </w:style>
  <w:style w:type="numbering" w:customStyle="1" w:styleId="1121122">
    <w:name w:val="无列表112112"/>
    <w:next w:val="NoList"/>
    <w:semiHidden/>
    <w:rsid w:val="004B58A2"/>
  </w:style>
  <w:style w:type="numbering" w:customStyle="1" w:styleId="NoList212112">
    <w:name w:val="No List212112"/>
    <w:next w:val="NoList"/>
    <w:semiHidden/>
    <w:rsid w:val="004B58A2"/>
  </w:style>
  <w:style w:type="numbering" w:customStyle="1" w:styleId="NoList312112">
    <w:name w:val="No List312112"/>
    <w:next w:val="NoList"/>
    <w:uiPriority w:val="99"/>
    <w:semiHidden/>
    <w:rsid w:val="004B58A2"/>
  </w:style>
  <w:style w:type="numbering" w:customStyle="1" w:styleId="NoList1112112">
    <w:name w:val="No List1112112"/>
    <w:next w:val="NoList"/>
    <w:uiPriority w:val="99"/>
    <w:semiHidden/>
    <w:unhideWhenUsed/>
    <w:rsid w:val="004B58A2"/>
  </w:style>
  <w:style w:type="numbering" w:customStyle="1" w:styleId="122112">
    <w:name w:val="無清單122112"/>
    <w:next w:val="NoList"/>
    <w:uiPriority w:val="99"/>
    <w:semiHidden/>
    <w:unhideWhenUsed/>
    <w:rsid w:val="004B58A2"/>
  </w:style>
  <w:style w:type="numbering" w:customStyle="1" w:styleId="1112112">
    <w:name w:val="無清單1112112"/>
    <w:next w:val="NoList"/>
    <w:uiPriority w:val="99"/>
    <w:semiHidden/>
    <w:unhideWhenUsed/>
    <w:rsid w:val="004B58A2"/>
  </w:style>
  <w:style w:type="numbering" w:customStyle="1" w:styleId="12222">
    <w:name w:val="无列表1222"/>
    <w:next w:val="NoList"/>
    <w:semiHidden/>
    <w:rsid w:val="004B58A2"/>
  </w:style>
  <w:style w:type="table" w:customStyle="1" w:styleId="TableGrid1122">
    <w:name w:val="Table Grid112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4B58A2"/>
  </w:style>
  <w:style w:type="numbering" w:customStyle="1" w:styleId="11111111">
    <w:name w:val="リストなし1111111"/>
    <w:next w:val="NoList"/>
    <w:uiPriority w:val="99"/>
    <w:semiHidden/>
    <w:unhideWhenUsed/>
    <w:rsid w:val="004B58A2"/>
  </w:style>
  <w:style w:type="numbering" w:customStyle="1" w:styleId="11111112">
    <w:name w:val="无列表1111111"/>
    <w:next w:val="NoList"/>
    <w:semiHidden/>
    <w:rsid w:val="004B58A2"/>
  </w:style>
  <w:style w:type="numbering" w:customStyle="1" w:styleId="NoList2111111">
    <w:name w:val="No List2111111"/>
    <w:next w:val="NoList"/>
    <w:semiHidden/>
    <w:rsid w:val="004B58A2"/>
  </w:style>
  <w:style w:type="numbering" w:customStyle="1" w:styleId="NoList3111111">
    <w:name w:val="No List3111111"/>
    <w:next w:val="NoList"/>
    <w:uiPriority w:val="99"/>
    <w:semiHidden/>
    <w:rsid w:val="004B58A2"/>
  </w:style>
  <w:style w:type="numbering" w:customStyle="1" w:styleId="NoList11111111">
    <w:name w:val="No List11111111"/>
    <w:next w:val="NoList"/>
    <w:uiPriority w:val="99"/>
    <w:semiHidden/>
    <w:unhideWhenUsed/>
    <w:rsid w:val="004B58A2"/>
  </w:style>
  <w:style w:type="numbering" w:customStyle="1" w:styleId="1211111">
    <w:name w:val="無清單1211111"/>
    <w:next w:val="NoList"/>
    <w:uiPriority w:val="99"/>
    <w:semiHidden/>
    <w:unhideWhenUsed/>
    <w:rsid w:val="004B58A2"/>
  </w:style>
  <w:style w:type="numbering" w:customStyle="1" w:styleId="111111110">
    <w:name w:val="無清單11111111"/>
    <w:next w:val="NoList"/>
    <w:uiPriority w:val="99"/>
    <w:semiHidden/>
    <w:unhideWhenUsed/>
    <w:rsid w:val="004B58A2"/>
  </w:style>
  <w:style w:type="numbering" w:customStyle="1" w:styleId="1211110">
    <w:name w:val="无列表121111"/>
    <w:next w:val="NoList"/>
    <w:semiHidden/>
    <w:rsid w:val="004B58A2"/>
  </w:style>
  <w:style w:type="numbering" w:customStyle="1" w:styleId="211111">
    <w:name w:val="无列表211111"/>
    <w:next w:val="NoList"/>
    <w:uiPriority w:val="99"/>
    <w:semiHidden/>
    <w:unhideWhenUsed/>
    <w:rsid w:val="004B58A2"/>
  </w:style>
  <w:style w:type="character" w:customStyle="1" w:styleId="Char3">
    <w:name w:val="明显引用 Char3"/>
    <w:basedOn w:val="DefaultParagraphFont"/>
    <w:uiPriority w:val="30"/>
    <w:rsid w:val="004B58A2"/>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4B58A2"/>
  </w:style>
  <w:style w:type="numbering" w:customStyle="1" w:styleId="161">
    <w:name w:val="リストなし16"/>
    <w:next w:val="NoList"/>
    <w:uiPriority w:val="99"/>
    <w:semiHidden/>
    <w:unhideWhenUsed/>
    <w:rsid w:val="004B58A2"/>
  </w:style>
  <w:style w:type="table" w:customStyle="1" w:styleId="TableGrid16">
    <w:name w:val="Table Grid1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4B58A2"/>
  </w:style>
  <w:style w:type="table" w:customStyle="1" w:styleId="360">
    <w:name w:val="网格型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4B58A2"/>
  </w:style>
  <w:style w:type="numbering" w:customStyle="1" w:styleId="NoList36">
    <w:name w:val="No List36"/>
    <w:next w:val="NoList"/>
    <w:uiPriority w:val="99"/>
    <w:semiHidden/>
    <w:rsid w:val="004B58A2"/>
  </w:style>
  <w:style w:type="table" w:customStyle="1" w:styleId="TableGrid46">
    <w:name w:val="Table Grid4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4B58A2"/>
  </w:style>
  <w:style w:type="numbering" w:customStyle="1" w:styleId="170">
    <w:name w:val="無清單17"/>
    <w:next w:val="NoList"/>
    <w:uiPriority w:val="99"/>
    <w:semiHidden/>
    <w:unhideWhenUsed/>
    <w:rsid w:val="004B58A2"/>
  </w:style>
  <w:style w:type="numbering" w:customStyle="1" w:styleId="1160">
    <w:name w:val="無清單116"/>
    <w:next w:val="NoList"/>
    <w:uiPriority w:val="99"/>
    <w:semiHidden/>
    <w:unhideWhenUsed/>
    <w:rsid w:val="004B58A2"/>
  </w:style>
  <w:style w:type="table" w:customStyle="1" w:styleId="163">
    <w:name w:val="表格格線1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4B58A2"/>
  </w:style>
  <w:style w:type="numbering" w:customStyle="1" w:styleId="25">
    <w:name w:val="无列表25"/>
    <w:next w:val="NoList"/>
    <w:uiPriority w:val="99"/>
    <w:semiHidden/>
    <w:unhideWhenUsed/>
    <w:rsid w:val="004B58A2"/>
  </w:style>
  <w:style w:type="numbering" w:customStyle="1" w:styleId="NoList126">
    <w:name w:val="No List126"/>
    <w:next w:val="NoList"/>
    <w:uiPriority w:val="99"/>
    <w:semiHidden/>
    <w:unhideWhenUsed/>
    <w:rsid w:val="004B58A2"/>
  </w:style>
  <w:style w:type="numbering" w:customStyle="1" w:styleId="1161">
    <w:name w:val="リストなし116"/>
    <w:next w:val="NoList"/>
    <w:uiPriority w:val="99"/>
    <w:semiHidden/>
    <w:unhideWhenUsed/>
    <w:rsid w:val="004B58A2"/>
  </w:style>
  <w:style w:type="numbering" w:customStyle="1" w:styleId="1162">
    <w:name w:val="无列表116"/>
    <w:next w:val="NoList"/>
    <w:semiHidden/>
    <w:rsid w:val="004B58A2"/>
  </w:style>
  <w:style w:type="numbering" w:customStyle="1" w:styleId="NoList216">
    <w:name w:val="No List216"/>
    <w:next w:val="NoList"/>
    <w:semiHidden/>
    <w:rsid w:val="004B58A2"/>
  </w:style>
  <w:style w:type="numbering" w:customStyle="1" w:styleId="NoList316">
    <w:name w:val="No List316"/>
    <w:next w:val="NoList"/>
    <w:uiPriority w:val="99"/>
    <w:semiHidden/>
    <w:rsid w:val="004B58A2"/>
  </w:style>
  <w:style w:type="numbering" w:customStyle="1" w:styleId="1260">
    <w:name w:val="無清單126"/>
    <w:next w:val="NoList"/>
    <w:uiPriority w:val="99"/>
    <w:semiHidden/>
    <w:unhideWhenUsed/>
    <w:rsid w:val="004B58A2"/>
  </w:style>
  <w:style w:type="numbering" w:customStyle="1" w:styleId="1116">
    <w:name w:val="無清單1116"/>
    <w:next w:val="NoList"/>
    <w:uiPriority w:val="99"/>
    <w:semiHidden/>
    <w:unhideWhenUsed/>
    <w:rsid w:val="004B58A2"/>
  </w:style>
  <w:style w:type="table" w:customStyle="1" w:styleId="TableGrid115">
    <w:name w:val="Table Grid115"/>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4B58A2"/>
  </w:style>
  <w:style w:type="numbering" w:customStyle="1" w:styleId="NoList1125">
    <w:name w:val="No List1125"/>
    <w:next w:val="NoList"/>
    <w:uiPriority w:val="99"/>
    <w:semiHidden/>
    <w:unhideWhenUsed/>
    <w:rsid w:val="004B58A2"/>
  </w:style>
  <w:style w:type="table" w:customStyle="1" w:styleId="TableGrid54">
    <w:name w:val="Table Grid54"/>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4B58A2"/>
  </w:style>
  <w:style w:type="numbering" w:customStyle="1" w:styleId="11150">
    <w:name w:val="リストなし1115"/>
    <w:next w:val="NoList"/>
    <w:uiPriority w:val="99"/>
    <w:semiHidden/>
    <w:unhideWhenUsed/>
    <w:rsid w:val="004B58A2"/>
  </w:style>
  <w:style w:type="numbering" w:customStyle="1" w:styleId="11151">
    <w:name w:val="无列表1115"/>
    <w:next w:val="NoList"/>
    <w:semiHidden/>
    <w:rsid w:val="004B58A2"/>
  </w:style>
  <w:style w:type="numbering" w:customStyle="1" w:styleId="NoList2115">
    <w:name w:val="No List2115"/>
    <w:next w:val="NoList"/>
    <w:semiHidden/>
    <w:rsid w:val="004B58A2"/>
  </w:style>
  <w:style w:type="numbering" w:customStyle="1" w:styleId="NoList3115">
    <w:name w:val="No List3115"/>
    <w:next w:val="NoList"/>
    <w:uiPriority w:val="99"/>
    <w:semiHidden/>
    <w:rsid w:val="004B58A2"/>
  </w:style>
  <w:style w:type="numbering" w:customStyle="1" w:styleId="NoList11115">
    <w:name w:val="No List11115"/>
    <w:next w:val="NoList"/>
    <w:uiPriority w:val="99"/>
    <w:semiHidden/>
    <w:unhideWhenUsed/>
    <w:rsid w:val="004B58A2"/>
  </w:style>
  <w:style w:type="numbering" w:customStyle="1" w:styleId="1215">
    <w:name w:val="無清單1215"/>
    <w:next w:val="NoList"/>
    <w:uiPriority w:val="99"/>
    <w:semiHidden/>
    <w:unhideWhenUsed/>
    <w:rsid w:val="004B58A2"/>
  </w:style>
  <w:style w:type="numbering" w:customStyle="1" w:styleId="111150">
    <w:name w:val="無清單11115"/>
    <w:next w:val="NoList"/>
    <w:uiPriority w:val="99"/>
    <w:semiHidden/>
    <w:unhideWhenUsed/>
    <w:rsid w:val="004B58A2"/>
  </w:style>
  <w:style w:type="numbering" w:customStyle="1" w:styleId="NoList55">
    <w:name w:val="No List55"/>
    <w:next w:val="NoList"/>
    <w:uiPriority w:val="99"/>
    <w:semiHidden/>
    <w:unhideWhenUsed/>
    <w:rsid w:val="004B58A2"/>
  </w:style>
  <w:style w:type="table" w:customStyle="1" w:styleId="TableGrid64">
    <w:name w:val="Table Grid64"/>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4B58A2"/>
  </w:style>
  <w:style w:type="numbering" w:customStyle="1" w:styleId="1250">
    <w:name w:val="リストなし125"/>
    <w:next w:val="NoList"/>
    <w:uiPriority w:val="99"/>
    <w:semiHidden/>
    <w:unhideWhenUsed/>
    <w:rsid w:val="004B58A2"/>
  </w:style>
  <w:style w:type="table" w:customStyle="1" w:styleId="TableGrid124">
    <w:name w:val="Table Grid12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4B58A2"/>
  </w:style>
  <w:style w:type="table" w:customStyle="1" w:styleId="324">
    <w:name w:val="网格型3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4B58A2"/>
  </w:style>
  <w:style w:type="numbering" w:customStyle="1" w:styleId="NoList325">
    <w:name w:val="No List325"/>
    <w:next w:val="NoList"/>
    <w:uiPriority w:val="99"/>
    <w:semiHidden/>
    <w:rsid w:val="004B58A2"/>
  </w:style>
  <w:style w:type="table" w:customStyle="1" w:styleId="TableGrid424">
    <w:name w:val="Table Grid42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4B58A2"/>
  </w:style>
  <w:style w:type="numbering" w:customStyle="1" w:styleId="1125">
    <w:name w:val="無清單1125"/>
    <w:next w:val="NoList"/>
    <w:uiPriority w:val="99"/>
    <w:semiHidden/>
    <w:unhideWhenUsed/>
    <w:rsid w:val="004B58A2"/>
  </w:style>
  <w:style w:type="table" w:customStyle="1" w:styleId="1243">
    <w:name w:val="表格格線12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4B58A2"/>
  </w:style>
  <w:style w:type="numbering" w:customStyle="1" w:styleId="NoList1224">
    <w:name w:val="No List1224"/>
    <w:next w:val="NoList"/>
    <w:uiPriority w:val="99"/>
    <w:semiHidden/>
    <w:unhideWhenUsed/>
    <w:rsid w:val="004B58A2"/>
  </w:style>
  <w:style w:type="numbering" w:customStyle="1" w:styleId="11240">
    <w:name w:val="リストなし1124"/>
    <w:next w:val="NoList"/>
    <w:uiPriority w:val="99"/>
    <w:semiHidden/>
    <w:unhideWhenUsed/>
    <w:rsid w:val="004B58A2"/>
  </w:style>
  <w:style w:type="numbering" w:customStyle="1" w:styleId="11241">
    <w:name w:val="无列表1124"/>
    <w:next w:val="NoList"/>
    <w:semiHidden/>
    <w:rsid w:val="004B58A2"/>
  </w:style>
  <w:style w:type="numbering" w:customStyle="1" w:styleId="NoList2124">
    <w:name w:val="No List2124"/>
    <w:next w:val="NoList"/>
    <w:semiHidden/>
    <w:rsid w:val="004B58A2"/>
  </w:style>
  <w:style w:type="numbering" w:customStyle="1" w:styleId="NoList3124">
    <w:name w:val="No List3124"/>
    <w:next w:val="NoList"/>
    <w:uiPriority w:val="99"/>
    <w:semiHidden/>
    <w:rsid w:val="004B58A2"/>
  </w:style>
  <w:style w:type="numbering" w:customStyle="1" w:styleId="NoList11125">
    <w:name w:val="No List11125"/>
    <w:next w:val="NoList"/>
    <w:uiPriority w:val="99"/>
    <w:semiHidden/>
    <w:unhideWhenUsed/>
    <w:rsid w:val="004B58A2"/>
  </w:style>
  <w:style w:type="numbering" w:customStyle="1" w:styleId="12240">
    <w:name w:val="無清單1224"/>
    <w:next w:val="NoList"/>
    <w:uiPriority w:val="99"/>
    <w:semiHidden/>
    <w:unhideWhenUsed/>
    <w:rsid w:val="004B58A2"/>
  </w:style>
  <w:style w:type="numbering" w:customStyle="1" w:styleId="111240">
    <w:name w:val="無清單11124"/>
    <w:next w:val="NoList"/>
    <w:uiPriority w:val="99"/>
    <w:semiHidden/>
    <w:unhideWhenUsed/>
    <w:rsid w:val="004B58A2"/>
  </w:style>
  <w:style w:type="table" w:customStyle="1" w:styleId="TableGrid1113">
    <w:name w:val="Table Grid1113"/>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4B58A2"/>
  </w:style>
  <w:style w:type="numbering" w:customStyle="1" w:styleId="NoList1133">
    <w:name w:val="No List1133"/>
    <w:next w:val="NoList"/>
    <w:uiPriority w:val="99"/>
    <w:semiHidden/>
    <w:unhideWhenUsed/>
    <w:rsid w:val="004B58A2"/>
  </w:style>
  <w:style w:type="numbering" w:customStyle="1" w:styleId="NoList413">
    <w:name w:val="No List413"/>
    <w:next w:val="NoList"/>
    <w:uiPriority w:val="99"/>
    <w:semiHidden/>
    <w:unhideWhenUsed/>
    <w:rsid w:val="004B58A2"/>
  </w:style>
  <w:style w:type="table" w:customStyle="1" w:styleId="TableGrid1123">
    <w:name w:val="Table Grid112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4B58A2"/>
  </w:style>
  <w:style w:type="numbering" w:customStyle="1" w:styleId="NoList12113">
    <w:name w:val="No List12113"/>
    <w:next w:val="NoList"/>
    <w:uiPriority w:val="99"/>
    <w:semiHidden/>
    <w:unhideWhenUsed/>
    <w:rsid w:val="004B58A2"/>
  </w:style>
  <w:style w:type="numbering" w:customStyle="1" w:styleId="111130">
    <w:name w:val="リストなし11113"/>
    <w:next w:val="NoList"/>
    <w:uiPriority w:val="99"/>
    <w:semiHidden/>
    <w:unhideWhenUsed/>
    <w:rsid w:val="004B58A2"/>
  </w:style>
  <w:style w:type="numbering" w:customStyle="1" w:styleId="111132">
    <w:name w:val="无列表11113"/>
    <w:next w:val="NoList"/>
    <w:semiHidden/>
    <w:rsid w:val="004B58A2"/>
  </w:style>
  <w:style w:type="numbering" w:customStyle="1" w:styleId="NoList21113">
    <w:name w:val="No List21113"/>
    <w:next w:val="NoList"/>
    <w:semiHidden/>
    <w:rsid w:val="004B58A2"/>
  </w:style>
  <w:style w:type="numbering" w:customStyle="1" w:styleId="NoList31113">
    <w:name w:val="No List31113"/>
    <w:next w:val="NoList"/>
    <w:uiPriority w:val="99"/>
    <w:semiHidden/>
    <w:rsid w:val="004B58A2"/>
  </w:style>
  <w:style w:type="numbering" w:customStyle="1" w:styleId="NoList111113">
    <w:name w:val="No List111113"/>
    <w:next w:val="NoList"/>
    <w:uiPriority w:val="99"/>
    <w:semiHidden/>
    <w:unhideWhenUsed/>
    <w:rsid w:val="004B58A2"/>
  </w:style>
  <w:style w:type="numbering" w:customStyle="1" w:styleId="121130">
    <w:name w:val="無清單12113"/>
    <w:next w:val="NoList"/>
    <w:uiPriority w:val="99"/>
    <w:semiHidden/>
    <w:unhideWhenUsed/>
    <w:rsid w:val="004B58A2"/>
  </w:style>
  <w:style w:type="numbering" w:customStyle="1" w:styleId="111113">
    <w:name w:val="無清單111113"/>
    <w:next w:val="NoList"/>
    <w:uiPriority w:val="99"/>
    <w:semiHidden/>
    <w:unhideWhenUsed/>
    <w:rsid w:val="004B58A2"/>
  </w:style>
  <w:style w:type="numbering" w:customStyle="1" w:styleId="NoList1313">
    <w:name w:val="No List1313"/>
    <w:next w:val="NoList"/>
    <w:uiPriority w:val="99"/>
    <w:semiHidden/>
    <w:unhideWhenUsed/>
    <w:rsid w:val="004B58A2"/>
  </w:style>
  <w:style w:type="numbering" w:customStyle="1" w:styleId="12132">
    <w:name w:val="リストなし1213"/>
    <w:next w:val="NoList"/>
    <w:uiPriority w:val="99"/>
    <w:semiHidden/>
    <w:unhideWhenUsed/>
    <w:rsid w:val="004B58A2"/>
  </w:style>
  <w:style w:type="numbering" w:customStyle="1" w:styleId="12133">
    <w:name w:val="无列表1213"/>
    <w:next w:val="NoList"/>
    <w:semiHidden/>
    <w:rsid w:val="004B58A2"/>
  </w:style>
  <w:style w:type="numbering" w:customStyle="1" w:styleId="NoList2213">
    <w:name w:val="No List2213"/>
    <w:next w:val="NoList"/>
    <w:semiHidden/>
    <w:rsid w:val="004B58A2"/>
  </w:style>
  <w:style w:type="numbering" w:customStyle="1" w:styleId="NoList3213">
    <w:name w:val="No List3213"/>
    <w:next w:val="NoList"/>
    <w:uiPriority w:val="99"/>
    <w:semiHidden/>
    <w:rsid w:val="004B58A2"/>
  </w:style>
  <w:style w:type="numbering" w:customStyle="1" w:styleId="NoList11213">
    <w:name w:val="No List11213"/>
    <w:next w:val="NoList"/>
    <w:uiPriority w:val="99"/>
    <w:semiHidden/>
    <w:unhideWhenUsed/>
    <w:rsid w:val="004B58A2"/>
  </w:style>
  <w:style w:type="numbering" w:customStyle="1" w:styleId="13130">
    <w:name w:val="無清單1313"/>
    <w:next w:val="NoList"/>
    <w:uiPriority w:val="99"/>
    <w:semiHidden/>
    <w:unhideWhenUsed/>
    <w:rsid w:val="004B58A2"/>
  </w:style>
  <w:style w:type="numbering" w:customStyle="1" w:styleId="112130">
    <w:name w:val="無清單11213"/>
    <w:next w:val="NoList"/>
    <w:uiPriority w:val="99"/>
    <w:semiHidden/>
    <w:unhideWhenUsed/>
    <w:rsid w:val="004B58A2"/>
  </w:style>
  <w:style w:type="numbering" w:customStyle="1" w:styleId="2113">
    <w:name w:val="无列表2113"/>
    <w:next w:val="NoList"/>
    <w:uiPriority w:val="99"/>
    <w:semiHidden/>
    <w:unhideWhenUsed/>
    <w:rsid w:val="004B58A2"/>
  </w:style>
  <w:style w:type="numbering" w:customStyle="1" w:styleId="NoList12213">
    <w:name w:val="No List12213"/>
    <w:next w:val="NoList"/>
    <w:uiPriority w:val="99"/>
    <w:semiHidden/>
    <w:unhideWhenUsed/>
    <w:rsid w:val="004B58A2"/>
  </w:style>
  <w:style w:type="numbering" w:customStyle="1" w:styleId="112131">
    <w:name w:val="リストなし11213"/>
    <w:next w:val="NoList"/>
    <w:uiPriority w:val="99"/>
    <w:semiHidden/>
    <w:unhideWhenUsed/>
    <w:rsid w:val="004B58A2"/>
  </w:style>
  <w:style w:type="numbering" w:customStyle="1" w:styleId="112132">
    <w:name w:val="无列表11213"/>
    <w:next w:val="NoList"/>
    <w:semiHidden/>
    <w:rsid w:val="004B58A2"/>
  </w:style>
  <w:style w:type="numbering" w:customStyle="1" w:styleId="NoList21213">
    <w:name w:val="No List21213"/>
    <w:next w:val="NoList"/>
    <w:semiHidden/>
    <w:rsid w:val="004B58A2"/>
  </w:style>
  <w:style w:type="numbering" w:customStyle="1" w:styleId="NoList31213">
    <w:name w:val="No List31213"/>
    <w:next w:val="NoList"/>
    <w:uiPriority w:val="99"/>
    <w:semiHidden/>
    <w:rsid w:val="004B58A2"/>
  </w:style>
  <w:style w:type="numbering" w:customStyle="1" w:styleId="NoList111213">
    <w:name w:val="No List111213"/>
    <w:next w:val="NoList"/>
    <w:uiPriority w:val="99"/>
    <w:semiHidden/>
    <w:unhideWhenUsed/>
    <w:rsid w:val="004B58A2"/>
  </w:style>
  <w:style w:type="numbering" w:customStyle="1" w:styleId="122130">
    <w:name w:val="無清單12213"/>
    <w:next w:val="NoList"/>
    <w:uiPriority w:val="99"/>
    <w:semiHidden/>
    <w:unhideWhenUsed/>
    <w:rsid w:val="004B58A2"/>
  </w:style>
  <w:style w:type="numbering" w:customStyle="1" w:styleId="1112130">
    <w:name w:val="無清單111213"/>
    <w:next w:val="NoList"/>
    <w:uiPriority w:val="99"/>
    <w:semiHidden/>
    <w:unhideWhenUsed/>
    <w:rsid w:val="004B58A2"/>
  </w:style>
  <w:style w:type="table" w:customStyle="1" w:styleId="TableGrid11211">
    <w:name w:val="Table Grid112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4B58A2"/>
  </w:style>
  <w:style w:type="table" w:customStyle="1" w:styleId="TableGrid91">
    <w:name w:val="Table Grid9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B58A2"/>
  </w:style>
  <w:style w:type="numbering" w:customStyle="1" w:styleId="1511">
    <w:name w:val="リストなし151"/>
    <w:next w:val="NoList"/>
    <w:uiPriority w:val="99"/>
    <w:semiHidden/>
    <w:unhideWhenUsed/>
    <w:rsid w:val="004B58A2"/>
  </w:style>
  <w:style w:type="table" w:customStyle="1" w:styleId="TableGrid151">
    <w:name w:val="Table Grid15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4B58A2"/>
  </w:style>
  <w:style w:type="table" w:customStyle="1" w:styleId="351">
    <w:name w:val="网格型35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4B58A2"/>
  </w:style>
  <w:style w:type="numbering" w:customStyle="1" w:styleId="NoList351">
    <w:name w:val="No List351"/>
    <w:next w:val="NoList"/>
    <w:uiPriority w:val="99"/>
    <w:semiHidden/>
    <w:rsid w:val="004B58A2"/>
  </w:style>
  <w:style w:type="table" w:customStyle="1" w:styleId="TableGrid451">
    <w:name w:val="Table Grid45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4B58A2"/>
  </w:style>
  <w:style w:type="numbering" w:customStyle="1" w:styleId="1610">
    <w:name w:val="無清單161"/>
    <w:next w:val="NoList"/>
    <w:uiPriority w:val="99"/>
    <w:semiHidden/>
    <w:unhideWhenUsed/>
    <w:rsid w:val="004B58A2"/>
  </w:style>
  <w:style w:type="numbering" w:customStyle="1" w:styleId="11510">
    <w:name w:val="無清單1151"/>
    <w:next w:val="NoList"/>
    <w:uiPriority w:val="99"/>
    <w:semiHidden/>
    <w:unhideWhenUsed/>
    <w:rsid w:val="004B58A2"/>
  </w:style>
  <w:style w:type="table" w:customStyle="1" w:styleId="1513">
    <w:name w:val="表格格線15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4B58A2"/>
  </w:style>
  <w:style w:type="numbering" w:customStyle="1" w:styleId="241">
    <w:name w:val="无列表241"/>
    <w:next w:val="NoList"/>
    <w:uiPriority w:val="99"/>
    <w:semiHidden/>
    <w:unhideWhenUsed/>
    <w:rsid w:val="004B58A2"/>
  </w:style>
  <w:style w:type="numbering" w:customStyle="1" w:styleId="NoList1251">
    <w:name w:val="No List1251"/>
    <w:next w:val="NoList"/>
    <w:uiPriority w:val="99"/>
    <w:semiHidden/>
    <w:unhideWhenUsed/>
    <w:rsid w:val="004B58A2"/>
  </w:style>
  <w:style w:type="numbering" w:customStyle="1" w:styleId="11511">
    <w:name w:val="リストなし1151"/>
    <w:next w:val="NoList"/>
    <w:uiPriority w:val="99"/>
    <w:semiHidden/>
    <w:unhideWhenUsed/>
    <w:rsid w:val="004B58A2"/>
  </w:style>
  <w:style w:type="numbering" w:customStyle="1" w:styleId="11512">
    <w:name w:val="无列表1151"/>
    <w:next w:val="NoList"/>
    <w:semiHidden/>
    <w:rsid w:val="004B58A2"/>
  </w:style>
  <w:style w:type="numbering" w:customStyle="1" w:styleId="NoList2151">
    <w:name w:val="No List2151"/>
    <w:next w:val="NoList"/>
    <w:semiHidden/>
    <w:rsid w:val="004B58A2"/>
  </w:style>
  <w:style w:type="numbering" w:customStyle="1" w:styleId="NoList3151">
    <w:name w:val="No List3151"/>
    <w:next w:val="NoList"/>
    <w:uiPriority w:val="99"/>
    <w:semiHidden/>
    <w:rsid w:val="004B58A2"/>
  </w:style>
  <w:style w:type="numbering" w:customStyle="1" w:styleId="12510">
    <w:name w:val="無清單1251"/>
    <w:next w:val="NoList"/>
    <w:uiPriority w:val="99"/>
    <w:semiHidden/>
    <w:unhideWhenUsed/>
    <w:rsid w:val="004B58A2"/>
  </w:style>
  <w:style w:type="numbering" w:customStyle="1" w:styleId="111510">
    <w:name w:val="無清單11151"/>
    <w:next w:val="NoList"/>
    <w:uiPriority w:val="99"/>
    <w:semiHidden/>
    <w:unhideWhenUsed/>
    <w:rsid w:val="004B58A2"/>
  </w:style>
  <w:style w:type="table" w:customStyle="1" w:styleId="TableGrid1141">
    <w:name w:val="Table Grid114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4B58A2"/>
  </w:style>
  <w:style w:type="numbering" w:customStyle="1" w:styleId="NoList11241">
    <w:name w:val="No List11241"/>
    <w:next w:val="NoList"/>
    <w:uiPriority w:val="99"/>
    <w:semiHidden/>
    <w:unhideWhenUsed/>
    <w:rsid w:val="004B58A2"/>
  </w:style>
  <w:style w:type="table" w:customStyle="1" w:styleId="TableGrid531">
    <w:name w:val="Table Grid53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4B58A2"/>
  </w:style>
  <w:style w:type="numbering" w:customStyle="1" w:styleId="111411">
    <w:name w:val="リストなし11141"/>
    <w:next w:val="NoList"/>
    <w:uiPriority w:val="99"/>
    <w:semiHidden/>
    <w:unhideWhenUsed/>
    <w:rsid w:val="004B58A2"/>
  </w:style>
  <w:style w:type="numbering" w:customStyle="1" w:styleId="111412">
    <w:name w:val="无列表11141"/>
    <w:next w:val="NoList"/>
    <w:semiHidden/>
    <w:rsid w:val="004B58A2"/>
  </w:style>
  <w:style w:type="numbering" w:customStyle="1" w:styleId="NoList21141">
    <w:name w:val="No List21141"/>
    <w:next w:val="NoList"/>
    <w:semiHidden/>
    <w:rsid w:val="004B58A2"/>
  </w:style>
  <w:style w:type="numbering" w:customStyle="1" w:styleId="NoList31141">
    <w:name w:val="No List31141"/>
    <w:next w:val="NoList"/>
    <w:uiPriority w:val="99"/>
    <w:semiHidden/>
    <w:rsid w:val="004B58A2"/>
  </w:style>
  <w:style w:type="numbering" w:customStyle="1" w:styleId="NoList111141">
    <w:name w:val="No List111141"/>
    <w:next w:val="NoList"/>
    <w:uiPriority w:val="99"/>
    <w:semiHidden/>
    <w:unhideWhenUsed/>
    <w:rsid w:val="004B58A2"/>
  </w:style>
  <w:style w:type="numbering" w:customStyle="1" w:styleId="12141">
    <w:name w:val="無清單12141"/>
    <w:next w:val="NoList"/>
    <w:uiPriority w:val="99"/>
    <w:semiHidden/>
    <w:unhideWhenUsed/>
    <w:rsid w:val="004B58A2"/>
  </w:style>
  <w:style w:type="numbering" w:customStyle="1" w:styleId="111141">
    <w:name w:val="無清單111141"/>
    <w:next w:val="NoList"/>
    <w:uiPriority w:val="99"/>
    <w:semiHidden/>
    <w:unhideWhenUsed/>
    <w:rsid w:val="004B58A2"/>
  </w:style>
  <w:style w:type="numbering" w:customStyle="1" w:styleId="NoList541">
    <w:name w:val="No List541"/>
    <w:next w:val="NoList"/>
    <w:uiPriority w:val="99"/>
    <w:semiHidden/>
    <w:unhideWhenUsed/>
    <w:rsid w:val="004B58A2"/>
  </w:style>
  <w:style w:type="table" w:customStyle="1" w:styleId="TableGrid631">
    <w:name w:val="Table Grid63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4B58A2"/>
  </w:style>
  <w:style w:type="numbering" w:customStyle="1" w:styleId="12411">
    <w:name w:val="リストなし1241"/>
    <w:next w:val="NoList"/>
    <w:uiPriority w:val="99"/>
    <w:semiHidden/>
    <w:unhideWhenUsed/>
    <w:rsid w:val="004B58A2"/>
  </w:style>
  <w:style w:type="table" w:customStyle="1" w:styleId="TableGrid1231">
    <w:name w:val="Table Grid123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4B58A2"/>
  </w:style>
  <w:style w:type="table" w:customStyle="1" w:styleId="3231">
    <w:name w:val="网格型32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4B58A2"/>
  </w:style>
  <w:style w:type="numbering" w:customStyle="1" w:styleId="NoList3241">
    <w:name w:val="No List3241"/>
    <w:next w:val="NoList"/>
    <w:uiPriority w:val="99"/>
    <w:semiHidden/>
    <w:rsid w:val="004B58A2"/>
  </w:style>
  <w:style w:type="table" w:customStyle="1" w:styleId="TableGrid4231">
    <w:name w:val="Table Grid423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4B58A2"/>
  </w:style>
  <w:style w:type="numbering" w:customStyle="1" w:styleId="112410">
    <w:name w:val="無清單11241"/>
    <w:next w:val="NoList"/>
    <w:uiPriority w:val="99"/>
    <w:semiHidden/>
    <w:unhideWhenUsed/>
    <w:rsid w:val="004B58A2"/>
  </w:style>
  <w:style w:type="table" w:customStyle="1" w:styleId="12313">
    <w:name w:val="表格格線123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4B58A2"/>
  </w:style>
  <w:style w:type="numbering" w:customStyle="1" w:styleId="NoList12231">
    <w:name w:val="No List12231"/>
    <w:next w:val="NoList"/>
    <w:uiPriority w:val="99"/>
    <w:semiHidden/>
    <w:unhideWhenUsed/>
    <w:rsid w:val="004B58A2"/>
  </w:style>
  <w:style w:type="numbering" w:customStyle="1" w:styleId="112311">
    <w:name w:val="リストなし11231"/>
    <w:next w:val="NoList"/>
    <w:uiPriority w:val="99"/>
    <w:semiHidden/>
    <w:unhideWhenUsed/>
    <w:rsid w:val="004B58A2"/>
  </w:style>
  <w:style w:type="numbering" w:customStyle="1" w:styleId="112312">
    <w:name w:val="无列表11231"/>
    <w:next w:val="NoList"/>
    <w:semiHidden/>
    <w:rsid w:val="004B58A2"/>
  </w:style>
  <w:style w:type="numbering" w:customStyle="1" w:styleId="NoList21231">
    <w:name w:val="No List21231"/>
    <w:next w:val="NoList"/>
    <w:semiHidden/>
    <w:rsid w:val="004B58A2"/>
  </w:style>
  <w:style w:type="numbering" w:customStyle="1" w:styleId="NoList31231">
    <w:name w:val="No List31231"/>
    <w:next w:val="NoList"/>
    <w:uiPriority w:val="99"/>
    <w:semiHidden/>
    <w:rsid w:val="004B58A2"/>
  </w:style>
  <w:style w:type="numbering" w:customStyle="1" w:styleId="NoList111241">
    <w:name w:val="No List111241"/>
    <w:next w:val="NoList"/>
    <w:uiPriority w:val="99"/>
    <w:semiHidden/>
    <w:unhideWhenUsed/>
    <w:rsid w:val="004B58A2"/>
  </w:style>
  <w:style w:type="numbering" w:customStyle="1" w:styleId="12231">
    <w:name w:val="無清單12231"/>
    <w:next w:val="NoList"/>
    <w:uiPriority w:val="99"/>
    <w:semiHidden/>
    <w:unhideWhenUsed/>
    <w:rsid w:val="004B58A2"/>
  </w:style>
  <w:style w:type="numbering" w:customStyle="1" w:styleId="111231">
    <w:name w:val="無清單111231"/>
    <w:next w:val="NoList"/>
    <w:uiPriority w:val="99"/>
    <w:semiHidden/>
    <w:unhideWhenUsed/>
    <w:rsid w:val="004B58A2"/>
  </w:style>
  <w:style w:type="table" w:customStyle="1" w:styleId="1117">
    <w:name w:val="网格型1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4B58A2"/>
  </w:style>
  <w:style w:type="table" w:customStyle="1" w:styleId="2110">
    <w:name w:val="网格型2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4B58A2"/>
  </w:style>
  <w:style w:type="numbering" w:customStyle="1" w:styleId="NoList11321">
    <w:name w:val="No List11321"/>
    <w:next w:val="NoList"/>
    <w:uiPriority w:val="99"/>
    <w:semiHidden/>
    <w:unhideWhenUsed/>
    <w:rsid w:val="004B58A2"/>
  </w:style>
  <w:style w:type="numbering" w:customStyle="1" w:styleId="NoList4121">
    <w:name w:val="No List4121"/>
    <w:next w:val="NoList"/>
    <w:uiPriority w:val="99"/>
    <w:semiHidden/>
    <w:unhideWhenUsed/>
    <w:rsid w:val="004B58A2"/>
  </w:style>
  <w:style w:type="table" w:customStyle="1" w:styleId="TableGrid11221">
    <w:name w:val="Table Grid1122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4B58A2"/>
  </w:style>
  <w:style w:type="numbering" w:customStyle="1" w:styleId="NoList121121">
    <w:name w:val="No List121121"/>
    <w:next w:val="NoList"/>
    <w:uiPriority w:val="99"/>
    <w:semiHidden/>
    <w:unhideWhenUsed/>
    <w:rsid w:val="004B58A2"/>
  </w:style>
  <w:style w:type="numbering" w:customStyle="1" w:styleId="1111211">
    <w:name w:val="リストなし111121"/>
    <w:next w:val="NoList"/>
    <w:uiPriority w:val="99"/>
    <w:semiHidden/>
    <w:unhideWhenUsed/>
    <w:rsid w:val="004B58A2"/>
  </w:style>
  <w:style w:type="numbering" w:customStyle="1" w:styleId="1111212">
    <w:name w:val="无列表111121"/>
    <w:next w:val="NoList"/>
    <w:semiHidden/>
    <w:rsid w:val="004B58A2"/>
  </w:style>
  <w:style w:type="numbering" w:customStyle="1" w:styleId="NoList211121">
    <w:name w:val="No List211121"/>
    <w:next w:val="NoList"/>
    <w:semiHidden/>
    <w:rsid w:val="004B58A2"/>
  </w:style>
  <w:style w:type="numbering" w:customStyle="1" w:styleId="NoList311121">
    <w:name w:val="No List311121"/>
    <w:next w:val="NoList"/>
    <w:uiPriority w:val="99"/>
    <w:semiHidden/>
    <w:rsid w:val="004B58A2"/>
  </w:style>
  <w:style w:type="numbering" w:customStyle="1" w:styleId="NoList1111121">
    <w:name w:val="No List1111121"/>
    <w:next w:val="NoList"/>
    <w:uiPriority w:val="99"/>
    <w:semiHidden/>
    <w:unhideWhenUsed/>
    <w:rsid w:val="004B58A2"/>
  </w:style>
  <w:style w:type="numbering" w:customStyle="1" w:styleId="1211210">
    <w:name w:val="無清單121121"/>
    <w:next w:val="NoList"/>
    <w:uiPriority w:val="99"/>
    <w:semiHidden/>
    <w:unhideWhenUsed/>
    <w:rsid w:val="004B58A2"/>
  </w:style>
  <w:style w:type="numbering" w:customStyle="1" w:styleId="11111210">
    <w:name w:val="無清單1111121"/>
    <w:next w:val="NoList"/>
    <w:uiPriority w:val="99"/>
    <w:semiHidden/>
    <w:unhideWhenUsed/>
    <w:rsid w:val="004B58A2"/>
  </w:style>
  <w:style w:type="numbering" w:customStyle="1" w:styleId="NoList13121">
    <w:name w:val="No List13121"/>
    <w:next w:val="NoList"/>
    <w:uiPriority w:val="99"/>
    <w:semiHidden/>
    <w:unhideWhenUsed/>
    <w:rsid w:val="004B58A2"/>
  </w:style>
  <w:style w:type="numbering" w:customStyle="1" w:styleId="121211">
    <w:name w:val="リストなし12121"/>
    <w:next w:val="NoList"/>
    <w:uiPriority w:val="99"/>
    <w:semiHidden/>
    <w:unhideWhenUsed/>
    <w:rsid w:val="004B58A2"/>
  </w:style>
  <w:style w:type="numbering" w:customStyle="1" w:styleId="121212">
    <w:name w:val="无列表12121"/>
    <w:next w:val="NoList"/>
    <w:semiHidden/>
    <w:rsid w:val="004B58A2"/>
  </w:style>
  <w:style w:type="numbering" w:customStyle="1" w:styleId="NoList22121">
    <w:name w:val="No List22121"/>
    <w:next w:val="NoList"/>
    <w:semiHidden/>
    <w:rsid w:val="004B58A2"/>
  </w:style>
  <w:style w:type="numbering" w:customStyle="1" w:styleId="NoList32121">
    <w:name w:val="No List32121"/>
    <w:next w:val="NoList"/>
    <w:uiPriority w:val="99"/>
    <w:semiHidden/>
    <w:rsid w:val="004B58A2"/>
  </w:style>
  <w:style w:type="numbering" w:customStyle="1" w:styleId="NoList112121">
    <w:name w:val="No List112121"/>
    <w:next w:val="NoList"/>
    <w:uiPriority w:val="99"/>
    <w:semiHidden/>
    <w:unhideWhenUsed/>
    <w:rsid w:val="004B58A2"/>
  </w:style>
  <w:style w:type="numbering" w:customStyle="1" w:styleId="131210">
    <w:name w:val="無清單13121"/>
    <w:next w:val="NoList"/>
    <w:uiPriority w:val="99"/>
    <w:semiHidden/>
    <w:unhideWhenUsed/>
    <w:rsid w:val="004B58A2"/>
  </w:style>
  <w:style w:type="numbering" w:customStyle="1" w:styleId="1121210">
    <w:name w:val="無清單112121"/>
    <w:next w:val="NoList"/>
    <w:uiPriority w:val="99"/>
    <w:semiHidden/>
    <w:unhideWhenUsed/>
    <w:rsid w:val="004B58A2"/>
  </w:style>
  <w:style w:type="numbering" w:customStyle="1" w:styleId="21121">
    <w:name w:val="无列表21121"/>
    <w:next w:val="NoList"/>
    <w:uiPriority w:val="99"/>
    <w:semiHidden/>
    <w:unhideWhenUsed/>
    <w:rsid w:val="004B58A2"/>
  </w:style>
  <w:style w:type="numbering" w:customStyle="1" w:styleId="NoList122121">
    <w:name w:val="No List122121"/>
    <w:next w:val="NoList"/>
    <w:uiPriority w:val="99"/>
    <w:semiHidden/>
    <w:unhideWhenUsed/>
    <w:rsid w:val="004B58A2"/>
  </w:style>
  <w:style w:type="numbering" w:customStyle="1" w:styleId="1121211">
    <w:name w:val="リストなし112121"/>
    <w:next w:val="NoList"/>
    <w:uiPriority w:val="99"/>
    <w:semiHidden/>
    <w:unhideWhenUsed/>
    <w:rsid w:val="004B58A2"/>
  </w:style>
  <w:style w:type="numbering" w:customStyle="1" w:styleId="1121212">
    <w:name w:val="无列表112121"/>
    <w:next w:val="NoList"/>
    <w:semiHidden/>
    <w:rsid w:val="004B58A2"/>
  </w:style>
  <w:style w:type="numbering" w:customStyle="1" w:styleId="NoList212121">
    <w:name w:val="No List212121"/>
    <w:next w:val="NoList"/>
    <w:semiHidden/>
    <w:rsid w:val="004B58A2"/>
  </w:style>
  <w:style w:type="numbering" w:customStyle="1" w:styleId="NoList312121">
    <w:name w:val="No List312121"/>
    <w:next w:val="NoList"/>
    <w:uiPriority w:val="99"/>
    <w:semiHidden/>
    <w:rsid w:val="004B58A2"/>
  </w:style>
  <w:style w:type="numbering" w:customStyle="1" w:styleId="NoList1112121">
    <w:name w:val="No List1112121"/>
    <w:next w:val="NoList"/>
    <w:uiPriority w:val="99"/>
    <w:semiHidden/>
    <w:unhideWhenUsed/>
    <w:rsid w:val="004B58A2"/>
  </w:style>
  <w:style w:type="numbering" w:customStyle="1" w:styleId="122121">
    <w:name w:val="無清單122121"/>
    <w:next w:val="NoList"/>
    <w:uiPriority w:val="99"/>
    <w:semiHidden/>
    <w:unhideWhenUsed/>
    <w:rsid w:val="004B58A2"/>
  </w:style>
  <w:style w:type="numbering" w:customStyle="1" w:styleId="1112121">
    <w:name w:val="無清單1112121"/>
    <w:next w:val="NoList"/>
    <w:uiPriority w:val="99"/>
    <w:semiHidden/>
    <w:unhideWhenUsed/>
    <w:rsid w:val="004B58A2"/>
  </w:style>
  <w:style w:type="numbering" w:customStyle="1" w:styleId="131111">
    <w:name w:val="无列表13111"/>
    <w:next w:val="NoList"/>
    <w:semiHidden/>
    <w:rsid w:val="004B58A2"/>
  </w:style>
  <w:style w:type="numbering" w:customStyle="1" w:styleId="NoList41111">
    <w:name w:val="No List41111"/>
    <w:next w:val="NoList"/>
    <w:uiPriority w:val="99"/>
    <w:semiHidden/>
    <w:unhideWhenUsed/>
    <w:rsid w:val="004B58A2"/>
  </w:style>
  <w:style w:type="numbering" w:customStyle="1" w:styleId="22111">
    <w:name w:val="无列表22111"/>
    <w:next w:val="NoList"/>
    <w:uiPriority w:val="99"/>
    <w:semiHidden/>
    <w:unhideWhenUsed/>
    <w:rsid w:val="004B58A2"/>
  </w:style>
  <w:style w:type="numbering" w:customStyle="1" w:styleId="NoList1211112">
    <w:name w:val="No List1211112"/>
    <w:next w:val="NoList"/>
    <w:uiPriority w:val="99"/>
    <w:semiHidden/>
    <w:unhideWhenUsed/>
    <w:rsid w:val="004B58A2"/>
  </w:style>
  <w:style w:type="numbering" w:customStyle="1" w:styleId="11111121">
    <w:name w:val="リストなし1111112"/>
    <w:next w:val="NoList"/>
    <w:uiPriority w:val="99"/>
    <w:semiHidden/>
    <w:unhideWhenUsed/>
    <w:rsid w:val="004B58A2"/>
  </w:style>
  <w:style w:type="numbering" w:customStyle="1" w:styleId="11111122">
    <w:name w:val="无列表1111112"/>
    <w:next w:val="NoList"/>
    <w:semiHidden/>
    <w:rsid w:val="004B58A2"/>
  </w:style>
  <w:style w:type="numbering" w:customStyle="1" w:styleId="NoList2111112">
    <w:name w:val="No List2111112"/>
    <w:next w:val="NoList"/>
    <w:semiHidden/>
    <w:rsid w:val="004B58A2"/>
  </w:style>
  <w:style w:type="numbering" w:customStyle="1" w:styleId="NoList3111112">
    <w:name w:val="No List3111112"/>
    <w:next w:val="NoList"/>
    <w:uiPriority w:val="99"/>
    <w:semiHidden/>
    <w:rsid w:val="004B58A2"/>
  </w:style>
  <w:style w:type="numbering" w:customStyle="1" w:styleId="NoList11111112">
    <w:name w:val="No List11111112"/>
    <w:next w:val="NoList"/>
    <w:uiPriority w:val="99"/>
    <w:semiHidden/>
    <w:unhideWhenUsed/>
    <w:rsid w:val="004B58A2"/>
  </w:style>
  <w:style w:type="numbering" w:customStyle="1" w:styleId="1211112">
    <w:name w:val="無清單1211112"/>
    <w:next w:val="NoList"/>
    <w:uiPriority w:val="99"/>
    <w:semiHidden/>
    <w:unhideWhenUsed/>
    <w:rsid w:val="004B58A2"/>
  </w:style>
  <w:style w:type="numbering" w:customStyle="1" w:styleId="111111120">
    <w:name w:val="無清單11111112"/>
    <w:next w:val="NoList"/>
    <w:uiPriority w:val="99"/>
    <w:semiHidden/>
    <w:unhideWhenUsed/>
    <w:rsid w:val="004B58A2"/>
  </w:style>
  <w:style w:type="numbering" w:customStyle="1" w:styleId="NoList131111">
    <w:name w:val="No List131111"/>
    <w:next w:val="NoList"/>
    <w:uiPriority w:val="99"/>
    <w:semiHidden/>
    <w:unhideWhenUsed/>
    <w:rsid w:val="004B58A2"/>
  </w:style>
  <w:style w:type="numbering" w:customStyle="1" w:styleId="1211113">
    <w:name w:val="リストなし121111"/>
    <w:next w:val="NoList"/>
    <w:uiPriority w:val="99"/>
    <w:semiHidden/>
    <w:unhideWhenUsed/>
    <w:rsid w:val="004B58A2"/>
  </w:style>
  <w:style w:type="numbering" w:customStyle="1" w:styleId="1211121">
    <w:name w:val="无列表121112"/>
    <w:next w:val="NoList"/>
    <w:semiHidden/>
    <w:rsid w:val="004B58A2"/>
  </w:style>
  <w:style w:type="numbering" w:customStyle="1" w:styleId="NoList221111">
    <w:name w:val="No List221111"/>
    <w:next w:val="NoList"/>
    <w:semiHidden/>
    <w:rsid w:val="004B58A2"/>
  </w:style>
  <w:style w:type="numbering" w:customStyle="1" w:styleId="NoList321111">
    <w:name w:val="No List321111"/>
    <w:next w:val="NoList"/>
    <w:uiPriority w:val="99"/>
    <w:semiHidden/>
    <w:rsid w:val="004B58A2"/>
  </w:style>
  <w:style w:type="numbering" w:customStyle="1" w:styleId="NoList1121111">
    <w:name w:val="No List1121111"/>
    <w:next w:val="NoList"/>
    <w:uiPriority w:val="99"/>
    <w:semiHidden/>
    <w:unhideWhenUsed/>
    <w:rsid w:val="004B58A2"/>
  </w:style>
  <w:style w:type="numbering" w:customStyle="1" w:styleId="1311110">
    <w:name w:val="無清單131111"/>
    <w:next w:val="NoList"/>
    <w:uiPriority w:val="99"/>
    <w:semiHidden/>
    <w:unhideWhenUsed/>
    <w:rsid w:val="004B58A2"/>
  </w:style>
  <w:style w:type="numbering" w:customStyle="1" w:styleId="11211110">
    <w:name w:val="無清單1121111"/>
    <w:next w:val="NoList"/>
    <w:uiPriority w:val="99"/>
    <w:semiHidden/>
    <w:unhideWhenUsed/>
    <w:rsid w:val="004B58A2"/>
  </w:style>
  <w:style w:type="numbering" w:customStyle="1" w:styleId="211112">
    <w:name w:val="无列表211112"/>
    <w:next w:val="NoList"/>
    <w:uiPriority w:val="99"/>
    <w:semiHidden/>
    <w:unhideWhenUsed/>
    <w:rsid w:val="004B58A2"/>
  </w:style>
  <w:style w:type="numbering" w:customStyle="1" w:styleId="NoList1221111">
    <w:name w:val="No List1221111"/>
    <w:next w:val="NoList"/>
    <w:uiPriority w:val="99"/>
    <w:semiHidden/>
    <w:unhideWhenUsed/>
    <w:rsid w:val="004B58A2"/>
  </w:style>
  <w:style w:type="numbering" w:customStyle="1" w:styleId="11211111">
    <w:name w:val="リストなし1121111"/>
    <w:next w:val="NoList"/>
    <w:uiPriority w:val="99"/>
    <w:semiHidden/>
    <w:unhideWhenUsed/>
    <w:rsid w:val="004B58A2"/>
  </w:style>
  <w:style w:type="numbering" w:customStyle="1" w:styleId="11211112">
    <w:name w:val="无列表1121111"/>
    <w:next w:val="NoList"/>
    <w:semiHidden/>
    <w:rsid w:val="004B58A2"/>
  </w:style>
  <w:style w:type="numbering" w:customStyle="1" w:styleId="NoList2121111">
    <w:name w:val="No List2121111"/>
    <w:next w:val="NoList"/>
    <w:semiHidden/>
    <w:rsid w:val="004B58A2"/>
  </w:style>
  <w:style w:type="numbering" w:customStyle="1" w:styleId="NoList3121111">
    <w:name w:val="No List3121111"/>
    <w:next w:val="NoList"/>
    <w:uiPriority w:val="99"/>
    <w:semiHidden/>
    <w:rsid w:val="004B58A2"/>
  </w:style>
  <w:style w:type="numbering" w:customStyle="1" w:styleId="NoList11121111">
    <w:name w:val="No List11121111"/>
    <w:next w:val="NoList"/>
    <w:uiPriority w:val="99"/>
    <w:semiHidden/>
    <w:unhideWhenUsed/>
    <w:rsid w:val="004B58A2"/>
  </w:style>
  <w:style w:type="numbering" w:customStyle="1" w:styleId="1221111">
    <w:name w:val="無清單1221111"/>
    <w:next w:val="NoList"/>
    <w:uiPriority w:val="99"/>
    <w:semiHidden/>
    <w:unhideWhenUsed/>
    <w:rsid w:val="004B58A2"/>
  </w:style>
  <w:style w:type="numbering" w:customStyle="1" w:styleId="11121111">
    <w:name w:val="無清單11121111"/>
    <w:next w:val="NoList"/>
    <w:uiPriority w:val="99"/>
    <w:semiHidden/>
    <w:unhideWhenUsed/>
    <w:rsid w:val="004B58A2"/>
  </w:style>
  <w:style w:type="numbering" w:customStyle="1" w:styleId="122110">
    <w:name w:val="无列表12211"/>
    <w:next w:val="NoList"/>
    <w:semiHidden/>
    <w:rsid w:val="004B58A2"/>
  </w:style>
  <w:style w:type="numbering" w:customStyle="1" w:styleId="50">
    <w:name w:val="无列表5"/>
    <w:next w:val="NoList"/>
    <w:uiPriority w:val="99"/>
    <w:semiHidden/>
    <w:unhideWhenUsed/>
    <w:rsid w:val="004B58A2"/>
  </w:style>
  <w:style w:type="table" w:customStyle="1" w:styleId="6">
    <w:name w:val="网格型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4B58A2"/>
  </w:style>
  <w:style w:type="numbering" w:customStyle="1" w:styleId="171">
    <w:name w:val="リストなし17"/>
    <w:next w:val="NoList"/>
    <w:uiPriority w:val="99"/>
    <w:semiHidden/>
    <w:unhideWhenUsed/>
    <w:rsid w:val="004B58A2"/>
  </w:style>
  <w:style w:type="table" w:customStyle="1" w:styleId="TableGrid17">
    <w:name w:val="Table Grid17"/>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4B58A2"/>
  </w:style>
  <w:style w:type="table" w:customStyle="1" w:styleId="37">
    <w:name w:val="网格型3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4B58A2"/>
  </w:style>
  <w:style w:type="numbering" w:customStyle="1" w:styleId="NoList37">
    <w:name w:val="No List37"/>
    <w:next w:val="NoList"/>
    <w:uiPriority w:val="99"/>
    <w:semiHidden/>
    <w:rsid w:val="004B58A2"/>
  </w:style>
  <w:style w:type="table" w:customStyle="1" w:styleId="TableGrid47">
    <w:name w:val="Table Grid47"/>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4B58A2"/>
  </w:style>
  <w:style w:type="numbering" w:customStyle="1" w:styleId="180">
    <w:name w:val="無清單18"/>
    <w:next w:val="NoList"/>
    <w:uiPriority w:val="99"/>
    <w:semiHidden/>
    <w:unhideWhenUsed/>
    <w:rsid w:val="004B58A2"/>
  </w:style>
  <w:style w:type="numbering" w:customStyle="1" w:styleId="117">
    <w:name w:val="無清單117"/>
    <w:next w:val="NoList"/>
    <w:uiPriority w:val="99"/>
    <w:semiHidden/>
    <w:unhideWhenUsed/>
    <w:rsid w:val="004B58A2"/>
  </w:style>
  <w:style w:type="table" w:customStyle="1" w:styleId="173">
    <w:name w:val="表格格線17"/>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4B58A2"/>
  </w:style>
  <w:style w:type="table" w:customStyle="1" w:styleId="TableGrid55">
    <w:name w:val="Table Grid5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4B58A2"/>
  </w:style>
  <w:style w:type="numbering" w:customStyle="1" w:styleId="1170">
    <w:name w:val="リストなし117"/>
    <w:next w:val="NoList"/>
    <w:uiPriority w:val="99"/>
    <w:semiHidden/>
    <w:unhideWhenUsed/>
    <w:rsid w:val="004B58A2"/>
  </w:style>
  <w:style w:type="table" w:customStyle="1" w:styleId="TableGrid116">
    <w:name w:val="Table Grid11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4B58A2"/>
  </w:style>
  <w:style w:type="table" w:customStyle="1" w:styleId="315">
    <w:name w:val="网格型3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4B58A2"/>
  </w:style>
  <w:style w:type="numbering" w:customStyle="1" w:styleId="NoList317">
    <w:name w:val="No List317"/>
    <w:next w:val="NoList"/>
    <w:uiPriority w:val="99"/>
    <w:semiHidden/>
    <w:rsid w:val="004B58A2"/>
  </w:style>
  <w:style w:type="table" w:customStyle="1" w:styleId="TableGrid415">
    <w:name w:val="Table Grid41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4B58A2"/>
  </w:style>
  <w:style w:type="numbering" w:customStyle="1" w:styleId="127">
    <w:name w:val="無清單127"/>
    <w:next w:val="NoList"/>
    <w:uiPriority w:val="99"/>
    <w:semiHidden/>
    <w:unhideWhenUsed/>
    <w:rsid w:val="004B58A2"/>
  </w:style>
  <w:style w:type="numbering" w:customStyle="1" w:styleId="11170">
    <w:name w:val="無清單1117"/>
    <w:next w:val="NoList"/>
    <w:uiPriority w:val="99"/>
    <w:semiHidden/>
    <w:unhideWhenUsed/>
    <w:rsid w:val="004B58A2"/>
  </w:style>
  <w:style w:type="table" w:customStyle="1" w:styleId="1152">
    <w:name w:val="表格格線11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4B58A2"/>
  </w:style>
  <w:style w:type="numbering" w:customStyle="1" w:styleId="NoList1216">
    <w:name w:val="No List1216"/>
    <w:next w:val="NoList"/>
    <w:uiPriority w:val="99"/>
    <w:semiHidden/>
    <w:unhideWhenUsed/>
    <w:rsid w:val="004B58A2"/>
  </w:style>
  <w:style w:type="numbering" w:customStyle="1" w:styleId="11160">
    <w:name w:val="リストなし1116"/>
    <w:next w:val="NoList"/>
    <w:uiPriority w:val="99"/>
    <w:semiHidden/>
    <w:unhideWhenUsed/>
    <w:rsid w:val="004B58A2"/>
  </w:style>
  <w:style w:type="numbering" w:customStyle="1" w:styleId="11161">
    <w:name w:val="无列表1116"/>
    <w:next w:val="NoList"/>
    <w:semiHidden/>
    <w:rsid w:val="004B58A2"/>
  </w:style>
  <w:style w:type="numbering" w:customStyle="1" w:styleId="NoList2116">
    <w:name w:val="No List2116"/>
    <w:next w:val="NoList"/>
    <w:semiHidden/>
    <w:rsid w:val="004B58A2"/>
  </w:style>
  <w:style w:type="numbering" w:customStyle="1" w:styleId="NoList3116">
    <w:name w:val="No List3116"/>
    <w:next w:val="NoList"/>
    <w:uiPriority w:val="99"/>
    <w:semiHidden/>
    <w:rsid w:val="004B58A2"/>
  </w:style>
  <w:style w:type="numbering" w:customStyle="1" w:styleId="NoList11116">
    <w:name w:val="No List11116"/>
    <w:next w:val="NoList"/>
    <w:uiPriority w:val="99"/>
    <w:semiHidden/>
    <w:unhideWhenUsed/>
    <w:rsid w:val="004B58A2"/>
  </w:style>
  <w:style w:type="numbering" w:customStyle="1" w:styleId="1216">
    <w:name w:val="無清單1216"/>
    <w:next w:val="NoList"/>
    <w:uiPriority w:val="99"/>
    <w:semiHidden/>
    <w:unhideWhenUsed/>
    <w:rsid w:val="004B58A2"/>
  </w:style>
  <w:style w:type="numbering" w:customStyle="1" w:styleId="11116">
    <w:name w:val="無清單11116"/>
    <w:next w:val="NoList"/>
    <w:uiPriority w:val="99"/>
    <w:semiHidden/>
    <w:unhideWhenUsed/>
    <w:rsid w:val="004B58A2"/>
  </w:style>
  <w:style w:type="numbering" w:customStyle="1" w:styleId="NoList56">
    <w:name w:val="No List56"/>
    <w:next w:val="NoList"/>
    <w:uiPriority w:val="99"/>
    <w:semiHidden/>
    <w:unhideWhenUsed/>
    <w:rsid w:val="004B58A2"/>
  </w:style>
  <w:style w:type="table" w:customStyle="1" w:styleId="TableGrid65">
    <w:name w:val="Table Grid6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4B58A2"/>
  </w:style>
  <w:style w:type="numbering" w:customStyle="1" w:styleId="1261">
    <w:name w:val="リストなし126"/>
    <w:next w:val="NoList"/>
    <w:uiPriority w:val="99"/>
    <w:semiHidden/>
    <w:unhideWhenUsed/>
    <w:rsid w:val="004B58A2"/>
  </w:style>
  <w:style w:type="table" w:customStyle="1" w:styleId="TableGrid125">
    <w:name w:val="Table Grid12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4B58A2"/>
  </w:style>
  <w:style w:type="table" w:customStyle="1" w:styleId="325">
    <w:name w:val="网格型32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4B58A2"/>
  </w:style>
  <w:style w:type="numbering" w:customStyle="1" w:styleId="NoList326">
    <w:name w:val="No List326"/>
    <w:next w:val="NoList"/>
    <w:uiPriority w:val="99"/>
    <w:semiHidden/>
    <w:rsid w:val="004B58A2"/>
  </w:style>
  <w:style w:type="table" w:customStyle="1" w:styleId="TableGrid425">
    <w:name w:val="Table Grid42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4B58A2"/>
  </w:style>
  <w:style w:type="numbering" w:customStyle="1" w:styleId="136">
    <w:name w:val="無清單136"/>
    <w:next w:val="NoList"/>
    <w:uiPriority w:val="99"/>
    <w:semiHidden/>
    <w:unhideWhenUsed/>
    <w:rsid w:val="004B58A2"/>
  </w:style>
  <w:style w:type="numbering" w:customStyle="1" w:styleId="1126">
    <w:name w:val="無清單1126"/>
    <w:next w:val="NoList"/>
    <w:uiPriority w:val="99"/>
    <w:semiHidden/>
    <w:unhideWhenUsed/>
    <w:rsid w:val="004B58A2"/>
  </w:style>
  <w:style w:type="table" w:customStyle="1" w:styleId="1252">
    <w:name w:val="表格格線12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4B58A2"/>
  </w:style>
  <w:style w:type="numbering" w:customStyle="1" w:styleId="NoList1225">
    <w:name w:val="No List1225"/>
    <w:next w:val="NoList"/>
    <w:uiPriority w:val="99"/>
    <w:semiHidden/>
    <w:unhideWhenUsed/>
    <w:rsid w:val="004B58A2"/>
  </w:style>
  <w:style w:type="numbering" w:customStyle="1" w:styleId="11250">
    <w:name w:val="リストなし1125"/>
    <w:next w:val="NoList"/>
    <w:uiPriority w:val="99"/>
    <w:semiHidden/>
    <w:unhideWhenUsed/>
    <w:rsid w:val="004B58A2"/>
  </w:style>
  <w:style w:type="numbering" w:customStyle="1" w:styleId="11251">
    <w:name w:val="无列表1125"/>
    <w:next w:val="NoList"/>
    <w:semiHidden/>
    <w:rsid w:val="004B58A2"/>
  </w:style>
  <w:style w:type="numbering" w:customStyle="1" w:styleId="NoList2125">
    <w:name w:val="No List2125"/>
    <w:next w:val="NoList"/>
    <w:semiHidden/>
    <w:rsid w:val="004B58A2"/>
  </w:style>
  <w:style w:type="numbering" w:customStyle="1" w:styleId="NoList3125">
    <w:name w:val="No List3125"/>
    <w:next w:val="NoList"/>
    <w:uiPriority w:val="99"/>
    <w:semiHidden/>
    <w:rsid w:val="004B58A2"/>
  </w:style>
  <w:style w:type="numbering" w:customStyle="1" w:styleId="NoList11126">
    <w:name w:val="No List11126"/>
    <w:next w:val="NoList"/>
    <w:uiPriority w:val="99"/>
    <w:semiHidden/>
    <w:unhideWhenUsed/>
    <w:rsid w:val="004B58A2"/>
  </w:style>
  <w:style w:type="numbering" w:customStyle="1" w:styleId="1225">
    <w:name w:val="無清單1225"/>
    <w:next w:val="NoList"/>
    <w:uiPriority w:val="99"/>
    <w:semiHidden/>
    <w:unhideWhenUsed/>
    <w:rsid w:val="004B58A2"/>
  </w:style>
  <w:style w:type="numbering" w:customStyle="1" w:styleId="11125">
    <w:name w:val="無清單11125"/>
    <w:next w:val="NoList"/>
    <w:uiPriority w:val="99"/>
    <w:semiHidden/>
    <w:unhideWhenUsed/>
    <w:rsid w:val="004B58A2"/>
  </w:style>
  <w:style w:type="numbering" w:customStyle="1" w:styleId="NoList63">
    <w:name w:val="No List63"/>
    <w:next w:val="NoList"/>
    <w:uiPriority w:val="99"/>
    <w:semiHidden/>
    <w:unhideWhenUsed/>
    <w:rsid w:val="004B58A2"/>
  </w:style>
  <w:style w:type="table" w:customStyle="1" w:styleId="TableGrid72">
    <w:name w:val="Table Grid72"/>
    <w:basedOn w:val="TableNormal"/>
    <w:next w:val="TableGrid"/>
    <w:uiPriority w:val="39"/>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4B58A2"/>
  </w:style>
  <w:style w:type="numbering" w:customStyle="1" w:styleId="1333">
    <w:name w:val="リストなし133"/>
    <w:next w:val="NoList"/>
    <w:uiPriority w:val="99"/>
    <w:semiHidden/>
    <w:unhideWhenUsed/>
    <w:rsid w:val="004B58A2"/>
  </w:style>
  <w:style w:type="table" w:customStyle="1" w:styleId="TableGrid132">
    <w:name w:val="Table Grid132"/>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4B58A2"/>
  </w:style>
  <w:style w:type="table" w:customStyle="1" w:styleId="332">
    <w:name w:val="网格型3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4B58A2"/>
  </w:style>
  <w:style w:type="numbering" w:customStyle="1" w:styleId="NoList333">
    <w:name w:val="No List333"/>
    <w:next w:val="NoList"/>
    <w:uiPriority w:val="99"/>
    <w:semiHidden/>
    <w:rsid w:val="004B58A2"/>
  </w:style>
  <w:style w:type="table" w:customStyle="1" w:styleId="TableGrid432">
    <w:name w:val="Table Grid43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4B58A2"/>
  </w:style>
  <w:style w:type="numbering" w:customStyle="1" w:styleId="1430">
    <w:name w:val="無清單143"/>
    <w:next w:val="NoList"/>
    <w:uiPriority w:val="99"/>
    <w:semiHidden/>
    <w:unhideWhenUsed/>
    <w:rsid w:val="004B58A2"/>
  </w:style>
  <w:style w:type="numbering" w:customStyle="1" w:styleId="11330">
    <w:name w:val="無清單1133"/>
    <w:next w:val="NoList"/>
    <w:uiPriority w:val="99"/>
    <w:semiHidden/>
    <w:unhideWhenUsed/>
    <w:rsid w:val="004B58A2"/>
  </w:style>
  <w:style w:type="table" w:customStyle="1" w:styleId="1323">
    <w:name w:val="表格格線13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4B58A2"/>
  </w:style>
  <w:style w:type="numbering" w:customStyle="1" w:styleId="NoList1233">
    <w:name w:val="No List1233"/>
    <w:next w:val="NoList"/>
    <w:uiPriority w:val="99"/>
    <w:semiHidden/>
    <w:unhideWhenUsed/>
    <w:rsid w:val="004B58A2"/>
  </w:style>
  <w:style w:type="numbering" w:customStyle="1" w:styleId="11331">
    <w:name w:val="リストなし1133"/>
    <w:next w:val="NoList"/>
    <w:uiPriority w:val="99"/>
    <w:semiHidden/>
    <w:unhideWhenUsed/>
    <w:rsid w:val="004B58A2"/>
  </w:style>
  <w:style w:type="numbering" w:customStyle="1" w:styleId="11332">
    <w:name w:val="无列表1133"/>
    <w:next w:val="NoList"/>
    <w:semiHidden/>
    <w:rsid w:val="004B58A2"/>
  </w:style>
  <w:style w:type="numbering" w:customStyle="1" w:styleId="NoList2133">
    <w:name w:val="No List2133"/>
    <w:next w:val="NoList"/>
    <w:semiHidden/>
    <w:rsid w:val="004B58A2"/>
  </w:style>
  <w:style w:type="numbering" w:customStyle="1" w:styleId="NoList3133">
    <w:name w:val="No List3133"/>
    <w:next w:val="NoList"/>
    <w:uiPriority w:val="99"/>
    <w:semiHidden/>
    <w:rsid w:val="004B58A2"/>
  </w:style>
  <w:style w:type="numbering" w:customStyle="1" w:styleId="NoList11133">
    <w:name w:val="No List11133"/>
    <w:next w:val="NoList"/>
    <w:uiPriority w:val="99"/>
    <w:semiHidden/>
    <w:unhideWhenUsed/>
    <w:rsid w:val="004B58A2"/>
  </w:style>
  <w:style w:type="numbering" w:customStyle="1" w:styleId="12330">
    <w:name w:val="無清單1233"/>
    <w:next w:val="NoList"/>
    <w:uiPriority w:val="99"/>
    <w:semiHidden/>
    <w:unhideWhenUsed/>
    <w:rsid w:val="004B58A2"/>
  </w:style>
  <w:style w:type="numbering" w:customStyle="1" w:styleId="111330">
    <w:name w:val="無清單11133"/>
    <w:next w:val="NoList"/>
    <w:uiPriority w:val="99"/>
    <w:semiHidden/>
    <w:unhideWhenUsed/>
    <w:rsid w:val="004B58A2"/>
  </w:style>
  <w:style w:type="numbering" w:customStyle="1" w:styleId="NoList414">
    <w:name w:val="No List414"/>
    <w:next w:val="NoList"/>
    <w:uiPriority w:val="99"/>
    <w:semiHidden/>
    <w:unhideWhenUsed/>
    <w:rsid w:val="004B58A2"/>
  </w:style>
  <w:style w:type="table" w:customStyle="1" w:styleId="TableGrid512">
    <w:name w:val="Table Grid51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4B58A2"/>
  </w:style>
  <w:style w:type="numbering" w:customStyle="1" w:styleId="111140">
    <w:name w:val="リストなし11114"/>
    <w:next w:val="NoList"/>
    <w:uiPriority w:val="99"/>
    <w:semiHidden/>
    <w:unhideWhenUsed/>
    <w:rsid w:val="004B58A2"/>
  </w:style>
  <w:style w:type="numbering" w:customStyle="1" w:styleId="111142">
    <w:name w:val="无列表11114"/>
    <w:next w:val="NoList"/>
    <w:semiHidden/>
    <w:rsid w:val="004B58A2"/>
  </w:style>
  <w:style w:type="numbering" w:customStyle="1" w:styleId="NoList21114">
    <w:name w:val="No List21114"/>
    <w:next w:val="NoList"/>
    <w:semiHidden/>
    <w:rsid w:val="004B58A2"/>
  </w:style>
  <w:style w:type="numbering" w:customStyle="1" w:styleId="NoList31114">
    <w:name w:val="No List31114"/>
    <w:next w:val="NoList"/>
    <w:uiPriority w:val="99"/>
    <w:semiHidden/>
    <w:rsid w:val="004B58A2"/>
  </w:style>
  <w:style w:type="numbering" w:customStyle="1" w:styleId="NoList111114">
    <w:name w:val="No List111114"/>
    <w:next w:val="NoList"/>
    <w:uiPriority w:val="99"/>
    <w:semiHidden/>
    <w:unhideWhenUsed/>
    <w:rsid w:val="004B58A2"/>
  </w:style>
  <w:style w:type="numbering" w:customStyle="1" w:styleId="12114">
    <w:name w:val="無清單12114"/>
    <w:next w:val="NoList"/>
    <w:uiPriority w:val="99"/>
    <w:semiHidden/>
    <w:unhideWhenUsed/>
    <w:rsid w:val="004B58A2"/>
  </w:style>
  <w:style w:type="numbering" w:customStyle="1" w:styleId="1111140">
    <w:name w:val="無清單111114"/>
    <w:next w:val="NoList"/>
    <w:uiPriority w:val="99"/>
    <w:semiHidden/>
    <w:unhideWhenUsed/>
    <w:rsid w:val="004B58A2"/>
  </w:style>
  <w:style w:type="numbering" w:customStyle="1" w:styleId="NoList513">
    <w:name w:val="No List513"/>
    <w:next w:val="NoList"/>
    <w:uiPriority w:val="99"/>
    <w:semiHidden/>
    <w:unhideWhenUsed/>
    <w:rsid w:val="004B58A2"/>
  </w:style>
  <w:style w:type="table" w:customStyle="1" w:styleId="TableGrid612">
    <w:name w:val="Table Grid61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4B58A2"/>
  </w:style>
  <w:style w:type="numbering" w:customStyle="1" w:styleId="12140">
    <w:name w:val="リストなし1214"/>
    <w:next w:val="NoList"/>
    <w:uiPriority w:val="99"/>
    <w:semiHidden/>
    <w:unhideWhenUsed/>
    <w:rsid w:val="004B58A2"/>
  </w:style>
  <w:style w:type="table" w:customStyle="1" w:styleId="TableGrid1212">
    <w:name w:val="Table Grid121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4B58A2"/>
  </w:style>
  <w:style w:type="table" w:customStyle="1" w:styleId="3212">
    <w:name w:val="网格型32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4B58A2"/>
  </w:style>
  <w:style w:type="numbering" w:customStyle="1" w:styleId="NoList3214">
    <w:name w:val="No List3214"/>
    <w:next w:val="NoList"/>
    <w:uiPriority w:val="99"/>
    <w:semiHidden/>
    <w:rsid w:val="004B58A2"/>
  </w:style>
  <w:style w:type="table" w:customStyle="1" w:styleId="TableGrid4212">
    <w:name w:val="Table Grid421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4B58A2"/>
  </w:style>
  <w:style w:type="numbering" w:customStyle="1" w:styleId="1314">
    <w:name w:val="無清單1314"/>
    <w:next w:val="NoList"/>
    <w:uiPriority w:val="99"/>
    <w:semiHidden/>
    <w:unhideWhenUsed/>
    <w:rsid w:val="004B58A2"/>
  </w:style>
  <w:style w:type="numbering" w:customStyle="1" w:styleId="11214">
    <w:name w:val="無清單11214"/>
    <w:next w:val="NoList"/>
    <w:uiPriority w:val="99"/>
    <w:semiHidden/>
    <w:unhideWhenUsed/>
    <w:rsid w:val="004B58A2"/>
  </w:style>
  <w:style w:type="table" w:customStyle="1" w:styleId="12123">
    <w:name w:val="表格格線121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4B58A2"/>
  </w:style>
  <w:style w:type="numbering" w:customStyle="1" w:styleId="NoList12214">
    <w:name w:val="No List12214"/>
    <w:next w:val="NoList"/>
    <w:uiPriority w:val="99"/>
    <w:semiHidden/>
    <w:unhideWhenUsed/>
    <w:rsid w:val="004B58A2"/>
  </w:style>
  <w:style w:type="numbering" w:customStyle="1" w:styleId="112140">
    <w:name w:val="リストなし11214"/>
    <w:next w:val="NoList"/>
    <w:uiPriority w:val="99"/>
    <w:semiHidden/>
    <w:unhideWhenUsed/>
    <w:rsid w:val="004B58A2"/>
  </w:style>
  <w:style w:type="numbering" w:customStyle="1" w:styleId="112141">
    <w:name w:val="无列表11214"/>
    <w:next w:val="NoList"/>
    <w:semiHidden/>
    <w:rsid w:val="004B58A2"/>
  </w:style>
  <w:style w:type="numbering" w:customStyle="1" w:styleId="NoList21214">
    <w:name w:val="No List21214"/>
    <w:next w:val="NoList"/>
    <w:semiHidden/>
    <w:rsid w:val="004B58A2"/>
  </w:style>
  <w:style w:type="numbering" w:customStyle="1" w:styleId="NoList31214">
    <w:name w:val="No List31214"/>
    <w:next w:val="NoList"/>
    <w:uiPriority w:val="99"/>
    <w:semiHidden/>
    <w:rsid w:val="004B58A2"/>
  </w:style>
  <w:style w:type="numbering" w:customStyle="1" w:styleId="NoList111214">
    <w:name w:val="No List111214"/>
    <w:next w:val="NoList"/>
    <w:uiPriority w:val="99"/>
    <w:semiHidden/>
    <w:unhideWhenUsed/>
    <w:rsid w:val="004B58A2"/>
  </w:style>
  <w:style w:type="numbering" w:customStyle="1" w:styleId="122140">
    <w:name w:val="無清單12214"/>
    <w:next w:val="NoList"/>
    <w:uiPriority w:val="99"/>
    <w:semiHidden/>
    <w:unhideWhenUsed/>
    <w:rsid w:val="004B58A2"/>
  </w:style>
  <w:style w:type="numbering" w:customStyle="1" w:styleId="1112140">
    <w:name w:val="無清單111214"/>
    <w:next w:val="NoList"/>
    <w:uiPriority w:val="99"/>
    <w:semiHidden/>
    <w:unhideWhenUsed/>
    <w:rsid w:val="004B58A2"/>
  </w:style>
  <w:style w:type="table" w:customStyle="1" w:styleId="137">
    <w:name w:val="网格型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4B58A2"/>
  </w:style>
  <w:style w:type="table" w:customStyle="1" w:styleId="232">
    <w:name w:val="网格型2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4B58A2"/>
  </w:style>
  <w:style w:type="numbering" w:customStyle="1" w:styleId="NoList11312">
    <w:name w:val="No List11312"/>
    <w:next w:val="NoList"/>
    <w:uiPriority w:val="99"/>
    <w:semiHidden/>
    <w:unhideWhenUsed/>
    <w:rsid w:val="004B58A2"/>
  </w:style>
  <w:style w:type="numbering" w:customStyle="1" w:styleId="NoList4113">
    <w:name w:val="No List4113"/>
    <w:next w:val="NoList"/>
    <w:uiPriority w:val="99"/>
    <w:semiHidden/>
    <w:unhideWhenUsed/>
    <w:rsid w:val="004B58A2"/>
  </w:style>
  <w:style w:type="table" w:customStyle="1" w:styleId="TableGrid1124">
    <w:name w:val="Table Grid112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4B58A2"/>
  </w:style>
  <w:style w:type="numbering" w:customStyle="1" w:styleId="NoList121113">
    <w:name w:val="No List121113"/>
    <w:next w:val="NoList"/>
    <w:uiPriority w:val="99"/>
    <w:semiHidden/>
    <w:unhideWhenUsed/>
    <w:rsid w:val="004B58A2"/>
  </w:style>
  <w:style w:type="numbering" w:customStyle="1" w:styleId="1111130">
    <w:name w:val="リストなし111113"/>
    <w:next w:val="NoList"/>
    <w:uiPriority w:val="99"/>
    <w:semiHidden/>
    <w:unhideWhenUsed/>
    <w:rsid w:val="004B58A2"/>
  </w:style>
  <w:style w:type="numbering" w:customStyle="1" w:styleId="1111131">
    <w:name w:val="无列表111113"/>
    <w:next w:val="NoList"/>
    <w:semiHidden/>
    <w:rsid w:val="004B58A2"/>
  </w:style>
  <w:style w:type="numbering" w:customStyle="1" w:styleId="NoList211113">
    <w:name w:val="No List211113"/>
    <w:next w:val="NoList"/>
    <w:semiHidden/>
    <w:rsid w:val="004B58A2"/>
  </w:style>
  <w:style w:type="numbering" w:customStyle="1" w:styleId="NoList311113">
    <w:name w:val="No List311113"/>
    <w:next w:val="NoList"/>
    <w:uiPriority w:val="99"/>
    <w:semiHidden/>
    <w:rsid w:val="004B58A2"/>
  </w:style>
  <w:style w:type="numbering" w:customStyle="1" w:styleId="NoList1111113">
    <w:name w:val="No List1111113"/>
    <w:next w:val="NoList"/>
    <w:uiPriority w:val="99"/>
    <w:semiHidden/>
    <w:unhideWhenUsed/>
    <w:rsid w:val="004B58A2"/>
  </w:style>
  <w:style w:type="numbering" w:customStyle="1" w:styleId="121113">
    <w:name w:val="無清單121113"/>
    <w:next w:val="NoList"/>
    <w:uiPriority w:val="99"/>
    <w:semiHidden/>
    <w:unhideWhenUsed/>
    <w:rsid w:val="004B58A2"/>
  </w:style>
  <w:style w:type="numbering" w:customStyle="1" w:styleId="1111113">
    <w:name w:val="無清單1111113"/>
    <w:next w:val="NoList"/>
    <w:uiPriority w:val="99"/>
    <w:semiHidden/>
    <w:unhideWhenUsed/>
    <w:rsid w:val="004B58A2"/>
  </w:style>
  <w:style w:type="numbering" w:customStyle="1" w:styleId="NoList13113">
    <w:name w:val="No List13113"/>
    <w:next w:val="NoList"/>
    <w:uiPriority w:val="99"/>
    <w:semiHidden/>
    <w:unhideWhenUsed/>
    <w:rsid w:val="004B58A2"/>
  </w:style>
  <w:style w:type="numbering" w:customStyle="1" w:styleId="121131">
    <w:name w:val="リストなし12113"/>
    <w:next w:val="NoList"/>
    <w:uiPriority w:val="99"/>
    <w:semiHidden/>
    <w:unhideWhenUsed/>
    <w:rsid w:val="004B58A2"/>
  </w:style>
  <w:style w:type="numbering" w:customStyle="1" w:styleId="121132">
    <w:name w:val="无列表12113"/>
    <w:next w:val="NoList"/>
    <w:semiHidden/>
    <w:rsid w:val="004B58A2"/>
  </w:style>
  <w:style w:type="numbering" w:customStyle="1" w:styleId="NoList22113">
    <w:name w:val="No List22113"/>
    <w:next w:val="NoList"/>
    <w:semiHidden/>
    <w:rsid w:val="004B58A2"/>
  </w:style>
  <w:style w:type="numbering" w:customStyle="1" w:styleId="NoList32113">
    <w:name w:val="No List32113"/>
    <w:next w:val="NoList"/>
    <w:uiPriority w:val="99"/>
    <w:semiHidden/>
    <w:rsid w:val="004B58A2"/>
  </w:style>
  <w:style w:type="numbering" w:customStyle="1" w:styleId="NoList112113">
    <w:name w:val="No List112113"/>
    <w:next w:val="NoList"/>
    <w:uiPriority w:val="99"/>
    <w:semiHidden/>
    <w:unhideWhenUsed/>
    <w:rsid w:val="004B58A2"/>
  </w:style>
  <w:style w:type="numbering" w:customStyle="1" w:styleId="13113">
    <w:name w:val="無清單13113"/>
    <w:next w:val="NoList"/>
    <w:uiPriority w:val="99"/>
    <w:semiHidden/>
    <w:unhideWhenUsed/>
    <w:rsid w:val="004B58A2"/>
  </w:style>
  <w:style w:type="numbering" w:customStyle="1" w:styleId="112113">
    <w:name w:val="無清單112113"/>
    <w:next w:val="NoList"/>
    <w:uiPriority w:val="99"/>
    <w:semiHidden/>
    <w:unhideWhenUsed/>
    <w:rsid w:val="004B58A2"/>
  </w:style>
  <w:style w:type="numbering" w:customStyle="1" w:styleId="21113">
    <w:name w:val="无列表21113"/>
    <w:next w:val="NoList"/>
    <w:uiPriority w:val="99"/>
    <w:semiHidden/>
    <w:unhideWhenUsed/>
    <w:rsid w:val="004B58A2"/>
  </w:style>
  <w:style w:type="numbering" w:customStyle="1" w:styleId="NoList122113">
    <w:name w:val="No List122113"/>
    <w:next w:val="NoList"/>
    <w:uiPriority w:val="99"/>
    <w:semiHidden/>
    <w:unhideWhenUsed/>
    <w:rsid w:val="004B58A2"/>
  </w:style>
  <w:style w:type="numbering" w:customStyle="1" w:styleId="1121130">
    <w:name w:val="リストなし112113"/>
    <w:next w:val="NoList"/>
    <w:uiPriority w:val="99"/>
    <w:semiHidden/>
    <w:unhideWhenUsed/>
    <w:rsid w:val="004B58A2"/>
  </w:style>
  <w:style w:type="numbering" w:customStyle="1" w:styleId="1121131">
    <w:name w:val="无列表112113"/>
    <w:next w:val="NoList"/>
    <w:semiHidden/>
    <w:rsid w:val="004B58A2"/>
  </w:style>
  <w:style w:type="numbering" w:customStyle="1" w:styleId="NoList212113">
    <w:name w:val="No List212113"/>
    <w:next w:val="NoList"/>
    <w:semiHidden/>
    <w:rsid w:val="004B58A2"/>
  </w:style>
  <w:style w:type="numbering" w:customStyle="1" w:styleId="NoList312113">
    <w:name w:val="No List312113"/>
    <w:next w:val="NoList"/>
    <w:uiPriority w:val="99"/>
    <w:semiHidden/>
    <w:rsid w:val="004B58A2"/>
  </w:style>
  <w:style w:type="numbering" w:customStyle="1" w:styleId="NoList1112113">
    <w:name w:val="No List1112113"/>
    <w:next w:val="NoList"/>
    <w:uiPriority w:val="99"/>
    <w:semiHidden/>
    <w:unhideWhenUsed/>
    <w:rsid w:val="004B58A2"/>
  </w:style>
  <w:style w:type="numbering" w:customStyle="1" w:styleId="122113">
    <w:name w:val="無清單122113"/>
    <w:next w:val="NoList"/>
    <w:uiPriority w:val="99"/>
    <w:semiHidden/>
    <w:unhideWhenUsed/>
    <w:rsid w:val="004B58A2"/>
  </w:style>
  <w:style w:type="numbering" w:customStyle="1" w:styleId="1112113">
    <w:name w:val="無清單1112113"/>
    <w:next w:val="NoList"/>
    <w:uiPriority w:val="99"/>
    <w:semiHidden/>
    <w:unhideWhenUsed/>
    <w:rsid w:val="004B58A2"/>
  </w:style>
  <w:style w:type="numbering" w:customStyle="1" w:styleId="NoList5112">
    <w:name w:val="No List5112"/>
    <w:next w:val="NoList"/>
    <w:uiPriority w:val="99"/>
    <w:semiHidden/>
    <w:unhideWhenUsed/>
    <w:rsid w:val="004B58A2"/>
  </w:style>
  <w:style w:type="numbering" w:customStyle="1" w:styleId="NoList612">
    <w:name w:val="No List612"/>
    <w:next w:val="NoList"/>
    <w:uiPriority w:val="99"/>
    <w:semiHidden/>
    <w:unhideWhenUsed/>
    <w:rsid w:val="004B58A2"/>
  </w:style>
  <w:style w:type="numbering" w:customStyle="1" w:styleId="NoList1412">
    <w:name w:val="No List1412"/>
    <w:next w:val="NoList"/>
    <w:uiPriority w:val="99"/>
    <w:semiHidden/>
    <w:unhideWhenUsed/>
    <w:rsid w:val="004B58A2"/>
  </w:style>
  <w:style w:type="numbering" w:customStyle="1" w:styleId="13122">
    <w:name w:val="リストなし1312"/>
    <w:next w:val="NoList"/>
    <w:uiPriority w:val="99"/>
    <w:semiHidden/>
    <w:unhideWhenUsed/>
    <w:rsid w:val="004B58A2"/>
  </w:style>
  <w:style w:type="numbering" w:customStyle="1" w:styleId="NoList2312">
    <w:name w:val="No List2312"/>
    <w:next w:val="NoList"/>
    <w:semiHidden/>
    <w:rsid w:val="004B58A2"/>
  </w:style>
  <w:style w:type="numbering" w:customStyle="1" w:styleId="NoList3312">
    <w:name w:val="No List3312"/>
    <w:next w:val="NoList"/>
    <w:uiPriority w:val="99"/>
    <w:semiHidden/>
    <w:rsid w:val="004B58A2"/>
  </w:style>
  <w:style w:type="numbering" w:customStyle="1" w:styleId="NoList1142">
    <w:name w:val="No List1142"/>
    <w:next w:val="NoList"/>
    <w:uiPriority w:val="99"/>
    <w:semiHidden/>
    <w:unhideWhenUsed/>
    <w:rsid w:val="004B58A2"/>
  </w:style>
  <w:style w:type="numbering" w:customStyle="1" w:styleId="14120">
    <w:name w:val="無清單1412"/>
    <w:next w:val="NoList"/>
    <w:uiPriority w:val="99"/>
    <w:semiHidden/>
    <w:unhideWhenUsed/>
    <w:rsid w:val="004B58A2"/>
  </w:style>
  <w:style w:type="numbering" w:customStyle="1" w:styleId="113120">
    <w:name w:val="無清單11312"/>
    <w:next w:val="NoList"/>
    <w:uiPriority w:val="99"/>
    <w:semiHidden/>
    <w:unhideWhenUsed/>
    <w:rsid w:val="004B58A2"/>
  </w:style>
  <w:style w:type="numbering" w:customStyle="1" w:styleId="NoList422">
    <w:name w:val="No List422"/>
    <w:next w:val="NoList"/>
    <w:uiPriority w:val="99"/>
    <w:semiHidden/>
    <w:unhideWhenUsed/>
    <w:rsid w:val="004B58A2"/>
  </w:style>
  <w:style w:type="numbering" w:customStyle="1" w:styleId="NoList12312">
    <w:name w:val="No List12312"/>
    <w:next w:val="NoList"/>
    <w:uiPriority w:val="99"/>
    <w:semiHidden/>
    <w:unhideWhenUsed/>
    <w:rsid w:val="004B58A2"/>
  </w:style>
  <w:style w:type="numbering" w:customStyle="1" w:styleId="113121">
    <w:name w:val="リストなし11312"/>
    <w:next w:val="NoList"/>
    <w:uiPriority w:val="99"/>
    <w:semiHidden/>
    <w:unhideWhenUsed/>
    <w:rsid w:val="004B58A2"/>
  </w:style>
  <w:style w:type="numbering" w:customStyle="1" w:styleId="113122">
    <w:name w:val="无列表11312"/>
    <w:next w:val="NoList"/>
    <w:semiHidden/>
    <w:rsid w:val="004B58A2"/>
  </w:style>
  <w:style w:type="numbering" w:customStyle="1" w:styleId="NoList21312">
    <w:name w:val="No List21312"/>
    <w:next w:val="NoList"/>
    <w:semiHidden/>
    <w:rsid w:val="004B58A2"/>
  </w:style>
  <w:style w:type="numbering" w:customStyle="1" w:styleId="NoList31312">
    <w:name w:val="No List31312"/>
    <w:next w:val="NoList"/>
    <w:uiPriority w:val="99"/>
    <w:semiHidden/>
    <w:rsid w:val="004B58A2"/>
  </w:style>
  <w:style w:type="numbering" w:customStyle="1" w:styleId="NoList111312">
    <w:name w:val="No List111312"/>
    <w:next w:val="NoList"/>
    <w:uiPriority w:val="99"/>
    <w:semiHidden/>
    <w:unhideWhenUsed/>
    <w:rsid w:val="004B58A2"/>
  </w:style>
  <w:style w:type="numbering" w:customStyle="1" w:styleId="123120">
    <w:name w:val="無清單12312"/>
    <w:next w:val="NoList"/>
    <w:uiPriority w:val="99"/>
    <w:semiHidden/>
    <w:unhideWhenUsed/>
    <w:rsid w:val="004B58A2"/>
  </w:style>
  <w:style w:type="numbering" w:customStyle="1" w:styleId="1113120">
    <w:name w:val="無清單111312"/>
    <w:next w:val="NoList"/>
    <w:uiPriority w:val="99"/>
    <w:semiHidden/>
    <w:unhideWhenUsed/>
    <w:rsid w:val="004B58A2"/>
  </w:style>
  <w:style w:type="numbering" w:customStyle="1" w:styleId="NoList12122">
    <w:name w:val="No List12122"/>
    <w:next w:val="NoList"/>
    <w:uiPriority w:val="99"/>
    <w:semiHidden/>
    <w:unhideWhenUsed/>
    <w:rsid w:val="004B58A2"/>
  </w:style>
  <w:style w:type="numbering" w:customStyle="1" w:styleId="111222">
    <w:name w:val="リストなし11122"/>
    <w:next w:val="NoList"/>
    <w:uiPriority w:val="99"/>
    <w:semiHidden/>
    <w:unhideWhenUsed/>
    <w:rsid w:val="004B58A2"/>
  </w:style>
  <w:style w:type="numbering" w:customStyle="1" w:styleId="111223">
    <w:name w:val="无列表11122"/>
    <w:next w:val="NoList"/>
    <w:semiHidden/>
    <w:rsid w:val="004B58A2"/>
  </w:style>
  <w:style w:type="numbering" w:customStyle="1" w:styleId="NoList21122">
    <w:name w:val="No List21122"/>
    <w:next w:val="NoList"/>
    <w:semiHidden/>
    <w:rsid w:val="004B58A2"/>
  </w:style>
  <w:style w:type="numbering" w:customStyle="1" w:styleId="NoList31122">
    <w:name w:val="No List31122"/>
    <w:next w:val="NoList"/>
    <w:uiPriority w:val="99"/>
    <w:semiHidden/>
    <w:rsid w:val="004B58A2"/>
  </w:style>
  <w:style w:type="numbering" w:customStyle="1" w:styleId="NoList111122">
    <w:name w:val="No List111122"/>
    <w:next w:val="NoList"/>
    <w:uiPriority w:val="99"/>
    <w:semiHidden/>
    <w:unhideWhenUsed/>
    <w:rsid w:val="004B58A2"/>
  </w:style>
  <w:style w:type="numbering" w:customStyle="1" w:styleId="121220">
    <w:name w:val="無清單12122"/>
    <w:next w:val="NoList"/>
    <w:uiPriority w:val="99"/>
    <w:semiHidden/>
    <w:unhideWhenUsed/>
    <w:rsid w:val="004B58A2"/>
  </w:style>
  <w:style w:type="numbering" w:customStyle="1" w:styleId="1111220">
    <w:name w:val="無清單111122"/>
    <w:next w:val="NoList"/>
    <w:uiPriority w:val="99"/>
    <w:semiHidden/>
    <w:unhideWhenUsed/>
    <w:rsid w:val="004B58A2"/>
  </w:style>
  <w:style w:type="numbering" w:customStyle="1" w:styleId="NoList522">
    <w:name w:val="No List522"/>
    <w:next w:val="NoList"/>
    <w:uiPriority w:val="99"/>
    <w:semiHidden/>
    <w:unhideWhenUsed/>
    <w:rsid w:val="004B58A2"/>
  </w:style>
  <w:style w:type="numbering" w:customStyle="1" w:styleId="NoList1322">
    <w:name w:val="No List1322"/>
    <w:next w:val="NoList"/>
    <w:uiPriority w:val="99"/>
    <w:semiHidden/>
    <w:unhideWhenUsed/>
    <w:rsid w:val="004B58A2"/>
  </w:style>
  <w:style w:type="numbering" w:customStyle="1" w:styleId="12223">
    <w:name w:val="リストなし1222"/>
    <w:next w:val="NoList"/>
    <w:uiPriority w:val="99"/>
    <w:semiHidden/>
    <w:unhideWhenUsed/>
    <w:rsid w:val="004B58A2"/>
  </w:style>
  <w:style w:type="numbering" w:customStyle="1" w:styleId="12232">
    <w:name w:val="无列表1223"/>
    <w:next w:val="NoList"/>
    <w:semiHidden/>
    <w:rsid w:val="004B58A2"/>
  </w:style>
  <w:style w:type="numbering" w:customStyle="1" w:styleId="NoList2222">
    <w:name w:val="No List2222"/>
    <w:next w:val="NoList"/>
    <w:semiHidden/>
    <w:rsid w:val="004B58A2"/>
  </w:style>
  <w:style w:type="numbering" w:customStyle="1" w:styleId="NoList3222">
    <w:name w:val="No List3222"/>
    <w:next w:val="NoList"/>
    <w:uiPriority w:val="99"/>
    <w:semiHidden/>
    <w:rsid w:val="004B58A2"/>
  </w:style>
  <w:style w:type="numbering" w:customStyle="1" w:styleId="NoList11222">
    <w:name w:val="No List11222"/>
    <w:next w:val="NoList"/>
    <w:uiPriority w:val="99"/>
    <w:semiHidden/>
    <w:unhideWhenUsed/>
    <w:rsid w:val="004B58A2"/>
  </w:style>
  <w:style w:type="numbering" w:customStyle="1" w:styleId="13220">
    <w:name w:val="無清單1322"/>
    <w:next w:val="NoList"/>
    <w:uiPriority w:val="99"/>
    <w:semiHidden/>
    <w:unhideWhenUsed/>
    <w:rsid w:val="004B58A2"/>
  </w:style>
  <w:style w:type="numbering" w:customStyle="1" w:styleId="112220">
    <w:name w:val="無清單11222"/>
    <w:next w:val="NoList"/>
    <w:uiPriority w:val="99"/>
    <w:semiHidden/>
    <w:unhideWhenUsed/>
    <w:rsid w:val="004B58A2"/>
  </w:style>
  <w:style w:type="numbering" w:customStyle="1" w:styleId="2122">
    <w:name w:val="无列表2122"/>
    <w:next w:val="NoList"/>
    <w:uiPriority w:val="99"/>
    <w:semiHidden/>
    <w:unhideWhenUsed/>
    <w:rsid w:val="004B58A2"/>
  </w:style>
  <w:style w:type="numbering" w:customStyle="1" w:styleId="NoList111222">
    <w:name w:val="No List111222"/>
    <w:next w:val="NoList"/>
    <w:uiPriority w:val="99"/>
    <w:semiHidden/>
    <w:unhideWhenUsed/>
    <w:rsid w:val="004B58A2"/>
  </w:style>
  <w:style w:type="numbering" w:customStyle="1" w:styleId="NoList72">
    <w:name w:val="No List72"/>
    <w:next w:val="NoList"/>
    <w:uiPriority w:val="99"/>
    <w:semiHidden/>
    <w:unhideWhenUsed/>
    <w:rsid w:val="004B58A2"/>
  </w:style>
  <w:style w:type="table" w:customStyle="1" w:styleId="TableGrid82">
    <w:name w:val="Table Grid8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4B58A2"/>
  </w:style>
  <w:style w:type="numbering" w:customStyle="1" w:styleId="1421">
    <w:name w:val="リストなし142"/>
    <w:next w:val="NoList"/>
    <w:uiPriority w:val="99"/>
    <w:semiHidden/>
    <w:unhideWhenUsed/>
    <w:rsid w:val="004B58A2"/>
  </w:style>
  <w:style w:type="table" w:customStyle="1" w:styleId="TableGrid142">
    <w:name w:val="Table Grid142"/>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4B58A2"/>
  </w:style>
  <w:style w:type="table" w:customStyle="1" w:styleId="342">
    <w:name w:val="网格型34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4B58A2"/>
  </w:style>
  <w:style w:type="numbering" w:customStyle="1" w:styleId="NoList342">
    <w:name w:val="No List342"/>
    <w:next w:val="NoList"/>
    <w:uiPriority w:val="99"/>
    <w:semiHidden/>
    <w:rsid w:val="004B58A2"/>
  </w:style>
  <w:style w:type="table" w:customStyle="1" w:styleId="TableGrid442">
    <w:name w:val="Table Grid44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4B58A2"/>
  </w:style>
  <w:style w:type="numbering" w:customStyle="1" w:styleId="1520">
    <w:name w:val="無清單152"/>
    <w:next w:val="NoList"/>
    <w:uiPriority w:val="99"/>
    <w:semiHidden/>
    <w:unhideWhenUsed/>
    <w:rsid w:val="004B58A2"/>
  </w:style>
  <w:style w:type="numbering" w:customStyle="1" w:styleId="11420">
    <w:name w:val="無清單1142"/>
    <w:next w:val="NoList"/>
    <w:uiPriority w:val="99"/>
    <w:semiHidden/>
    <w:unhideWhenUsed/>
    <w:rsid w:val="004B58A2"/>
  </w:style>
  <w:style w:type="table" w:customStyle="1" w:styleId="1423">
    <w:name w:val="表格格線14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4B58A2"/>
  </w:style>
  <w:style w:type="table" w:customStyle="1" w:styleId="TableGrid522">
    <w:name w:val="Table Grid52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4B58A2"/>
  </w:style>
  <w:style w:type="numbering" w:customStyle="1" w:styleId="11421">
    <w:name w:val="リストなし1142"/>
    <w:next w:val="NoList"/>
    <w:uiPriority w:val="99"/>
    <w:semiHidden/>
    <w:unhideWhenUsed/>
    <w:rsid w:val="004B58A2"/>
  </w:style>
  <w:style w:type="table" w:customStyle="1" w:styleId="TableGrid1132">
    <w:name w:val="Table Grid113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4B58A2"/>
  </w:style>
  <w:style w:type="table" w:customStyle="1" w:styleId="3122">
    <w:name w:val="网格型31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4B58A2"/>
  </w:style>
  <w:style w:type="numbering" w:customStyle="1" w:styleId="NoList3142">
    <w:name w:val="No List3142"/>
    <w:next w:val="NoList"/>
    <w:uiPriority w:val="99"/>
    <w:semiHidden/>
    <w:rsid w:val="004B58A2"/>
  </w:style>
  <w:style w:type="table" w:customStyle="1" w:styleId="TableGrid4122">
    <w:name w:val="Table Grid412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4B58A2"/>
  </w:style>
  <w:style w:type="numbering" w:customStyle="1" w:styleId="12420">
    <w:name w:val="無清單1242"/>
    <w:next w:val="NoList"/>
    <w:uiPriority w:val="99"/>
    <w:semiHidden/>
    <w:unhideWhenUsed/>
    <w:rsid w:val="004B58A2"/>
  </w:style>
  <w:style w:type="numbering" w:customStyle="1" w:styleId="111420">
    <w:name w:val="無清單11142"/>
    <w:next w:val="NoList"/>
    <w:uiPriority w:val="99"/>
    <w:semiHidden/>
    <w:unhideWhenUsed/>
    <w:rsid w:val="004B58A2"/>
  </w:style>
  <w:style w:type="table" w:customStyle="1" w:styleId="11223">
    <w:name w:val="表格格線112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4B58A2"/>
  </w:style>
  <w:style w:type="numbering" w:customStyle="1" w:styleId="NoList12132">
    <w:name w:val="No List12132"/>
    <w:next w:val="NoList"/>
    <w:uiPriority w:val="99"/>
    <w:semiHidden/>
    <w:unhideWhenUsed/>
    <w:rsid w:val="004B58A2"/>
  </w:style>
  <w:style w:type="numbering" w:customStyle="1" w:styleId="111321">
    <w:name w:val="リストなし11132"/>
    <w:next w:val="NoList"/>
    <w:uiPriority w:val="99"/>
    <w:semiHidden/>
    <w:unhideWhenUsed/>
    <w:rsid w:val="004B58A2"/>
  </w:style>
  <w:style w:type="numbering" w:customStyle="1" w:styleId="111322">
    <w:name w:val="无列表11132"/>
    <w:next w:val="NoList"/>
    <w:semiHidden/>
    <w:rsid w:val="004B58A2"/>
  </w:style>
  <w:style w:type="numbering" w:customStyle="1" w:styleId="NoList21132">
    <w:name w:val="No List21132"/>
    <w:next w:val="NoList"/>
    <w:semiHidden/>
    <w:rsid w:val="004B58A2"/>
  </w:style>
  <w:style w:type="numbering" w:customStyle="1" w:styleId="NoList31132">
    <w:name w:val="No List31132"/>
    <w:next w:val="NoList"/>
    <w:uiPriority w:val="99"/>
    <w:semiHidden/>
    <w:rsid w:val="004B58A2"/>
  </w:style>
  <w:style w:type="numbering" w:customStyle="1" w:styleId="NoList111132">
    <w:name w:val="No List111132"/>
    <w:next w:val="NoList"/>
    <w:uiPriority w:val="99"/>
    <w:semiHidden/>
    <w:unhideWhenUsed/>
    <w:rsid w:val="004B58A2"/>
  </w:style>
  <w:style w:type="numbering" w:customStyle="1" w:styleId="121320">
    <w:name w:val="無清單12132"/>
    <w:next w:val="NoList"/>
    <w:uiPriority w:val="99"/>
    <w:semiHidden/>
    <w:unhideWhenUsed/>
    <w:rsid w:val="004B58A2"/>
  </w:style>
  <w:style w:type="numbering" w:customStyle="1" w:styleId="1111320">
    <w:name w:val="無清單111132"/>
    <w:next w:val="NoList"/>
    <w:uiPriority w:val="99"/>
    <w:semiHidden/>
    <w:unhideWhenUsed/>
    <w:rsid w:val="004B58A2"/>
  </w:style>
  <w:style w:type="numbering" w:customStyle="1" w:styleId="NoList532">
    <w:name w:val="No List532"/>
    <w:next w:val="NoList"/>
    <w:uiPriority w:val="99"/>
    <w:semiHidden/>
    <w:unhideWhenUsed/>
    <w:rsid w:val="004B58A2"/>
  </w:style>
  <w:style w:type="table" w:customStyle="1" w:styleId="TableGrid622">
    <w:name w:val="Table Grid62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4B58A2"/>
  </w:style>
  <w:style w:type="numbering" w:customStyle="1" w:styleId="12321">
    <w:name w:val="リストなし1232"/>
    <w:next w:val="NoList"/>
    <w:uiPriority w:val="99"/>
    <w:semiHidden/>
    <w:unhideWhenUsed/>
    <w:rsid w:val="004B58A2"/>
  </w:style>
  <w:style w:type="table" w:customStyle="1" w:styleId="TableGrid1222">
    <w:name w:val="Table Grid122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4B58A2"/>
  </w:style>
  <w:style w:type="table" w:customStyle="1" w:styleId="3222">
    <w:name w:val="网格型32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4B58A2"/>
  </w:style>
  <w:style w:type="numbering" w:customStyle="1" w:styleId="NoList3232">
    <w:name w:val="No List3232"/>
    <w:next w:val="NoList"/>
    <w:uiPriority w:val="99"/>
    <w:semiHidden/>
    <w:rsid w:val="004B58A2"/>
  </w:style>
  <w:style w:type="table" w:customStyle="1" w:styleId="TableGrid4222">
    <w:name w:val="Table Grid422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4B58A2"/>
  </w:style>
  <w:style w:type="numbering" w:customStyle="1" w:styleId="13320">
    <w:name w:val="無清單1332"/>
    <w:next w:val="NoList"/>
    <w:uiPriority w:val="99"/>
    <w:semiHidden/>
    <w:unhideWhenUsed/>
    <w:rsid w:val="004B58A2"/>
  </w:style>
  <w:style w:type="numbering" w:customStyle="1" w:styleId="112320">
    <w:name w:val="無清單11232"/>
    <w:next w:val="NoList"/>
    <w:uiPriority w:val="99"/>
    <w:semiHidden/>
    <w:unhideWhenUsed/>
    <w:rsid w:val="004B58A2"/>
  </w:style>
  <w:style w:type="table" w:customStyle="1" w:styleId="12224">
    <w:name w:val="表格格線122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4B58A2"/>
  </w:style>
  <w:style w:type="numbering" w:customStyle="1" w:styleId="NoList12222">
    <w:name w:val="No List12222"/>
    <w:next w:val="NoList"/>
    <w:uiPriority w:val="99"/>
    <w:semiHidden/>
    <w:unhideWhenUsed/>
    <w:rsid w:val="004B58A2"/>
  </w:style>
  <w:style w:type="numbering" w:customStyle="1" w:styleId="112221">
    <w:name w:val="リストなし11222"/>
    <w:next w:val="NoList"/>
    <w:uiPriority w:val="99"/>
    <w:semiHidden/>
    <w:unhideWhenUsed/>
    <w:rsid w:val="004B58A2"/>
  </w:style>
  <w:style w:type="numbering" w:customStyle="1" w:styleId="112222">
    <w:name w:val="无列表11222"/>
    <w:next w:val="NoList"/>
    <w:semiHidden/>
    <w:rsid w:val="004B58A2"/>
  </w:style>
  <w:style w:type="numbering" w:customStyle="1" w:styleId="NoList21222">
    <w:name w:val="No List21222"/>
    <w:next w:val="NoList"/>
    <w:semiHidden/>
    <w:rsid w:val="004B58A2"/>
  </w:style>
  <w:style w:type="numbering" w:customStyle="1" w:styleId="NoList31222">
    <w:name w:val="No List31222"/>
    <w:next w:val="NoList"/>
    <w:uiPriority w:val="99"/>
    <w:semiHidden/>
    <w:rsid w:val="004B58A2"/>
  </w:style>
  <w:style w:type="numbering" w:customStyle="1" w:styleId="NoList111232">
    <w:name w:val="No List111232"/>
    <w:next w:val="NoList"/>
    <w:uiPriority w:val="99"/>
    <w:semiHidden/>
    <w:unhideWhenUsed/>
    <w:rsid w:val="004B58A2"/>
  </w:style>
  <w:style w:type="numbering" w:customStyle="1" w:styleId="122220">
    <w:name w:val="無清單12222"/>
    <w:next w:val="NoList"/>
    <w:uiPriority w:val="99"/>
    <w:semiHidden/>
    <w:unhideWhenUsed/>
    <w:rsid w:val="004B58A2"/>
  </w:style>
  <w:style w:type="numbering" w:customStyle="1" w:styleId="1112220">
    <w:name w:val="無清單111222"/>
    <w:next w:val="NoList"/>
    <w:uiPriority w:val="99"/>
    <w:semiHidden/>
    <w:unhideWhenUsed/>
    <w:rsid w:val="004B58A2"/>
  </w:style>
  <w:style w:type="numbering" w:customStyle="1" w:styleId="NoList82">
    <w:name w:val="No List82"/>
    <w:next w:val="NoList"/>
    <w:uiPriority w:val="99"/>
    <w:semiHidden/>
    <w:unhideWhenUsed/>
    <w:rsid w:val="004B58A2"/>
  </w:style>
  <w:style w:type="table" w:customStyle="1" w:styleId="TableGrid92">
    <w:name w:val="Table Grid9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4B58A2"/>
  </w:style>
  <w:style w:type="numbering" w:customStyle="1" w:styleId="1521">
    <w:name w:val="リストなし152"/>
    <w:next w:val="NoList"/>
    <w:uiPriority w:val="99"/>
    <w:semiHidden/>
    <w:unhideWhenUsed/>
    <w:rsid w:val="004B58A2"/>
  </w:style>
  <w:style w:type="table" w:customStyle="1" w:styleId="TableGrid152">
    <w:name w:val="Table Grid15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4B58A2"/>
  </w:style>
  <w:style w:type="table" w:customStyle="1" w:styleId="352">
    <w:name w:val="网格型35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4B58A2"/>
  </w:style>
  <w:style w:type="numbering" w:customStyle="1" w:styleId="NoList352">
    <w:name w:val="No List352"/>
    <w:next w:val="NoList"/>
    <w:uiPriority w:val="99"/>
    <w:semiHidden/>
    <w:rsid w:val="004B58A2"/>
  </w:style>
  <w:style w:type="table" w:customStyle="1" w:styleId="TableGrid452">
    <w:name w:val="Table Grid45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4B58A2"/>
  </w:style>
  <w:style w:type="numbering" w:customStyle="1" w:styleId="1620">
    <w:name w:val="無清單162"/>
    <w:next w:val="NoList"/>
    <w:uiPriority w:val="99"/>
    <w:semiHidden/>
    <w:unhideWhenUsed/>
    <w:rsid w:val="004B58A2"/>
  </w:style>
  <w:style w:type="numbering" w:customStyle="1" w:styleId="11520">
    <w:name w:val="無清單1152"/>
    <w:next w:val="NoList"/>
    <w:uiPriority w:val="99"/>
    <w:semiHidden/>
    <w:unhideWhenUsed/>
    <w:rsid w:val="004B58A2"/>
  </w:style>
  <w:style w:type="table" w:customStyle="1" w:styleId="1523">
    <w:name w:val="表格格線15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4B58A2"/>
  </w:style>
  <w:style w:type="table" w:customStyle="1" w:styleId="TableGrid532">
    <w:name w:val="Table Grid53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4B58A2"/>
  </w:style>
  <w:style w:type="numbering" w:customStyle="1" w:styleId="11521">
    <w:name w:val="リストなし1152"/>
    <w:next w:val="NoList"/>
    <w:uiPriority w:val="99"/>
    <w:semiHidden/>
    <w:unhideWhenUsed/>
    <w:rsid w:val="004B58A2"/>
  </w:style>
  <w:style w:type="table" w:customStyle="1" w:styleId="TableGrid1142">
    <w:name w:val="Table Grid114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4B58A2"/>
  </w:style>
  <w:style w:type="table" w:customStyle="1" w:styleId="3132">
    <w:name w:val="网格型31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4B58A2"/>
  </w:style>
  <w:style w:type="numbering" w:customStyle="1" w:styleId="NoList3152">
    <w:name w:val="No List3152"/>
    <w:next w:val="NoList"/>
    <w:uiPriority w:val="99"/>
    <w:semiHidden/>
    <w:rsid w:val="004B58A2"/>
  </w:style>
  <w:style w:type="table" w:customStyle="1" w:styleId="TableGrid4132">
    <w:name w:val="Table Grid413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4B58A2"/>
  </w:style>
  <w:style w:type="numbering" w:customStyle="1" w:styleId="12520">
    <w:name w:val="無清單1252"/>
    <w:next w:val="NoList"/>
    <w:uiPriority w:val="99"/>
    <w:semiHidden/>
    <w:unhideWhenUsed/>
    <w:rsid w:val="004B58A2"/>
  </w:style>
  <w:style w:type="numbering" w:customStyle="1" w:styleId="11152">
    <w:name w:val="無清單11152"/>
    <w:next w:val="NoList"/>
    <w:uiPriority w:val="99"/>
    <w:semiHidden/>
    <w:unhideWhenUsed/>
    <w:rsid w:val="004B58A2"/>
  </w:style>
  <w:style w:type="table" w:customStyle="1" w:styleId="11323">
    <w:name w:val="表格格線113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4B58A2"/>
  </w:style>
  <w:style w:type="numbering" w:customStyle="1" w:styleId="NoList12142">
    <w:name w:val="No List12142"/>
    <w:next w:val="NoList"/>
    <w:uiPriority w:val="99"/>
    <w:semiHidden/>
    <w:unhideWhenUsed/>
    <w:rsid w:val="004B58A2"/>
  </w:style>
  <w:style w:type="numbering" w:customStyle="1" w:styleId="111421">
    <w:name w:val="リストなし11142"/>
    <w:next w:val="NoList"/>
    <w:uiPriority w:val="99"/>
    <w:semiHidden/>
    <w:unhideWhenUsed/>
    <w:rsid w:val="004B58A2"/>
  </w:style>
  <w:style w:type="numbering" w:customStyle="1" w:styleId="111422">
    <w:name w:val="无列表11142"/>
    <w:next w:val="NoList"/>
    <w:semiHidden/>
    <w:rsid w:val="004B58A2"/>
  </w:style>
  <w:style w:type="numbering" w:customStyle="1" w:styleId="NoList21142">
    <w:name w:val="No List21142"/>
    <w:next w:val="NoList"/>
    <w:semiHidden/>
    <w:rsid w:val="004B58A2"/>
  </w:style>
  <w:style w:type="numbering" w:customStyle="1" w:styleId="NoList31142">
    <w:name w:val="No List31142"/>
    <w:next w:val="NoList"/>
    <w:uiPriority w:val="99"/>
    <w:semiHidden/>
    <w:rsid w:val="004B58A2"/>
  </w:style>
  <w:style w:type="numbering" w:customStyle="1" w:styleId="NoList111142">
    <w:name w:val="No List111142"/>
    <w:next w:val="NoList"/>
    <w:uiPriority w:val="99"/>
    <w:semiHidden/>
    <w:unhideWhenUsed/>
    <w:rsid w:val="004B58A2"/>
  </w:style>
  <w:style w:type="numbering" w:customStyle="1" w:styleId="121420">
    <w:name w:val="無清單12142"/>
    <w:next w:val="NoList"/>
    <w:uiPriority w:val="99"/>
    <w:semiHidden/>
    <w:unhideWhenUsed/>
    <w:rsid w:val="004B58A2"/>
  </w:style>
  <w:style w:type="numbering" w:customStyle="1" w:styleId="1111420">
    <w:name w:val="無清單111142"/>
    <w:next w:val="NoList"/>
    <w:uiPriority w:val="99"/>
    <w:semiHidden/>
    <w:unhideWhenUsed/>
    <w:rsid w:val="004B58A2"/>
  </w:style>
  <w:style w:type="numbering" w:customStyle="1" w:styleId="NoList542">
    <w:name w:val="No List542"/>
    <w:next w:val="NoList"/>
    <w:uiPriority w:val="99"/>
    <w:semiHidden/>
    <w:unhideWhenUsed/>
    <w:rsid w:val="004B58A2"/>
  </w:style>
  <w:style w:type="table" w:customStyle="1" w:styleId="TableGrid632">
    <w:name w:val="Table Grid63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4B58A2"/>
  </w:style>
  <w:style w:type="numbering" w:customStyle="1" w:styleId="12421">
    <w:name w:val="リストなし1242"/>
    <w:next w:val="NoList"/>
    <w:uiPriority w:val="99"/>
    <w:semiHidden/>
    <w:unhideWhenUsed/>
    <w:rsid w:val="004B58A2"/>
  </w:style>
  <w:style w:type="table" w:customStyle="1" w:styleId="TableGrid1232">
    <w:name w:val="Table Grid123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4B58A2"/>
  </w:style>
  <w:style w:type="table" w:customStyle="1" w:styleId="3232">
    <w:name w:val="网格型32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4B58A2"/>
  </w:style>
  <w:style w:type="numbering" w:customStyle="1" w:styleId="NoList3242">
    <w:name w:val="No List3242"/>
    <w:next w:val="NoList"/>
    <w:uiPriority w:val="99"/>
    <w:semiHidden/>
    <w:rsid w:val="004B58A2"/>
  </w:style>
  <w:style w:type="table" w:customStyle="1" w:styleId="TableGrid4232">
    <w:name w:val="Table Grid423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4B58A2"/>
  </w:style>
  <w:style w:type="numbering" w:customStyle="1" w:styleId="1342">
    <w:name w:val="無清單1342"/>
    <w:next w:val="NoList"/>
    <w:uiPriority w:val="99"/>
    <w:semiHidden/>
    <w:unhideWhenUsed/>
    <w:rsid w:val="004B58A2"/>
  </w:style>
  <w:style w:type="numbering" w:customStyle="1" w:styleId="11242">
    <w:name w:val="無清單11242"/>
    <w:next w:val="NoList"/>
    <w:uiPriority w:val="99"/>
    <w:semiHidden/>
    <w:unhideWhenUsed/>
    <w:rsid w:val="004B58A2"/>
  </w:style>
  <w:style w:type="table" w:customStyle="1" w:styleId="12323">
    <w:name w:val="表格格線123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4B58A2"/>
  </w:style>
  <w:style w:type="numbering" w:customStyle="1" w:styleId="NoList12232">
    <w:name w:val="No List12232"/>
    <w:next w:val="NoList"/>
    <w:uiPriority w:val="99"/>
    <w:semiHidden/>
    <w:unhideWhenUsed/>
    <w:rsid w:val="004B58A2"/>
  </w:style>
  <w:style w:type="numbering" w:customStyle="1" w:styleId="112321">
    <w:name w:val="リストなし11232"/>
    <w:next w:val="NoList"/>
    <w:uiPriority w:val="99"/>
    <w:semiHidden/>
    <w:unhideWhenUsed/>
    <w:rsid w:val="004B58A2"/>
  </w:style>
  <w:style w:type="numbering" w:customStyle="1" w:styleId="112322">
    <w:name w:val="无列表11232"/>
    <w:next w:val="NoList"/>
    <w:semiHidden/>
    <w:rsid w:val="004B58A2"/>
  </w:style>
  <w:style w:type="numbering" w:customStyle="1" w:styleId="NoList21232">
    <w:name w:val="No List21232"/>
    <w:next w:val="NoList"/>
    <w:semiHidden/>
    <w:rsid w:val="004B58A2"/>
  </w:style>
  <w:style w:type="numbering" w:customStyle="1" w:styleId="NoList31232">
    <w:name w:val="No List31232"/>
    <w:next w:val="NoList"/>
    <w:uiPriority w:val="99"/>
    <w:semiHidden/>
    <w:rsid w:val="004B58A2"/>
  </w:style>
  <w:style w:type="numbering" w:customStyle="1" w:styleId="NoList111242">
    <w:name w:val="No List111242"/>
    <w:next w:val="NoList"/>
    <w:uiPriority w:val="99"/>
    <w:semiHidden/>
    <w:unhideWhenUsed/>
    <w:rsid w:val="004B58A2"/>
  </w:style>
  <w:style w:type="numbering" w:customStyle="1" w:styleId="122320">
    <w:name w:val="無清單12232"/>
    <w:next w:val="NoList"/>
    <w:uiPriority w:val="99"/>
    <w:semiHidden/>
    <w:unhideWhenUsed/>
    <w:rsid w:val="004B58A2"/>
  </w:style>
  <w:style w:type="numbering" w:customStyle="1" w:styleId="111232">
    <w:name w:val="無清單111232"/>
    <w:next w:val="NoList"/>
    <w:uiPriority w:val="99"/>
    <w:semiHidden/>
    <w:unhideWhenUsed/>
    <w:rsid w:val="004B58A2"/>
  </w:style>
  <w:style w:type="numbering" w:customStyle="1" w:styleId="NoList621">
    <w:name w:val="No List621"/>
    <w:next w:val="NoList"/>
    <w:uiPriority w:val="99"/>
    <w:semiHidden/>
    <w:unhideWhenUsed/>
    <w:rsid w:val="004B58A2"/>
  </w:style>
  <w:style w:type="table" w:customStyle="1" w:styleId="TableGrid711">
    <w:name w:val="Table Grid7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4B58A2"/>
  </w:style>
  <w:style w:type="numbering" w:customStyle="1" w:styleId="13212">
    <w:name w:val="リストなし1321"/>
    <w:next w:val="NoList"/>
    <w:uiPriority w:val="99"/>
    <w:semiHidden/>
    <w:unhideWhenUsed/>
    <w:rsid w:val="004B58A2"/>
  </w:style>
  <w:style w:type="table" w:customStyle="1" w:styleId="TableGrid1311">
    <w:name w:val="Table Grid1311"/>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4B58A2"/>
  </w:style>
  <w:style w:type="table" w:customStyle="1" w:styleId="3311">
    <w:name w:val="网格型3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4B58A2"/>
  </w:style>
  <w:style w:type="numbering" w:customStyle="1" w:styleId="NoList3321">
    <w:name w:val="No List3321"/>
    <w:next w:val="NoList"/>
    <w:uiPriority w:val="99"/>
    <w:semiHidden/>
    <w:rsid w:val="004B58A2"/>
  </w:style>
  <w:style w:type="table" w:customStyle="1" w:styleId="TableGrid4311">
    <w:name w:val="Table Grid43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4B58A2"/>
  </w:style>
  <w:style w:type="numbering" w:customStyle="1" w:styleId="14210">
    <w:name w:val="無清單1421"/>
    <w:next w:val="NoList"/>
    <w:uiPriority w:val="99"/>
    <w:semiHidden/>
    <w:unhideWhenUsed/>
    <w:rsid w:val="004B58A2"/>
  </w:style>
  <w:style w:type="numbering" w:customStyle="1" w:styleId="113210">
    <w:name w:val="無清單11321"/>
    <w:next w:val="NoList"/>
    <w:uiPriority w:val="99"/>
    <w:semiHidden/>
    <w:unhideWhenUsed/>
    <w:rsid w:val="004B58A2"/>
  </w:style>
  <w:style w:type="table" w:customStyle="1" w:styleId="13114">
    <w:name w:val="表格格線13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4B58A2"/>
  </w:style>
  <w:style w:type="numbering" w:customStyle="1" w:styleId="NoList12321">
    <w:name w:val="No List12321"/>
    <w:next w:val="NoList"/>
    <w:uiPriority w:val="99"/>
    <w:semiHidden/>
    <w:unhideWhenUsed/>
    <w:rsid w:val="004B58A2"/>
  </w:style>
  <w:style w:type="numbering" w:customStyle="1" w:styleId="113211">
    <w:name w:val="リストなし11321"/>
    <w:next w:val="NoList"/>
    <w:uiPriority w:val="99"/>
    <w:semiHidden/>
    <w:unhideWhenUsed/>
    <w:rsid w:val="004B58A2"/>
  </w:style>
  <w:style w:type="numbering" w:customStyle="1" w:styleId="113212">
    <w:name w:val="无列表11321"/>
    <w:next w:val="NoList"/>
    <w:semiHidden/>
    <w:rsid w:val="004B58A2"/>
  </w:style>
  <w:style w:type="numbering" w:customStyle="1" w:styleId="NoList21321">
    <w:name w:val="No List21321"/>
    <w:next w:val="NoList"/>
    <w:semiHidden/>
    <w:rsid w:val="004B58A2"/>
  </w:style>
  <w:style w:type="numbering" w:customStyle="1" w:styleId="NoList31321">
    <w:name w:val="No List31321"/>
    <w:next w:val="NoList"/>
    <w:uiPriority w:val="99"/>
    <w:semiHidden/>
    <w:rsid w:val="004B58A2"/>
  </w:style>
  <w:style w:type="numbering" w:customStyle="1" w:styleId="NoList111321">
    <w:name w:val="No List111321"/>
    <w:next w:val="NoList"/>
    <w:uiPriority w:val="99"/>
    <w:semiHidden/>
    <w:unhideWhenUsed/>
    <w:rsid w:val="004B58A2"/>
  </w:style>
  <w:style w:type="numbering" w:customStyle="1" w:styleId="123210">
    <w:name w:val="無清單12321"/>
    <w:next w:val="NoList"/>
    <w:uiPriority w:val="99"/>
    <w:semiHidden/>
    <w:unhideWhenUsed/>
    <w:rsid w:val="004B58A2"/>
  </w:style>
  <w:style w:type="numbering" w:customStyle="1" w:styleId="1113210">
    <w:name w:val="無清單111321"/>
    <w:next w:val="NoList"/>
    <w:uiPriority w:val="99"/>
    <w:semiHidden/>
    <w:unhideWhenUsed/>
    <w:rsid w:val="004B58A2"/>
  </w:style>
  <w:style w:type="numbering" w:customStyle="1" w:styleId="NoList4122">
    <w:name w:val="No List4122"/>
    <w:next w:val="NoList"/>
    <w:uiPriority w:val="99"/>
    <w:semiHidden/>
    <w:unhideWhenUsed/>
    <w:rsid w:val="004B58A2"/>
  </w:style>
  <w:style w:type="table" w:customStyle="1" w:styleId="TableGrid5111">
    <w:name w:val="Table Grid51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4B58A2"/>
  </w:style>
  <w:style w:type="numbering" w:customStyle="1" w:styleId="1111221">
    <w:name w:val="リストなし111122"/>
    <w:next w:val="NoList"/>
    <w:uiPriority w:val="99"/>
    <w:semiHidden/>
    <w:unhideWhenUsed/>
    <w:rsid w:val="004B58A2"/>
  </w:style>
  <w:style w:type="numbering" w:customStyle="1" w:styleId="1111222">
    <w:name w:val="无列表111122"/>
    <w:next w:val="NoList"/>
    <w:semiHidden/>
    <w:rsid w:val="004B58A2"/>
  </w:style>
  <w:style w:type="numbering" w:customStyle="1" w:styleId="NoList211122">
    <w:name w:val="No List211122"/>
    <w:next w:val="NoList"/>
    <w:semiHidden/>
    <w:rsid w:val="004B58A2"/>
  </w:style>
  <w:style w:type="numbering" w:customStyle="1" w:styleId="NoList311122">
    <w:name w:val="No List311122"/>
    <w:next w:val="NoList"/>
    <w:uiPriority w:val="99"/>
    <w:semiHidden/>
    <w:rsid w:val="004B58A2"/>
  </w:style>
  <w:style w:type="numbering" w:customStyle="1" w:styleId="NoList1111122">
    <w:name w:val="No List1111122"/>
    <w:next w:val="NoList"/>
    <w:uiPriority w:val="99"/>
    <w:semiHidden/>
    <w:unhideWhenUsed/>
    <w:rsid w:val="004B58A2"/>
  </w:style>
  <w:style w:type="numbering" w:customStyle="1" w:styleId="1211220">
    <w:name w:val="無清單121122"/>
    <w:next w:val="NoList"/>
    <w:uiPriority w:val="99"/>
    <w:semiHidden/>
    <w:unhideWhenUsed/>
    <w:rsid w:val="004B58A2"/>
  </w:style>
  <w:style w:type="numbering" w:customStyle="1" w:styleId="11111220">
    <w:name w:val="無清單1111122"/>
    <w:next w:val="NoList"/>
    <w:uiPriority w:val="99"/>
    <w:semiHidden/>
    <w:unhideWhenUsed/>
    <w:rsid w:val="004B58A2"/>
  </w:style>
  <w:style w:type="numbering" w:customStyle="1" w:styleId="NoList5121">
    <w:name w:val="No List5121"/>
    <w:next w:val="NoList"/>
    <w:uiPriority w:val="99"/>
    <w:semiHidden/>
    <w:unhideWhenUsed/>
    <w:rsid w:val="004B58A2"/>
  </w:style>
  <w:style w:type="table" w:customStyle="1" w:styleId="TableGrid6111">
    <w:name w:val="Table Grid61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4B58A2"/>
  </w:style>
  <w:style w:type="numbering" w:customStyle="1" w:styleId="121221">
    <w:name w:val="リストなし12122"/>
    <w:next w:val="NoList"/>
    <w:uiPriority w:val="99"/>
    <w:semiHidden/>
    <w:unhideWhenUsed/>
    <w:rsid w:val="004B58A2"/>
  </w:style>
  <w:style w:type="table" w:customStyle="1" w:styleId="TableGrid12111">
    <w:name w:val="Table Grid121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4B58A2"/>
  </w:style>
  <w:style w:type="table" w:customStyle="1" w:styleId="32111">
    <w:name w:val="网格型32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4B58A2"/>
  </w:style>
  <w:style w:type="numbering" w:customStyle="1" w:styleId="NoList32122">
    <w:name w:val="No List32122"/>
    <w:next w:val="NoList"/>
    <w:uiPriority w:val="99"/>
    <w:semiHidden/>
    <w:rsid w:val="004B58A2"/>
  </w:style>
  <w:style w:type="table" w:customStyle="1" w:styleId="TableGrid42111">
    <w:name w:val="Table Grid421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4B58A2"/>
  </w:style>
  <w:style w:type="numbering" w:customStyle="1" w:styleId="131220">
    <w:name w:val="無清單13122"/>
    <w:next w:val="NoList"/>
    <w:uiPriority w:val="99"/>
    <w:semiHidden/>
    <w:unhideWhenUsed/>
    <w:rsid w:val="004B58A2"/>
  </w:style>
  <w:style w:type="numbering" w:customStyle="1" w:styleId="1121220">
    <w:name w:val="無清單112122"/>
    <w:next w:val="NoList"/>
    <w:uiPriority w:val="99"/>
    <w:semiHidden/>
    <w:unhideWhenUsed/>
    <w:rsid w:val="004B58A2"/>
  </w:style>
  <w:style w:type="table" w:customStyle="1" w:styleId="121114">
    <w:name w:val="表格格線12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4B58A2"/>
  </w:style>
  <w:style w:type="numbering" w:customStyle="1" w:styleId="NoList122122">
    <w:name w:val="No List122122"/>
    <w:next w:val="NoList"/>
    <w:uiPriority w:val="99"/>
    <w:semiHidden/>
    <w:unhideWhenUsed/>
    <w:rsid w:val="004B58A2"/>
  </w:style>
  <w:style w:type="numbering" w:customStyle="1" w:styleId="1121221">
    <w:name w:val="リストなし112122"/>
    <w:next w:val="NoList"/>
    <w:uiPriority w:val="99"/>
    <w:semiHidden/>
    <w:unhideWhenUsed/>
    <w:rsid w:val="004B58A2"/>
  </w:style>
  <w:style w:type="numbering" w:customStyle="1" w:styleId="1121222">
    <w:name w:val="无列表112122"/>
    <w:next w:val="NoList"/>
    <w:semiHidden/>
    <w:rsid w:val="004B58A2"/>
  </w:style>
  <w:style w:type="numbering" w:customStyle="1" w:styleId="NoList212122">
    <w:name w:val="No List212122"/>
    <w:next w:val="NoList"/>
    <w:semiHidden/>
    <w:rsid w:val="004B58A2"/>
  </w:style>
  <w:style w:type="numbering" w:customStyle="1" w:styleId="NoList312122">
    <w:name w:val="No List312122"/>
    <w:next w:val="NoList"/>
    <w:uiPriority w:val="99"/>
    <w:semiHidden/>
    <w:rsid w:val="004B58A2"/>
  </w:style>
  <w:style w:type="numbering" w:customStyle="1" w:styleId="NoList1112122">
    <w:name w:val="No List1112122"/>
    <w:next w:val="NoList"/>
    <w:uiPriority w:val="99"/>
    <w:semiHidden/>
    <w:unhideWhenUsed/>
    <w:rsid w:val="004B58A2"/>
  </w:style>
  <w:style w:type="numbering" w:customStyle="1" w:styleId="122122">
    <w:name w:val="無清單122122"/>
    <w:next w:val="NoList"/>
    <w:uiPriority w:val="99"/>
    <w:semiHidden/>
    <w:unhideWhenUsed/>
    <w:rsid w:val="004B58A2"/>
  </w:style>
  <w:style w:type="numbering" w:customStyle="1" w:styleId="1112122">
    <w:name w:val="無清單1112122"/>
    <w:next w:val="NoList"/>
    <w:uiPriority w:val="99"/>
    <w:semiHidden/>
    <w:unhideWhenUsed/>
    <w:rsid w:val="004B58A2"/>
  </w:style>
  <w:style w:type="table" w:customStyle="1" w:styleId="1127">
    <w:name w:val="网格型11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4B58A2"/>
  </w:style>
  <w:style w:type="table" w:customStyle="1" w:styleId="2120">
    <w:name w:val="网格型21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4B58A2"/>
  </w:style>
  <w:style w:type="numbering" w:customStyle="1" w:styleId="NoList113111">
    <w:name w:val="No List113111"/>
    <w:next w:val="NoList"/>
    <w:uiPriority w:val="99"/>
    <w:semiHidden/>
    <w:unhideWhenUsed/>
    <w:rsid w:val="004B58A2"/>
  </w:style>
  <w:style w:type="numbering" w:customStyle="1" w:styleId="NoList41112">
    <w:name w:val="No List41112"/>
    <w:next w:val="NoList"/>
    <w:uiPriority w:val="99"/>
    <w:semiHidden/>
    <w:unhideWhenUsed/>
    <w:rsid w:val="004B58A2"/>
  </w:style>
  <w:style w:type="table" w:customStyle="1" w:styleId="TableGrid11212">
    <w:name w:val="Table Grid1121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4B58A2"/>
  </w:style>
  <w:style w:type="numbering" w:customStyle="1" w:styleId="NoList1211113">
    <w:name w:val="No List1211113"/>
    <w:next w:val="NoList"/>
    <w:uiPriority w:val="99"/>
    <w:semiHidden/>
    <w:unhideWhenUsed/>
    <w:rsid w:val="004B58A2"/>
  </w:style>
  <w:style w:type="numbering" w:customStyle="1" w:styleId="11111130">
    <w:name w:val="リストなし1111113"/>
    <w:next w:val="NoList"/>
    <w:uiPriority w:val="99"/>
    <w:semiHidden/>
    <w:unhideWhenUsed/>
    <w:rsid w:val="004B58A2"/>
  </w:style>
  <w:style w:type="numbering" w:customStyle="1" w:styleId="11111131">
    <w:name w:val="无列表1111113"/>
    <w:next w:val="NoList"/>
    <w:semiHidden/>
    <w:rsid w:val="004B58A2"/>
  </w:style>
  <w:style w:type="numbering" w:customStyle="1" w:styleId="NoList2111113">
    <w:name w:val="No List2111113"/>
    <w:next w:val="NoList"/>
    <w:semiHidden/>
    <w:rsid w:val="004B58A2"/>
  </w:style>
  <w:style w:type="numbering" w:customStyle="1" w:styleId="NoList3111113">
    <w:name w:val="No List3111113"/>
    <w:next w:val="NoList"/>
    <w:uiPriority w:val="99"/>
    <w:semiHidden/>
    <w:rsid w:val="004B58A2"/>
  </w:style>
  <w:style w:type="numbering" w:customStyle="1" w:styleId="NoList11111113">
    <w:name w:val="No List11111113"/>
    <w:next w:val="NoList"/>
    <w:uiPriority w:val="99"/>
    <w:semiHidden/>
    <w:unhideWhenUsed/>
    <w:rsid w:val="004B58A2"/>
  </w:style>
  <w:style w:type="numbering" w:customStyle="1" w:styleId="12111130">
    <w:name w:val="無清單1211113"/>
    <w:next w:val="NoList"/>
    <w:uiPriority w:val="99"/>
    <w:semiHidden/>
    <w:unhideWhenUsed/>
    <w:rsid w:val="004B58A2"/>
  </w:style>
  <w:style w:type="numbering" w:customStyle="1" w:styleId="11111113">
    <w:name w:val="無清單11111113"/>
    <w:next w:val="NoList"/>
    <w:uiPriority w:val="99"/>
    <w:semiHidden/>
    <w:unhideWhenUsed/>
    <w:rsid w:val="004B58A2"/>
  </w:style>
  <w:style w:type="numbering" w:customStyle="1" w:styleId="NoList131112">
    <w:name w:val="No List131112"/>
    <w:next w:val="NoList"/>
    <w:uiPriority w:val="99"/>
    <w:semiHidden/>
    <w:unhideWhenUsed/>
    <w:rsid w:val="004B58A2"/>
  </w:style>
  <w:style w:type="numbering" w:customStyle="1" w:styleId="1211122">
    <w:name w:val="リストなし121112"/>
    <w:next w:val="NoList"/>
    <w:uiPriority w:val="99"/>
    <w:semiHidden/>
    <w:unhideWhenUsed/>
    <w:rsid w:val="004B58A2"/>
  </w:style>
  <w:style w:type="numbering" w:customStyle="1" w:styleId="1211130">
    <w:name w:val="无列表121113"/>
    <w:next w:val="NoList"/>
    <w:semiHidden/>
    <w:rsid w:val="004B58A2"/>
  </w:style>
  <w:style w:type="numbering" w:customStyle="1" w:styleId="NoList221112">
    <w:name w:val="No List221112"/>
    <w:next w:val="NoList"/>
    <w:semiHidden/>
    <w:rsid w:val="004B58A2"/>
  </w:style>
  <w:style w:type="numbering" w:customStyle="1" w:styleId="NoList321112">
    <w:name w:val="No List321112"/>
    <w:next w:val="NoList"/>
    <w:uiPriority w:val="99"/>
    <w:semiHidden/>
    <w:rsid w:val="004B58A2"/>
  </w:style>
  <w:style w:type="numbering" w:customStyle="1" w:styleId="NoList1121112">
    <w:name w:val="No List1121112"/>
    <w:next w:val="NoList"/>
    <w:uiPriority w:val="99"/>
    <w:semiHidden/>
    <w:unhideWhenUsed/>
    <w:rsid w:val="004B58A2"/>
  </w:style>
  <w:style w:type="numbering" w:customStyle="1" w:styleId="131112">
    <w:name w:val="無清單131112"/>
    <w:next w:val="NoList"/>
    <w:uiPriority w:val="99"/>
    <w:semiHidden/>
    <w:unhideWhenUsed/>
    <w:rsid w:val="004B58A2"/>
  </w:style>
  <w:style w:type="numbering" w:customStyle="1" w:styleId="11211120">
    <w:name w:val="無清單1121112"/>
    <w:next w:val="NoList"/>
    <w:uiPriority w:val="99"/>
    <w:semiHidden/>
    <w:unhideWhenUsed/>
    <w:rsid w:val="004B58A2"/>
  </w:style>
  <w:style w:type="numbering" w:customStyle="1" w:styleId="211113">
    <w:name w:val="无列表211113"/>
    <w:next w:val="NoList"/>
    <w:uiPriority w:val="99"/>
    <w:semiHidden/>
    <w:unhideWhenUsed/>
    <w:rsid w:val="004B58A2"/>
  </w:style>
  <w:style w:type="numbering" w:customStyle="1" w:styleId="NoList1221112">
    <w:name w:val="No List1221112"/>
    <w:next w:val="NoList"/>
    <w:uiPriority w:val="99"/>
    <w:semiHidden/>
    <w:unhideWhenUsed/>
    <w:rsid w:val="004B58A2"/>
  </w:style>
  <w:style w:type="numbering" w:customStyle="1" w:styleId="11211121">
    <w:name w:val="リストなし1121112"/>
    <w:next w:val="NoList"/>
    <w:uiPriority w:val="99"/>
    <w:semiHidden/>
    <w:unhideWhenUsed/>
    <w:rsid w:val="004B58A2"/>
  </w:style>
  <w:style w:type="numbering" w:customStyle="1" w:styleId="11211122">
    <w:name w:val="无列表1121112"/>
    <w:next w:val="NoList"/>
    <w:semiHidden/>
    <w:rsid w:val="004B58A2"/>
  </w:style>
  <w:style w:type="numbering" w:customStyle="1" w:styleId="NoList2121112">
    <w:name w:val="No List2121112"/>
    <w:next w:val="NoList"/>
    <w:semiHidden/>
    <w:rsid w:val="004B58A2"/>
  </w:style>
  <w:style w:type="numbering" w:customStyle="1" w:styleId="NoList3121112">
    <w:name w:val="No List3121112"/>
    <w:next w:val="NoList"/>
    <w:uiPriority w:val="99"/>
    <w:semiHidden/>
    <w:rsid w:val="004B58A2"/>
  </w:style>
  <w:style w:type="numbering" w:customStyle="1" w:styleId="NoList11121112">
    <w:name w:val="No List11121112"/>
    <w:next w:val="NoList"/>
    <w:uiPriority w:val="99"/>
    <w:semiHidden/>
    <w:unhideWhenUsed/>
    <w:rsid w:val="004B58A2"/>
  </w:style>
  <w:style w:type="numbering" w:customStyle="1" w:styleId="1221112">
    <w:name w:val="無清單1221112"/>
    <w:next w:val="NoList"/>
    <w:uiPriority w:val="99"/>
    <w:semiHidden/>
    <w:unhideWhenUsed/>
    <w:rsid w:val="004B58A2"/>
  </w:style>
  <w:style w:type="numbering" w:customStyle="1" w:styleId="11121112">
    <w:name w:val="無清單11121112"/>
    <w:next w:val="NoList"/>
    <w:uiPriority w:val="99"/>
    <w:semiHidden/>
    <w:unhideWhenUsed/>
    <w:rsid w:val="004B58A2"/>
  </w:style>
  <w:style w:type="numbering" w:customStyle="1" w:styleId="NoList51111">
    <w:name w:val="No List51111"/>
    <w:next w:val="NoList"/>
    <w:uiPriority w:val="99"/>
    <w:semiHidden/>
    <w:unhideWhenUsed/>
    <w:rsid w:val="004B58A2"/>
  </w:style>
  <w:style w:type="numbering" w:customStyle="1" w:styleId="NoList6111">
    <w:name w:val="No List6111"/>
    <w:next w:val="NoList"/>
    <w:uiPriority w:val="99"/>
    <w:semiHidden/>
    <w:unhideWhenUsed/>
    <w:rsid w:val="004B58A2"/>
  </w:style>
  <w:style w:type="numbering" w:customStyle="1" w:styleId="NoList14111">
    <w:name w:val="No List14111"/>
    <w:next w:val="NoList"/>
    <w:uiPriority w:val="99"/>
    <w:semiHidden/>
    <w:unhideWhenUsed/>
    <w:rsid w:val="004B58A2"/>
  </w:style>
  <w:style w:type="numbering" w:customStyle="1" w:styleId="131113">
    <w:name w:val="リストなし13111"/>
    <w:next w:val="NoList"/>
    <w:uiPriority w:val="99"/>
    <w:semiHidden/>
    <w:unhideWhenUsed/>
    <w:rsid w:val="004B58A2"/>
  </w:style>
  <w:style w:type="numbering" w:customStyle="1" w:styleId="NoList23111">
    <w:name w:val="No List23111"/>
    <w:next w:val="NoList"/>
    <w:semiHidden/>
    <w:rsid w:val="004B58A2"/>
  </w:style>
  <w:style w:type="numbering" w:customStyle="1" w:styleId="NoList33111">
    <w:name w:val="No List33111"/>
    <w:next w:val="NoList"/>
    <w:uiPriority w:val="99"/>
    <w:semiHidden/>
    <w:rsid w:val="004B58A2"/>
  </w:style>
  <w:style w:type="numbering" w:customStyle="1" w:styleId="NoList11411">
    <w:name w:val="No List11411"/>
    <w:next w:val="NoList"/>
    <w:uiPriority w:val="99"/>
    <w:semiHidden/>
    <w:unhideWhenUsed/>
    <w:rsid w:val="004B58A2"/>
  </w:style>
  <w:style w:type="numbering" w:customStyle="1" w:styleId="14111">
    <w:name w:val="無清單14111"/>
    <w:next w:val="NoList"/>
    <w:uiPriority w:val="99"/>
    <w:semiHidden/>
    <w:unhideWhenUsed/>
    <w:rsid w:val="004B58A2"/>
  </w:style>
  <w:style w:type="numbering" w:customStyle="1" w:styleId="1131110">
    <w:name w:val="無清單113111"/>
    <w:next w:val="NoList"/>
    <w:uiPriority w:val="99"/>
    <w:semiHidden/>
    <w:unhideWhenUsed/>
    <w:rsid w:val="004B58A2"/>
  </w:style>
  <w:style w:type="numbering" w:customStyle="1" w:styleId="NoList4211">
    <w:name w:val="No List4211"/>
    <w:next w:val="NoList"/>
    <w:uiPriority w:val="99"/>
    <w:semiHidden/>
    <w:unhideWhenUsed/>
    <w:rsid w:val="004B58A2"/>
  </w:style>
  <w:style w:type="numbering" w:customStyle="1" w:styleId="NoList123111">
    <w:name w:val="No List123111"/>
    <w:next w:val="NoList"/>
    <w:uiPriority w:val="99"/>
    <w:semiHidden/>
    <w:unhideWhenUsed/>
    <w:rsid w:val="004B58A2"/>
  </w:style>
  <w:style w:type="numbering" w:customStyle="1" w:styleId="1131111">
    <w:name w:val="リストなし113111"/>
    <w:next w:val="NoList"/>
    <w:uiPriority w:val="99"/>
    <w:semiHidden/>
    <w:unhideWhenUsed/>
    <w:rsid w:val="004B58A2"/>
  </w:style>
  <w:style w:type="numbering" w:customStyle="1" w:styleId="1131112">
    <w:name w:val="无列表113111"/>
    <w:next w:val="NoList"/>
    <w:semiHidden/>
    <w:rsid w:val="004B58A2"/>
  </w:style>
  <w:style w:type="numbering" w:customStyle="1" w:styleId="NoList213111">
    <w:name w:val="No List213111"/>
    <w:next w:val="NoList"/>
    <w:semiHidden/>
    <w:rsid w:val="004B58A2"/>
  </w:style>
  <w:style w:type="numbering" w:customStyle="1" w:styleId="NoList313111">
    <w:name w:val="No List313111"/>
    <w:next w:val="NoList"/>
    <w:uiPriority w:val="99"/>
    <w:semiHidden/>
    <w:rsid w:val="004B58A2"/>
  </w:style>
  <w:style w:type="numbering" w:customStyle="1" w:styleId="NoList1113111">
    <w:name w:val="No List1113111"/>
    <w:next w:val="NoList"/>
    <w:uiPriority w:val="99"/>
    <w:semiHidden/>
    <w:unhideWhenUsed/>
    <w:rsid w:val="004B58A2"/>
  </w:style>
  <w:style w:type="numbering" w:customStyle="1" w:styleId="123111">
    <w:name w:val="無清單123111"/>
    <w:next w:val="NoList"/>
    <w:uiPriority w:val="99"/>
    <w:semiHidden/>
    <w:unhideWhenUsed/>
    <w:rsid w:val="004B58A2"/>
  </w:style>
  <w:style w:type="numbering" w:customStyle="1" w:styleId="1113111">
    <w:name w:val="無清單1113111"/>
    <w:next w:val="NoList"/>
    <w:uiPriority w:val="99"/>
    <w:semiHidden/>
    <w:unhideWhenUsed/>
    <w:rsid w:val="004B58A2"/>
  </w:style>
  <w:style w:type="numbering" w:customStyle="1" w:styleId="NoList121211">
    <w:name w:val="No List121211"/>
    <w:next w:val="NoList"/>
    <w:uiPriority w:val="99"/>
    <w:semiHidden/>
    <w:unhideWhenUsed/>
    <w:rsid w:val="004B58A2"/>
  </w:style>
  <w:style w:type="numbering" w:customStyle="1" w:styleId="1112110">
    <w:name w:val="リストなし111211"/>
    <w:next w:val="NoList"/>
    <w:uiPriority w:val="99"/>
    <w:semiHidden/>
    <w:unhideWhenUsed/>
    <w:rsid w:val="004B58A2"/>
  </w:style>
  <w:style w:type="numbering" w:customStyle="1" w:styleId="1112114">
    <w:name w:val="无列表111211"/>
    <w:next w:val="NoList"/>
    <w:semiHidden/>
    <w:rsid w:val="004B58A2"/>
  </w:style>
  <w:style w:type="numbering" w:customStyle="1" w:styleId="NoList211211">
    <w:name w:val="No List211211"/>
    <w:next w:val="NoList"/>
    <w:semiHidden/>
    <w:rsid w:val="004B58A2"/>
  </w:style>
  <w:style w:type="numbering" w:customStyle="1" w:styleId="NoList311211">
    <w:name w:val="No List311211"/>
    <w:next w:val="NoList"/>
    <w:uiPriority w:val="99"/>
    <w:semiHidden/>
    <w:rsid w:val="004B58A2"/>
  </w:style>
  <w:style w:type="numbering" w:customStyle="1" w:styleId="NoList1111211">
    <w:name w:val="No List1111211"/>
    <w:next w:val="NoList"/>
    <w:uiPriority w:val="99"/>
    <w:semiHidden/>
    <w:unhideWhenUsed/>
    <w:rsid w:val="004B58A2"/>
  </w:style>
  <w:style w:type="numbering" w:customStyle="1" w:styleId="1212110">
    <w:name w:val="無清單121211"/>
    <w:next w:val="NoList"/>
    <w:uiPriority w:val="99"/>
    <w:semiHidden/>
    <w:unhideWhenUsed/>
    <w:rsid w:val="004B58A2"/>
  </w:style>
  <w:style w:type="numbering" w:customStyle="1" w:styleId="11112110">
    <w:name w:val="無清單1111211"/>
    <w:next w:val="NoList"/>
    <w:uiPriority w:val="99"/>
    <w:semiHidden/>
    <w:unhideWhenUsed/>
    <w:rsid w:val="004B58A2"/>
  </w:style>
  <w:style w:type="numbering" w:customStyle="1" w:styleId="NoList5211">
    <w:name w:val="No List5211"/>
    <w:next w:val="NoList"/>
    <w:uiPriority w:val="99"/>
    <w:semiHidden/>
    <w:unhideWhenUsed/>
    <w:rsid w:val="004B58A2"/>
  </w:style>
  <w:style w:type="numbering" w:customStyle="1" w:styleId="NoList13211">
    <w:name w:val="No List13211"/>
    <w:next w:val="NoList"/>
    <w:uiPriority w:val="99"/>
    <w:semiHidden/>
    <w:unhideWhenUsed/>
    <w:rsid w:val="004B58A2"/>
  </w:style>
  <w:style w:type="numbering" w:customStyle="1" w:styleId="122114">
    <w:name w:val="リストなし12211"/>
    <w:next w:val="NoList"/>
    <w:uiPriority w:val="99"/>
    <w:semiHidden/>
    <w:unhideWhenUsed/>
    <w:rsid w:val="004B58A2"/>
  </w:style>
  <w:style w:type="numbering" w:customStyle="1" w:styleId="122120">
    <w:name w:val="无列表12212"/>
    <w:next w:val="NoList"/>
    <w:semiHidden/>
    <w:rsid w:val="004B58A2"/>
  </w:style>
  <w:style w:type="numbering" w:customStyle="1" w:styleId="NoList22211">
    <w:name w:val="No List22211"/>
    <w:next w:val="NoList"/>
    <w:semiHidden/>
    <w:rsid w:val="004B58A2"/>
  </w:style>
  <w:style w:type="numbering" w:customStyle="1" w:styleId="NoList32211">
    <w:name w:val="No List32211"/>
    <w:next w:val="NoList"/>
    <w:uiPriority w:val="99"/>
    <w:semiHidden/>
    <w:rsid w:val="004B58A2"/>
  </w:style>
  <w:style w:type="numbering" w:customStyle="1" w:styleId="NoList112211">
    <w:name w:val="No List112211"/>
    <w:next w:val="NoList"/>
    <w:uiPriority w:val="99"/>
    <w:semiHidden/>
    <w:unhideWhenUsed/>
    <w:rsid w:val="004B58A2"/>
  </w:style>
  <w:style w:type="numbering" w:customStyle="1" w:styleId="132110">
    <w:name w:val="無清單13211"/>
    <w:next w:val="NoList"/>
    <w:uiPriority w:val="99"/>
    <w:semiHidden/>
    <w:unhideWhenUsed/>
    <w:rsid w:val="004B58A2"/>
  </w:style>
  <w:style w:type="numbering" w:customStyle="1" w:styleId="1122110">
    <w:name w:val="無清單112211"/>
    <w:next w:val="NoList"/>
    <w:uiPriority w:val="99"/>
    <w:semiHidden/>
    <w:unhideWhenUsed/>
    <w:rsid w:val="004B58A2"/>
  </w:style>
  <w:style w:type="numbering" w:customStyle="1" w:styleId="21211">
    <w:name w:val="无列表21211"/>
    <w:next w:val="NoList"/>
    <w:uiPriority w:val="99"/>
    <w:semiHidden/>
    <w:unhideWhenUsed/>
    <w:rsid w:val="004B58A2"/>
  </w:style>
  <w:style w:type="numbering" w:customStyle="1" w:styleId="NoList1112211">
    <w:name w:val="No List1112211"/>
    <w:next w:val="NoList"/>
    <w:uiPriority w:val="99"/>
    <w:semiHidden/>
    <w:unhideWhenUsed/>
    <w:rsid w:val="004B58A2"/>
  </w:style>
  <w:style w:type="numbering" w:customStyle="1" w:styleId="NoList711">
    <w:name w:val="No List711"/>
    <w:next w:val="NoList"/>
    <w:uiPriority w:val="99"/>
    <w:semiHidden/>
    <w:unhideWhenUsed/>
    <w:rsid w:val="004B58A2"/>
  </w:style>
  <w:style w:type="table" w:customStyle="1" w:styleId="TableGrid811">
    <w:name w:val="Table Grid8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4B58A2"/>
  </w:style>
  <w:style w:type="numbering" w:customStyle="1" w:styleId="14110">
    <w:name w:val="リストなし1411"/>
    <w:next w:val="NoList"/>
    <w:uiPriority w:val="99"/>
    <w:semiHidden/>
    <w:unhideWhenUsed/>
    <w:rsid w:val="004B58A2"/>
  </w:style>
  <w:style w:type="table" w:customStyle="1" w:styleId="TableGrid1411">
    <w:name w:val="Table Grid1411"/>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4B58A2"/>
  </w:style>
  <w:style w:type="table" w:customStyle="1" w:styleId="3411">
    <w:name w:val="网格型34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4B58A2"/>
  </w:style>
  <w:style w:type="numbering" w:customStyle="1" w:styleId="NoList3411">
    <w:name w:val="No List3411"/>
    <w:next w:val="NoList"/>
    <w:uiPriority w:val="99"/>
    <w:semiHidden/>
    <w:rsid w:val="004B58A2"/>
  </w:style>
  <w:style w:type="table" w:customStyle="1" w:styleId="TableGrid4411">
    <w:name w:val="Table Grid44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4B58A2"/>
  </w:style>
  <w:style w:type="numbering" w:customStyle="1" w:styleId="15110">
    <w:name w:val="無清單1511"/>
    <w:next w:val="NoList"/>
    <w:uiPriority w:val="99"/>
    <w:semiHidden/>
    <w:unhideWhenUsed/>
    <w:rsid w:val="004B58A2"/>
  </w:style>
  <w:style w:type="numbering" w:customStyle="1" w:styleId="114110">
    <w:name w:val="無清單11411"/>
    <w:next w:val="NoList"/>
    <w:uiPriority w:val="99"/>
    <w:semiHidden/>
    <w:unhideWhenUsed/>
    <w:rsid w:val="004B58A2"/>
  </w:style>
  <w:style w:type="table" w:customStyle="1" w:styleId="14113">
    <w:name w:val="表格格線14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4B58A2"/>
  </w:style>
  <w:style w:type="table" w:customStyle="1" w:styleId="TableGrid5211">
    <w:name w:val="Table Grid52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4B58A2"/>
  </w:style>
  <w:style w:type="numbering" w:customStyle="1" w:styleId="114111">
    <w:name w:val="リストなし11411"/>
    <w:next w:val="NoList"/>
    <w:uiPriority w:val="99"/>
    <w:semiHidden/>
    <w:unhideWhenUsed/>
    <w:rsid w:val="004B58A2"/>
  </w:style>
  <w:style w:type="table" w:customStyle="1" w:styleId="TableGrid11311">
    <w:name w:val="Table Grid113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4B58A2"/>
  </w:style>
  <w:style w:type="table" w:customStyle="1" w:styleId="31211">
    <w:name w:val="网格型31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4B58A2"/>
  </w:style>
  <w:style w:type="numbering" w:customStyle="1" w:styleId="NoList31411">
    <w:name w:val="No List31411"/>
    <w:next w:val="NoList"/>
    <w:uiPriority w:val="99"/>
    <w:semiHidden/>
    <w:rsid w:val="004B58A2"/>
  </w:style>
  <w:style w:type="table" w:customStyle="1" w:styleId="TableGrid41211">
    <w:name w:val="Table Grid412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4B58A2"/>
  </w:style>
  <w:style w:type="numbering" w:customStyle="1" w:styleId="124110">
    <w:name w:val="無清單12411"/>
    <w:next w:val="NoList"/>
    <w:uiPriority w:val="99"/>
    <w:semiHidden/>
    <w:unhideWhenUsed/>
    <w:rsid w:val="004B58A2"/>
  </w:style>
  <w:style w:type="numbering" w:customStyle="1" w:styleId="1114110">
    <w:name w:val="無清單111411"/>
    <w:next w:val="NoList"/>
    <w:uiPriority w:val="99"/>
    <w:semiHidden/>
    <w:unhideWhenUsed/>
    <w:rsid w:val="004B58A2"/>
  </w:style>
  <w:style w:type="table" w:customStyle="1" w:styleId="112114">
    <w:name w:val="表格格線112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4B58A2"/>
  </w:style>
  <w:style w:type="numbering" w:customStyle="1" w:styleId="NoList121311">
    <w:name w:val="No List121311"/>
    <w:next w:val="NoList"/>
    <w:uiPriority w:val="99"/>
    <w:semiHidden/>
    <w:unhideWhenUsed/>
    <w:rsid w:val="004B58A2"/>
  </w:style>
  <w:style w:type="numbering" w:customStyle="1" w:styleId="1113110">
    <w:name w:val="リストなし111311"/>
    <w:next w:val="NoList"/>
    <w:uiPriority w:val="99"/>
    <w:semiHidden/>
    <w:unhideWhenUsed/>
    <w:rsid w:val="004B58A2"/>
  </w:style>
  <w:style w:type="numbering" w:customStyle="1" w:styleId="1113112">
    <w:name w:val="无列表111311"/>
    <w:next w:val="NoList"/>
    <w:semiHidden/>
    <w:rsid w:val="004B58A2"/>
  </w:style>
  <w:style w:type="numbering" w:customStyle="1" w:styleId="NoList211311">
    <w:name w:val="No List211311"/>
    <w:next w:val="NoList"/>
    <w:semiHidden/>
    <w:rsid w:val="004B58A2"/>
  </w:style>
  <w:style w:type="numbering" w:customStyle="1" w:styleId="NoList311311">
    <w:name w:val="No List311311"/>
    <w:next w:val="NoList"/>
    <w:uiPriority w:val="99"/>
    <w:semiHidden/>
    <w:rsid w:val="004B58A2"/>
  </w:style>
  <w:style w:type="numbering" w:customStyle="1" w:styleId="NoList1111311">
    <w:name w:val="No List1111311"/>
    <w:next w:val="NoList"/>
    <w:uiPriority w:val="99"/>
    <w:semiHidden/>
    <w:unhideWhenUsed/>
    <w:rsid w:val="004B58A2"/>
  </w:style>
  <w:style w:type="numbering" w:customStyle="1" w:styleId="121311">
    <w:name w:val="無清單121311"/>
    <w:next w:val="NoList"/>
    <w:uiPriority w:val="99"/>
    <w:semiHidden/>
    <w:unhideWhenUsed/>
    <w:rsid w:val="004B58A2"/>
  </w:style>
  <w:style w:type="numbering" w:customStyle="1" w:styleId="1111311">
    <w:name w:val="無清單1111311"/>
    <w:next w:val="NoList"/>
    <w:uiPriority w:val="99"/>
    <w:semiHidden/>
    <w:unhideWhenUsed/>
    <w:rsid w:val="004B58A2"/>
  </w:style>
  <w:style w:type="numbering" w:customStyle="1" w:styleId="NoList5311">
    <w:name w:val="No List5311"/>
    <w:next w:val="NoList"/>
    <w:uiPriority w:val="99"/>
    <w:semiHidden/>
    <w:unhideWhenUsed/>
    <w:rsid w:val="004B58A2"/>
  </w:style>
  <w:style w:type="table" w:customStyle="1" w:styleId="TableGrid6211">
    <w:name w:val="Table Grid62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4B58A2"/>
  </w:style>
  <w:style w:type="numbering" w:customStyle="1" w:styleId="123110">
    <w:name w:val="リストなし12311"/>
    <w:next w:val="NoList"/>
    <w:uiPriority w:val="99"/>
    <w:semiHidden/>
    <w:unhideWhenUsed/>
    <w:rsid w:val="004B58A2"/>
  </w:style>
  <w:style w:type="table" w:customStyle="1" w:styleId="TableGrid12211">
    <w:name w:val="Table Grid122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4B58A2"/>
  </w:style>
  <w:style w:type="table" w:customStyle="1" w:styleId="32211">
    <w:name w:val="网格型32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4B58A2"/>
  </w:style>
  <w:style w:type="numbering" w:customStyle="1" w:styleId="NoList32311">
    <w:name w:val="No List32311"/>
    <w:next w:val="NoList"/>
    <w:uiPriority w:val="99"/>
    <w:semiHidden/>
    <w:rsid w:val="004B58A2"/>
  </w:style>
  <w:style w:type="table" w:customStyle="1" w:styleId="TableGrid42211">
    <w:name w:val="Table Grid422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4B58A2"/>
  </w:style>
  <w:style w:type="numbering" w:customStyle="1" w:styleId="13311">
    <w:name w:val="無清單13311"/>
    <w:next w:val="NoList"/>
    <w:uiPriority w:val="99"/>
    <w:semiHidden/>
    <w:unhideWhenUsed/>
    <w:rsid w:val="004B58A2"/>
  </w:style>
  <w:style w:type="numbering" w:customStyle="1" w:styleId="1123110">
    <w:name w:val="無清單112311"/>
    <w:next w:val="NoList"/>
    <w:uiPriority w:val="99"/>
    <w:semiHidden/>
    <w:unhideWhenUsed/>
    <w:rsid w:val="004B58A2"/>
  </w:style>
  <w:style w:type="table" w:customStyle="1" w:styleId="122115">
    <w:name w:val="表格格線122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4B58A2"/>
  </w:style>
  <w:style w:type="numbering" w:customStyle="1" w:styleId="NoList122211">
    <w:name w:val="No List122211"/>
    <w:next w:val="NoList"/>
    <w:uiPriority w:val="99"/>
    <w:semiHidden/>
    <w:unhideWhenUsed/>
    <w:rsid w:val="004B58A2"/>
  </w:style>
  <w:style w:type="numbering" w:customStyle="1" w:styleId="1122111">
    <w:name w:val="リストなし112211"/>
    <w:next w:val="NoList"/>
    <w:uiPriority w:val="99"/>
    <w:semiHidden/>
    <w:unhideWhenUsed/>
    <w:rsid w:val="004B58A2"/>
  </w:style>
  <w:style w:type="numbering" w:customStyle="1" w:styleId="1122112">
    <w:name w:val="无列表112211"/>
    <w:next w:val="NoList"/>
    <w:semiHidden/>
    <w:rsid w:val="004B58A2"/>
  </w:style>
  <w:style w:type="numbering" w:customStyle="1" w:styleId="NoList212211">
    <w:name w:val="No List212211"/>
    <w:next w:val="NoList"/>
    <w:semiHidden/>
    <w:rsid w:val="004B58A2"/>
  </w:style>
  <w:style w:type="numbering" w:customStyle="1" w:styleId="NoList312211">
    <w:name w:val="No List312211"/>
    <w:next w:val="NoList"/>
    <w:uiPriority w:val="99"/>
    <w:semiHidden/>
    <w:rsid w:val="004B58A2"/>
  </w:style>
  <w:style w:type="numbering" w:customStyle="1" w:styleId="NoList1112311">
    <w:name w:val="No List1112311"/>
    <w:next w:val="NoList"/>
    <w:uiPriority w:val="99"/>
    <w:semiHidden/>
    <w:unhideWhenUsed/>
    <w:rsid w:val="004B58A2"/>
  </w:style>
  <w:style w:type="numbering" w:customStyle="1" w:styleId="122211">
    <w:name w:val="無清單122211"/>
    <w:next w:val="NoList"/>
    <w:uiPriority w:val="99"/>
    <w:semiHidden/>
    <w:unhideWhenUsed/>
    <w:rsid w:val="004B58A2"/>
  </w:style>
  <w:style w:type="numbering" w:customStyle="1" w:styleId="1112211">
    <w:name w:val="無清單1112211"/>
    <w:next w:val="NoList"/>
    <w:uiPriority w:val="99"/>
    <w:semiHidden/>
    <w:unhideWhenUsed/>
    <w:rsid w:val="004B58A2"/>
  </w:style>
  <w:style w:type="numbering" w:customStyle="1" w:styleId="410">
    <w:name w:val="无列表41"/>
    <w:next w:val="NoList"/>
    <w:uiPriority w:val="99"/>
    <w:semiHidden/>
    <w:unhideWhenUsed/>
    <w:rsid w:val="004B58A2"/>
  </w:style>
  <w:style w:type="table" w:customStyle="1" w:styleId="51">
    <w:name w:val="网格型5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4B58A2"/>
  </w:style>
  <w:style w:type="numbering" w:customStyle="1" w:styleId="131211">
    <w:name w:val="无列表13121"/>
    <w:next w:val="NoList"/>
    <w:semiHidden/>
    <w:rsid w:val="004B58A2"/>
  </w:style>
  <w:style w:type="numbering" w:customStyle="1" w:styleId="NoList41121">
    <w:name w:val="No List41121"/>
    <w:next w:val="NoList"/>
    <w:uiPriority w:val="99"/>
    <w:semiHidden/>
    <w:unhideWhenUsed/>
    <w:rsid w:val="004B58A2"/>
  </w:style>
  <w:style w:type="numbering" w:customStyle="1" w:styleId="22121">
    <w:name w:val="无列表22121"/>
    <w:next w:val="NoList"/>
    <w:uiPriority w:val="99"/>
    <w:semiHidden/>
    <w:unhideWhenUsed/>
    <w:rsid w:val="004B58A2"/>
  </w:style>
  <w:style w:type="numbering" w:customStyle="1" w:styleId="NoList1211121">
    <w:name w:val="No List1211121"/>
    <w:next w:val="NoList"/>
    <w:uiPriority w:val="99"/>
    <w:semiHidden/>
    <w:unhideWhenUsed/>
    <w:rsid w:val="004B58A2"/>
  </w:style>
  <w:style w:type="numbering" w:customStyle="1" w:styleId="11111211">
    <w:name w:val="リストなし1111121"/>
    <w:next w:val="NoList"/>
    <w:uiPriority w:val="99"/>
    <w:semiHidden/>
    <w:unhideWhenUsed/>
    <w:rsid w:val="004B58A2"/>
  </w:style>
  <w:style w:type="numbering" w:customStyle="1" w:styleId="11111212">
    <w:name w:val="无列表1111121"/>
    <w:next w:val="NoList"/>
    <w:semiHidden/>
    <w:rsid w:val="004B58A2"/>
  </w:style>
  <w:style w:type="numbering" w:customStyle="1" w:styleId="NoList2111121">
    <w:name w:val="No List2111121"/>
    <w:next w:val="NoList"/>
    <w:semiHidden/>
    <w:rsid w:val="004B58A2"/>
  </w:style>
  <w:style w:type="numbering" w:customStyle="1" w:styleId="NoList3111121">
    <w:name w:val="No List3111121"/>
    <w:next w:val="NoList"/>
    <w:uiPriority w:val="99"/>
    <w:semiHidden/>
    <w:rsid w:val="004B58A2"/>
  </w:style>
  <w:style w:type="numbering" w:customStyle="1" w:styleId="NoList11111121">
    <w:name w:val="No List11111121"/>
    <w:next w:val="NoList"/>
    <w:uiPriority w:val="99"/>
    <w:semiHidden/>
    <w:unhideWhenUsed/>
    <w:rsid w:val="004B58A2"/>
  </w:style>
  <w:style w:type="numbering" w:customStyle="1" w:styleId="12111210">
    <w:name w:val="無清單1211121"/>
    <w:next w:val="NoList"/>
    <w:uiPriority w:val="99"/>
    <w:semiHidden/>
    <w:unhideWhenUsed/>
    <w:rsid w:val="004B58A2"/>
  </w:style>
  <w:style w:type="numbering" w:customStyle="1" w:styleId="111111210">
    <w:name w:val="無清單11111121"/>
    <w:next w:val="NoList"/>
    <w:uiPriority w:val="99"/>
    <w:semiHidden/>
    <w:unhideWhenUsed/>
    <w:rsid w:val="004B58A2"/>
  </w:style>
  <w:style w:type="numbering" w:customStyle="1" w:styleId="NoList131121">
    <w:name w:val="No List131121"/>
    <w:next w:val="NoList"/>
    <w:uiPriority w:val="99"/>
    <w:semiHidden/>
    <w:unhideWhenUsed/>
    <w:rsid w:val="004B58A2"/>
  </w:style>
  <w:style w:type="numbering" w:customStyle="1" w:styleId="1211211">
    <w:name w:val="リストなし121121"/>
    <w:next w:val="NoList"/>
    <w:uiPriority w:val="99"/>
    <w:semiHidden/>
    <w:unhideWhenUsed/>
    <w:rsid w:val="004B58A2"/>
  </w:style>
  <w:style w:type="numbering" w:customStyle="1" w:styleId="1211212">
    <w:name w:val="无列表121121"/>
    <w:next w:val="NoList"/>
    <w:semiHidden/>
    <w:rsid w:val="004B58A2"/>
  </w:style>
  <w:style w:type="numbering" w:customStyle="1" w:styleId="NoList221121">
    <w:name w:val="No List221121"/>
    <w:next w:val="NoList"/>
    <w:semiHidden/>
    <w:rsid w:val="004B58A2"/>
  </w:style>
  <w:style w:type="numbering" w:customStyle="1" w:styleId="NoList321121">
    <w:name w:val="No List321121"/>
    <w:next w:val="NoList"/>
    <w:uiPriority w:val="99"/>
    <w:semiHidden/>
    <w:rsid w:val="004B58A2"/>
  </w:style>
  <w:style w:type="numbering" w:customStyle="1" w:styleId="NoList1121121">
    <w:name w:val="No List1121121"/>
    <w:next w:val="NoList"/>
    <w:uiPriority w:val="99"/>
    <w:semiHidden/>
    <w:unhideWhenUsed/>
    <w:rsid w:val="004B58A2"/>
  </w:style>
  <w:style w:type="numbering" w:customStyle="1" w:styleId="1311210">
    <w:name w:val="無清單131121"/>
    <w:next w:val="NoList"/>
    <w:uiPriority w:val="99"/>
    <w:semiHidden/>
    <w:unhideWhenUsed/>
    <w:rsid w:val="004B58A2"/>
  </w:style>
  <w:style w:type="numbering" w:customStyle="1" w:styleId="11211210">
    <w:name w:val="無清單1121121"/>
    <w:next w:val="NoList"/>
    <w:uiPriority w:val="99"/>
    <w:semiHidden/>
    <w:unhideWhenUsed/>
    <w:rsid w:val="004B58A2"/>
  </w:style>
  <w:style w:type="numbering" w:customStyle="1" w:styleId="211121">
    <w:name w:val="无列表211121"/>
    <w:next w:val="NoList"/>
    <w:uiPriority w:val="99"/>
    <w:semiHidden/>
    <w:unhideWhenUsed/>
    <w:rsid w:val="004B58A2"/>
  </w:style>
  <w:style w:type="numbering" w:customStyle="1" w:styleId="NoList1221121">
    <w:name w:val="No List1221121"/>
    <w:next w:val="NoList"/>
    <w:uiPriority w:val="99"/>
    <w:semiHidden/>
    <w:unhideWhenUsed/>
    <w:rsid w:val="004B58A2"/>
  </w:style>
  <w:style w:type="numbering" w:customStyle="1" w:styleId="11211211">
    <w:name w:val="リストなし1121121"/>
    <w:next w:val="NoList"/>
    <w:uiPriority w:val="99"/>
    <w:semiHidden/>
    <w:unhideWhenUsed/>
    <w:rsid w:val="004B58A2"/>
  </w:style>
  <w:style w:type="numbering" w:customStyle="1" w:styleId="11211212">
    <w:name w:val="无列表1121121"/>
    <w:next w:val="NoList"/>
    <w:semiHidden/>
    <w:rsid w:val="004B58A2"/>
  </w:style>
  <w:style w:type="numbering" w:customStyle="1" w:styleId="NoList2121121">
    <w:name w:val="No List2121121"/>
    <w:next w:val="NoList"/>
    <w:semiHidden/>
    <w:rsid w:val="004B58A2"/>
  </w:style>
  <w:style w:type="numbering" w:customStyle="1" w:styleId="NoList3121121">
    <w:name w:val="No List3121121"/>
    <w:next w:val="NoList"/>
    <w:uiPriority w:val="99"/>
    <w:semiHidden/>
    <w:rsid w:val="004B58A2"/>
  </w:style>
  <w:style w:type="numbering" w:customStyle="1" w:styleId="NoList11121121">
    <w:name w:val="No List11121121"/>
    <w:next w:val="NoList"/>
    <w:uiPriority w:val="99"/>
    <w:semiHidden/>
    <w:unhideWhenUsed/>
    <w:rsid w:val="004B58A2"/>
  </w:style>
  <w:style w:type="numbering" w:customStyle="1" w:styleId="1221121">
    <w:name w:val="無清單1221121"/>
    <w:next w:val="NoList"/>
    <w:uiPriority w:val="99"/>
    <w:semiHidden/>
    <w:unhideWhenUsed/>
    <w:rsid w:val="004B58A2"/>
  </w:style>
  <w:style w:type="numbering" w:customStyle="1" w:styleId="11121121">
    <w:name w:val="無清單11121121"/>
    <w:next w:val="NoList"/>
    <w:uiPriority w:val="99"/>
    <w:semiHidden/>
    <w:unhideWhenUsed/>
    <w:rsid w:val="004B58A2"/>
  </w:style>
  <w:style w:type="numbering" w:customStyle="1" w:styleId="122210">
    <w:name w:val="无列表12221"/>
    <w:next w:val="NoList"/>
    <w:semiHidden/>
    <w:rsid w:val="004B58A2"/>
  </w:style>
  <w:style w:type="character" w:customStyle="1" w:styleId="B3Char2">
    <w:name w:val="B3 Char2"/>
    <w:qFormat/>
    <w:locked/>
    <w:rsid w:val="004B58A2"/>
    <w:rPr>
      <w:rFonts w:ascii="Times New Roman" w:hAnsi="Times New Roman"/>
      <w:lang w:val="en-GB"/>
    </w:rPr>
  </w:style>
  <w:style w:type="paragraph" w:customStyle="1" w:styleId="a0">
    <w:name w:val="修订"/>
    <w:hidden/>
    <w:semiHidden/>
    <w:rsid w:val="004B58A2"/>
    <w:rPr>
      <w:rFonts w:ascii="Times New Roman" w:eastAsia="Batang" w:hAnsi="Times New Roman"/>
      <w:lang w:val="en-GB" w:eastAsia="en-US"/>
    </w:rPr>
  </w:style>
  <w:style w:type="character" w:customStyle="1" w:styleId="SubtitleChar3">
    <w:name w:val="Subtitle Char3"/>
    <w:basedOn w:val="DefaultParagraphFont"/>
    <w:rsid w:val="004B58A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hidden/>
    <w:semiHidden/>
    <w:rsid w:val="004B58A2"/>
    <w:rPr>
      <w:rFonts w:ascii="Times New Roman" w:eastAsia="Batang" w:hAnsi="Times New Roman"/>
      <w:lang w:val="en-GB" w:eastAsia="en-US"/>
    </w:rPr>
  </w:style>
  <w:style w:type="paragraph" w:customStyle="1" w:styleId="1c">
    <w:name w:val="副標題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4B58A2"/>
    <w:pPr>
      <w:pBdr>
        <w:top w:val="single" w:sz="4" w:space="10" w:color="5B9BD5"/>
        <w:bottom w:val="single" w:sz="4" w:space="10" w:color="5B9BD5"/>
      </w:pBdr>
      <w:spacing w:before="360" w:after="360"/>
      <w:ind w:left="864" w:right="864"/>
      <w:jc w:val="center"/>
    </w:pPr>
    <w:rPr>
      <w:rFonts w:eastAsia="SimSun"/>
      <w:i/>
      <w:iCs/>
      <w:color w:val="5B9BD5"/>
    </w:rPr>
  </w:style>
  <w:style w:type="numbering" w:customStyle="1" w:styleId="111111111">
    <w:name w:val="無清單111111111"/>
    <w:next w:val="NoList"/>
    <w:uiPriority w:val="99"/>
    <w:semiHidden/>
    <w:unhideWhenUsed/>
    <w:rsid w:val="004B58A2"/>
  </w:style>
  <w:style w:type="character" w:customStyle="1" w:styleId="CharChar35">
    <w:name w:val="Char Char35"/>
    <w:semiHidden/>
    <w:rsid w:val="004B58A2"/>
    <w:rPr>
      <w:rFonts w:ascii="Arial" w:hAnsi="Arial"/>
      <w:sz w:val="28"/>
      <w:lang w:val="en-GB" w:eastAsia="ko-KR" w:bidi="ar-SA"/>
    </w:rPr>
  </w:style>
  <w:style w:type="table" w:customStyle="1" w:styleId="TableGrid10">
    <w:name w:val="Table Grid10"/>
    <w:basedOn w:val="TableNormal"/>
    <w:uiPriority w:val="39"/>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副标题 Char2"/>
    <w:uiPriority w:val="11"/>
    <w:rsid w:val="004B58A2"/>
    <w:rPr>
      <w:rFonts w:ascii="Cambria" w:hAnsi="Cambria" w:cs="Times New Roman" w:hint="default"/>
      <w:b/>
      <w:bCs/>
      <w:kern w:val="28"/>
      <w:sz w:val="32"/>
      <w:szCs w:val="32"/>
      <w:lang w:val="en-GB" w:eastAsia="en-US"/>
    </w:rPr>
  </w:style>
  <w:style w:type="character" w:customStyle="1" w:styleId="1e">
    <w:name w:val="副標題 字元1"/>
    <w:rsid w:val="004B58A2"/>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4B58A2"/>
    <w:rPr>
      <w:rFonts w:ascii="Times New Roman" w:hAnsi="Times New Roman" w:cs="Times New Roman" w:hint="default"/>
      <w:i/>
      <w:iCs/>
      <w:color w:val="4F81BD"/>
      <w:lang w:val="en-GB" w:eastAsia="en-US"/>
    </w:rPr>
  </w:style>
  <w:style w:type="table" w:customStyle="1" w:styleId="TableGrid712">
    <w:name w:val="Table Grid71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B58A2"/>
  </w:style>
  <w:style w:type="numbering" w:customStyle="1" w:styleId="31110">
    <w:name w:val="无列表3111"/>
    <w:next w:val="NoList"/>
    <w:uiPriority w:val="99"/>
    <w:semiHidden/>
    <w:unhideWhenUsed/>
    <w:rsid w:val="004B58A2"/>
  </w:style>
  <w:style w:type="numbering" w:customStyle="1" w:styleId="1212111">
    <w:name w:val="无列表121211"/>
    <w:next w:val="NoList"/>
    <w:semiHidden/>
    <w:rsid w:val="004B58A2"/>
  </w:style>
  <w:style w:type="numbering" w:customStyle="1" w:styleId="1311111">
    <w:name w:val="无列表131111"/>
    <w:next w:val="NoList"/>
    <w:semiHidden/>
    <w:rsid w:val="004B58A2"/>
  </w:style>
  <w:style w:type="numbering" w:customStyle="1" w:styleId="NoList411111">
    <w:name w:val="No List411111"/>
    <w:next w:val="NoList"/>
    <w:uiPriority w:val="99"/>
    <w:semiHidden/>
    <w:unhideWhenUsed/>
    <w:rsid w:val="004B58A2"/>
  </w:style>
  <w:style w:type="numbering" w:customStyle="1" w:styleId="221111">
    <w:name w:val="无列表221111"/>
    <w:next w:val="NoList"/>
    <w:uiPriority w:val="99"/>
    <w:semiHidden/>
    <w:unhideWhenUsed/>
    <w:rsid w:val="004B58A2"/>
  </w:style>
  <w:style w:type="numbering" w:customStyle="1" w:styleId="NoList12111111">
    <w:name w:val="No List12111111"/>
    <w:next w:val="NoList"/>
    <w:uiPriority w:val="99"/>
    <w:semiHidden/>
    <w:unhideWhenUsed/>
    <w:rsid w:val="004B58A2"/>
  </w:style>
  <w:style w:type="numbering" w:customStyle="1" w:styleId="111111112">
    <w:name w:val="リストなし11111111"/>
    <w:next w:val="NoList"/>
    <w:uiPriority w:val="99"/>
    <w:semiHidden/>
    <w:unhideWhenUsed/>
    <w:rsid w:val="004B58A2"/>
  </w:style>
  <w:style w:type="numbering" w:customStyle="1" w:styleId="111111113">
    <w:name w:val="无列表11111111"/>
    <w:next w:val="NoList"/>
    <w:semiHidden/>
    <w:rsid w:val="004B58A2"/>
  </w:style>
  <w:style w:type="numbering" w:customStyle="1" w:styleId="NoList21111111">
    <w:name w:val="No List21111111"/>
    <w:next w:val="NoList"/>
    <w:semiHidden/>
    <w:rsid w:val="004B58A2"/>
  </w:style>
  <w:style w:type="numbering" w:customStyle="1" w:styleId="NoList31111111">
    <w:name w:val="No List31111111"/>
    <w:next w:val="NoList"/>
    <w:uiPriority w:val="99"/>
    <w:semiHidden/>
    <w:rsid w:val="004B58A2"/>
  </w:style>
  <w:style w:type="numbering" w:customStyle="1" w:styleId="NoList111111111">
    <w:name w:val="No List111111111"/>
    <w:next w:val="NoList"/>
    <w:uiPriority w:val="99"/>
    <w:semiHidden/>
    <w:unhideWhenUsed/>
    <w:rsid w:val="004B58A2"/>
  </w:style>
  <w:style w:type="numbering" w:customStyle="1" w:styleId="12111111">
    <w:name w:val="無清單12111111"/>
    <w:next w:val="NoList"/>
    <w:uiPriority w:val="99"/>
    <w:semiHidden/>
    <w:unhideWhenUsed/>
    <w:rsid w:val="004B58A2"/>
  </w:style>
  <w:style w:type="numbering" w:customStyle="1" w:styleId="1111111111">
    <w:name w:val="無清單1111111111"/>
    <w:next w:val="NoList"/>
    <w:uiPriority w:val="99"/>
    <w:semiHidden/>
    <w:unhideWhenUsed/>
    <w:rsid w:val="004B58A2"/>
  </w:style>
  <w:style w:type="numbering" w:customStyle="1" w:styleId="NoList1311111">
    <w:name w:val="No List1311111"/>
    <w:next w:val="NoList"/>
    <w:uiPriority w:val="99"/>
    <w:semiHidden/>
    <w:unhideWhenUsed/>
    <w:rsid w:val="004B58A2"/>
  </w:style>
  <w:style w:type="numbering" w:customStyle="1" w:styleId="12111110">
    <w:name w:val="リストなし1211111"/>
    <w:next w:val="NoList"/>
    <w:uiPriority w:val="99"/>
    <w:semiHidden/>
    <w:unhideWhenUsed/>
    <w:rsid w:val="004B58A2"/>
  </w:style>
  <w:style w:type="numbering" w:customStyle="1" w:styleId="12111112">
    <w:name w:val="无列表1211111"/>
    <w:next w:val="NoList"/>
    <w:semiHidden/>
    <w:rsid w:val="004B58A2"/>
  </w:style>
  <w:style w:type="numbering" w:customStyle="1" w:styleId="NoList2211111">
    <w:name w:val="No List2211111"/>
    <w:next w:val="NoList"/>
    <w:semiHidden/>
    <w:rsid w:val="004B58A2"/>
  </w:style>
  <w:style w:type="numbering" w:customStyle="1" w:styleId="NoList3211111">
    <w:name w:val="No List3211111"/>
    <w:next w:val="NoList"/>
    <w:uiPriority w:val="99"/>
    <w:semiHidden/>
    <w:rsid w:val="004B58A2"/>
  </w:style>
  <w:style w:type="numbering" w:customStyle="1" w:styleId="NoList11211111">
    <w:name w:val="No List11211111"/>
    <w:next w:val="NoList"/>
    <w:uiPriority w:val="99"/>
    <w:semiHidden/>
    <w:unhideWhenUsed/>
    <w:rsid w:val="004B58A2"/>
  </w:style>
  <w:style w:type="numbering" w:customStyle="1" w:styleId="13111110">
    <w:name w:val="無清單1311111"/>
    <w:next w:val="NoList"/>
    <w:uiPriority w:val="99"/>
    <w:semiHidden/>
    <w:unhideWhenUsed/>
    <w:rsid w:val="004B58A2"/>
  </w:style>
  <w:style w:type="numbering" w:customStyle="1" w:styleId="112111110">
    <w:name w:val="無清單11211111"/>
    <w:next w:val="NoList"/>
    <w:uiPriority w:val="99"/>
    <w:semiHidden/>
    <w:unhideWhenUsed/>
    <w:rsid w:val="004B58A2"/>
  </w:style>
  <w:style w:type="numbering" w:customStyle="1" w:styleId="2111111">
    <w:name w:val="无列表2111111"/>
    <w:next w:val="NoList"/>
    <w:uiPriority w:val="99"/>
    <w:semiHidden/>
    <w:unhideWhenUsed/>
    <w:rsid w:val="004B58A2"/>
  </w:style>
  <w:style w:type="numbering" w:customStyle="1" w:styleId="NoList12211111">
    <w:name w:val="No List12211111"/>
    <w:next w:val="NoList"/>
    <w:uiPriority w:val="99"/>
    <w:semiHidden/>
    <w:unhideWhenUsed/>
    <w:rsid w:val="004B58A2"/>
  </w:style>
  <w:style w:type="numbering" w:customStyle="1" w:styleId="112111111">
    <w:name w:val="リストなし11211111"/>
    <w:next w:val="NoList"/>
    <w:uiPriority w:val="99"/>
    <w:semiHidden/>
    <w:unhideWhenUsed/>
    <w:rsid w:val="004B58A2"/>
  </w:style>
  <w:style w:type="numbering" w:customStyle="1" w:styleId="112111112">
    <w:name w:val="无列表11211111"/>
    <w:next w:val="NoList"/>
    <w:semiHidden/>
    <w:rsid w:val="004B58A2"/>
  </w:style>
  <w:style w:type="numbering" w:customStyle="1" w:styleId="NoList21211111">
    <w:name w:val="No List21211111"/>
    <w:next w:val="NoList"/>
    <w:semiHidden/>
    <w:rsid w:val="004B58A2"/>
  </w:style>
  <w:style w:type="numbering" w:customStyle="1" w:styleId="NoList31211111">
    <w:name w:val="No List31211111"/>
    <w:next w:val="NoList"/>
    <w:uiPriority w:val="99"/>
    <w:semiHidden/>
    <w:rsid w:val="004B58A2"/>
  </w:style>
  <w:style w:type="numbering" w:customStyle="1" w:styleId="NoList111211111">
    <w:name w:val="No List111211111"/>
    <w:next w:val="NoList"/>
    <w:uiPriority w:val="99"/>
    <w:semiHidden/>
    <w:unhideWhenUsed/>
    <w:rsid w:val="004B58A2"/>
  </w:style>
  <w:style w:type="numbering" w:customStyle="1" w:styleId="12211111">
    <w:name w:val="無清單12211111"/>
    <w:next w:val="NoList"/>
    <w:uiPriority w:val="99"/>
    <w:semiHidden/>
    <w:unhideWhenUsed/>
    <w:rsid w:val="004B58A2"/>
  </w:style>
  <w:style w:type="numbering" w:customStyle="1" w:styleId="111211111">
    <w:name w:val="無清單111211111"/>
    <w:next w:val="NoList"/>
    <w:uiPriority w:val="99"/>
    <w:semiHidden/>
    <w:unhideWhenUsed/>
    <w:rsid w:val="004B58A2"/>
  </w:style>
  <w:style w:type="numbering" w:customStyle="1" w:styleId="1221110">
    <w:name w:val="无列表122111"/>
    <w:next w:val="NoList"/>
    <w:semiHidden/>
    <w:rsid w:val="004B58A2"/>
  </w:style>
  <w:style w:type="numbering" w:customStyle="1" w:styleId="NoList10">
    <w:name w:val="No List10"/>
    <w:next w:val="NoList"/>
    <w:uiPriority w:val="99"/>
    <w:semiHidden/>
    <w:unhideWhenUsed/>
    <w:rsid w:val="004B58A2"/>
  </w:style>
  <w:style w:type="numbering" w:customStyle="1" w:styleId="NoList64">
    <w:name w:val="No List64"/>
    <w:next w:val="NoList"/>
    <w:uiPriority w:val="99"/>
    <w:semiHidden/>
    <w:unhideWhenUsed/>
    <w:rsid w:val="004B58A2"/>
  </w:style>
  <w:style w:type="numbering" w:customStyle="1" w:styleId="NoList144">
    <w:name w:val="No List144"/>
    <w:next w:val="NoList"/>
    <w:uiPriority w:val="99"/>
    <w:semiHidden/>
    <w:unhideWhenUsed/>
    <w:rsid w:val="004B58A2"/>
  </w:style>
  <w:style w:type="numbering" w:customStyle="1" w:styleId="1344">
    <w:name w:val="リストなし134"/>
    <w:next w:val="NoList"/>
    <w:uiPriority w:val="99"/>
    <w:semiHidden/>
    <w:unhideWhenUsed/>
    <w:rsid w:val="004B58A2"/>
  </w:style>
  <w:style w:type="numbering" w:customStyle="1" w:styleId="NoList234">
    <w:name w:val="No List234"/>
    <w:next w:val="NoList"/>
    <w:semiHidden/>
    <w:rsid w:val="004B58A2"/>
  </w:style>
  <w:style w:type="numbering" w:customStyle="1" w:styleId="NoList334">
    <w:name w:val="No List334"/>
    <w:next w:val="NoList"/>
    <w:uiPriority w:val="99"/>
    <w:semiHidden/>
    <w:rsid w:val="004B58A2"/>
  </w:style>
  <w:style w:type="numbering" w:customStyle="1" w:styleId="1441">
    <w:name w:val="無清單144"/>
    <w:next w:val="NoList"/>
    <w:uiPriority w:val="99"/>
    <w:semiHidden/>
    <w:unhideWhenUsed/>
    <w:rsid w:val="004B58A2"/>
  </w:style>
  <w:style w:type="numbering" w:customStyle="1" w:styleId="11341">
    <w:name w:val="無清單1134"/>
    <w:next w:val="NoList"/>
    <w:uiPriority w:val="99"/>
    <w:semiHidden/>
    <w:unhideWhenUsed/>
    <w:rsid w:val="004B58A2"/>
  </w:style>
  <w:style w:type="numbering" w:customStyle="1" w:styleId="NoList1234">
    <w:name w:val="No List1234"/>
    <w:next w:val="NoList"/>
    <w:uiPriority w:val="99"/>
    <w:semiHidden/>
    <w:unhideWhenUsed/>
    <w:rsid w:val="004B58A2"/>
  </w:style>
  <w:style w:type="numbering" w:customStyle="1" w:styleId="11342">
    <w:name w:val="リストなし1134"/>
    <w:next w:val="NoList"/>
    <w:uiPriority w:val="99"/>
    <w:semiHidden/>
    <w:unhideWhenUsed/>
    <w:rsid w:val="004B58A2"/>
  </w:style>
  <w:style w:type="numbering" w:customStyle="1" w:styleId="11343">
    <w:name w:val="无列表1134"/>
    <w:next w:val="NoList"/>
    <w:semiHidden/>
    <w:rsid w:val="004B58A2"/>
  </w:style>
  <w:style w:type="numbering" w:customStyle="1" w:styleId="NoList2134">
    <w:name w:val="No List2134"/>
    <w:next w:val="NoList"/>
    <w:semiHidden/>
    <w:rsid w:val="004B58A2"/>
  </w:style>
  <w:style w:type="numbering" w:customStyle="1" w:styleId="NoList3134">
    <w:name w:val="No List3134"/>
    <w:next w:val="NoList"/>
    <w:uiPriority w:val="99"/>
    <w:semiHidden/>
    <w:rsid w:val="004B58A2"/>
  </w:style>
  <w:style w:type="numbering" w:customStyle="1" w:styleId="NoList11134">
    <w:name w:val="No List11134"/>
    <w:next w:val="NoList"/>
    <w:uiPriority w:val="99"/>
    <w:semiHidden/>
    <w:unhideWhenUsed/>
    <w:rsid w:val="004B58A2"/>
  </w:style>
  <w:style w:type="numbering" w:customStyle="1" w:styleId="12341">
    <w:name w:val="無清單1234"/>
    <w:next w:val="NoList"/>
    <w:uiPriority w:val="99"/>
    <w:semiHidden/>
    <w:unhideWhenUsed/>
    <w:rsid w:val="004B58A2"/>
  </w:style>
  <w:style w:type="numbering" w:customStyle="1" w:styleId="11134">
    <w:name w:val="無清單11134"/>
    <w:next w:val="NoList"/>
    <w:uiPriority w:val="99"/>
    <w:semiHidden/>
    <w:unhideWhenUsed/>
    <w:rsid w:val="004B58A2"/>
  </w:style>
  <w:style w:type="numbering" w:customStyle="1" w:styleId="NoList514">
    <w:name w:val="No List514"/>
    <w:next w:val="NoList"/>
    <w:uiPriority w:val="99"/>
    <w:semiHidden/>
    <w:unhideWhenUsed/>
    <w:rsid w:val="004B58A2"/>
  </w:style>
  <w:style w:type="numbering" w:customStyle="1" w:styleId="346">
    <w:name w:val="无列表34"/>
    <w:next w:val="NoList"/>
    <w:uiPriority w:val="99"/>
    <w:semiHidden/>
    <w:unhideWhenUsed/>
    <w:rsid w:val="004B58A2"/>
  </w:style>
  <w:style w:type="numbering" w:customStyle="1" w:styleId="13140">
    <w:name w:val="无列表1314"/>
    <w:next w:val="NoList"/>
    <w:semiHidden/>
    <w:rsid w:val="004B58A2"/>
  </w:style>
  <w:style w:type="numbering" w:customStyle="1" w:styleId="NoList11313">
    <w:name w:val="No List11313"/>
    <w:next w:val="NoList"/>
    <w:uiPriority w:val="99"/>
    <w:semiHidden/>
    <w:unhideWhenUsed/>
    <w:rsid w:val="004B58A2"/>
  </w:style>
  <w:style w:type="numbering" w:customStyle="1" w:styleId="NoList4114">
    <w:name w:val="No List4114"/>
    <w:next w:val="NoList"/>
    <w:uiPriority w:val="99"/>
    <w:semiHidden/>
    <w:unhideWhenUsed/>
    <w:rsid w:val="004B58A2"/>
  </w:style>
  <w:style w:type="numbering" w:customStyle="1" w:styleId="2214">
    <w:name w:val="无列表2214"/>
    <w:next w:val="NoList"/>
    <w:uiPriority w:val="99"/>
    <w:semiHidden/>
    <w:unhideWhenUsed/>
    <w:rsid w:val="004B58A2"/>
  </w:style>
  <w:style w:type="numbering" w:customStyle="1" w:styleId="NoList121114">
    <w:name w:val="No List121114"/>
    <w:next w:val="NoList"/>
    <w:uiPriority w:val="99"/>
    <w:semiHidden/>
    <w:unhideWhenUsed/>
    <w:rsid w:val="004B58A2"/>
  </w:style>
  <w:style w:type="numbering" w:customStyle="1" w:styleId="1111141">
    <w:name w:val="リストなし111114"/>
    <w:next w:val="NoList"/>
    <w:uiPriority w:val="99"/>
    <w:semiHidden/>
    <w:unhideWhenUsed/>
    <w:rsid w:val="004B58A2"/>
  </w:style>
  <w:style w:type="numbering" w:customStyle="1" w:styleId="1111142">
    <w:name w:val="无列表111114"/>
    <w:next w:val="NoList"/>
    <w:semiHidden/>
    <w:rsid w:val="004B58A2"/>
  </w:style>
  <w:style w:type="numbering" w:customStyle="1" w:styleId="NoList211114">
    <w:name w:val="No List211114"/>
    <w:next w:val="NoList"/>
    <w:semiHidden/>
    <w:rsid w:val="004B58A2"/>
  </w:style>
  <w:style w:type="numbering" w:customStyle="1" w:styleId="NoList311114">
    <w:name w:val="No List311114"/>
    <w:next w:val="NoList"/>
    <w:uiPriority w:val="99"/>
    <w:semiHidden/>
    <w:rsid w:val="004B58A2"/>
  </w:style>
  <w:style w:type="numbering" w:customStyle="1" w:styleId="NoList1111114">
    <w:name w:val="No List1111114"/>
    <w:next w:val="NoList"/>
    <w:uiPriority w:val="99"/>
    <w:semiHidden/>
    <w:unhideWhenUsed/>
    <w:rsid w:val="004B58A2"/>
  </w:style>
  <w:style w:type="numbering" w:customStyle="1" w:styleId="1211140">
    <w:name w:val="無清單121114"/>
    <w:next w:val="NoList"/>
    <w:uiPriority w:val="99"/>
    <w:semiHidden/>
    <w:unhideWhenUsed/>
    <w:rsid w:val="004B58A2"/>
  </w:style>
  <w:style w:type="numbering" w:customStyle="1" w:styleId="1111114">
    <w:name w:val="無清單1111114"/>
    <w:next w:val="NoList"/>
    <w:uiPriority w:val="99"/>
    <w:semiHidden/>
    <w:unhideWhenUsed/>
    <w:rsid w:val="004B58A2"/>
  </w:style>
  <w:style w:type="numbering" w:customStyle="1" w:styleId="NoList13114">
    <w:name w:val="No List13114"/>
    <w:next w:val="NoList"/>
    <w:uiPriority w:val="99"/>
    <w:semiHidden/>
    <w:unhideWhenUsed/>
    <w:rsid w:val="004B58A2"/>
  </w:style>
  <w:style w:type="numbering" w:customStyle="1" w:styleId="121140">
    <w:name w:val="リストなし12114"/>
    <w:next w:val="NoList"/>
    <w:uiPriority w:val="99"/>
    <w:semiHidden/>
    <w:unhideWhenUsed/>
    <w:rsid w:val="004B58A2"/>
  </w:style>
  <w:style w:type="numbering" w:customStyle="1" w:styleId="121141">
    <w:name w:val="无列表12114"/>
    <w:next w:val="NoList"/>
    <w:semiHidden/>
    <w:rsid w:val="004B58A2"/>
  </w:style>
  <w:style w:type="numbering" w:customStyle="1" w:styleId="NoList22114">
    <w:name w:val="No List22114"/>
    <w:next w:val="NoList"/>
    <w:semiHidden/>
    <w:rsid w:val="004B58A2"/>
  </w:style>
  <w:style w:type="numbering" w:customStyle="1" w:styleId="NoList32114">
    <w:name w:val="No List32114"/>
    <w:next w:val="NoList"/>
    <w:uiPriority w:val="99"/>
    <w:semiHidden/>
    <w:rsid w:val="004B58A2"/>
  </w:style>
  <w:style w:type="numbering" w:customStyle="1" w:styleId="NoList112114">
    <w:name w:val="No List112114"/>
    <w:next w:val="NoList"/>
    <w:uiPriority w:val="99"/>
    <w:semiHidden/>
    <w:unhideWhenUsed/>
    <w:rsid w:val="004B58A2"/>
  </w:style>
  <w:style w:type="numbering" w:customStyle="1" w:styleId="131140">
    <w:name w:val="無清單13114"/>
    <w:next w:val="NoList"/>
    <w:uiPriority w:val="99"/>
    <w:semiHidden/>
    <w:unhideWhenUsed/>
    <w:rsid w:val="004B58A2"/>
  </w:style>
  <w:style w:type="numbering" w:customStyle="1" w:styleId="1121140">
    <w:name w:val="無清單112114"/>
    <w:next w:val="NoList"/>
    <w:uiPriority w:val="99"/>
    <w:semiHidden/>
    <w:unhideWhenUsed/>
    <w:rsid w:val="004B58A2"/>
  </w:style>
  <w:style w:type="numbering" w:customStyle="1" w:styleId="21114">
    <w:name w:val="无列表21114"/>
    <w:next w:val="NoList"/>
    <w:uiPriority w:val="99"/>
    <w:semiHidden/>
    <w:unhideWhenUsed/>
    <w:rsid w:val="004B58A2"/>
  </w:style>
  <w:style w:type="numbering" w:customStyle="1" w:styleId="NoList122114">
    <w:name w:val="No List122114"/>
    <w:next w:val="NoList"/>
    <w:uiPriority w:val="99"/>
    <w:semiHidden/>
    <w:unhideWhenUsed/>
    <w:rsid w:val="004B58A2"/>
  </w:style>
  <w:style w:type="numbering" w:customStyle="1" w:styleId="1121141">
    <w:name w:val="リストなし112114"/>
    <w:next w:val="NoList"/>
    <w:uiPriority w:val="99"/>
    <w:semiHidden/>
    <w:unhideWhenUsed/>
    <w:rsid w:val="004B58A2"/>
  </w:style>
  <w:style w:type="numbering" w:customStyle="1" w:styleId="1121142">
    <w:name w:val="无列表112114"/>
    <w:next w:val="NoList"/>
    <w:semiHidden/>
    <w:rsid w:val="004B58A2"/>
  </w:style>
  <w:style w:type="numbering" w:customStyle="1" w:styleId="NoList212114">
    <w:name w:val="No List212114"/>
    <w:next w:val="NoList"/>
    <w:semiHidden/>
    <w:rsid w:val="004B58A2"/>
  </w:style>
  <w:style w:type="numbering" w:customStyle="1" w:styleId="NoList312114">
    <w:name w:val="No List312114"/>
    <w:next w:val="NoList"/>
    <w:uiPriority w:val="99"/>
    <w:semiHidden/>
    <w:rsid w:val="004B58A2"/>
  </w:style>
  <w:style w:type="numbering" w:customStyle="1" w:styleId="NoList1112114">
    <w:name w:val="No List1112114"/>
    <w:next w:val="NoList"/>
    <w:uiPriority w:val="99"/>
    <w:semiHidden/>
    <w:unhideWhenUsed/>
    <w:rsid w:val="004B58A2"/>
  </w:style>
  <w:style w:type="numbering" w:customStyle="1" w:styleId="1221140">
    <w:name w:val="無清單122114"/>
    <w:next w:val="NoList"/>
    <w:uiPriority w:val="99"/>
    <w:semiHidden/>
    <w:unhideWhenUsed/>
    <w:rsid w:val="004B58A2"/>
  </w:style>
  <w:style w:type="numbering" w:customStyle="1" w:styleId="11121140">
    <w:name w:val="無清單1112114"/>
    <w:next w:val="NoList"/>
    <w:uiPriority w:val="99"/>
    <w:semiHidden/>
    <w:unhideWhenUsed/>
    <w:rsid w:val="004B58A2"/>
  </w:style>
  <w:style w:type="numbering" w:customStyle="1" w:styleId="NoList5113">
    <w:name w:val="No List5113"/>
    <w:next w:val="NoList"/>
    <w:uiPriority w:val="99"/>
    <w:semiHidden/>
    <w:unhideWhenUsed/>
    <w:rsid w:val="004B58A2"/>
  </w:style>
  <w:style w:type="numbering" w:customStyle="1" w:styleId="NoList613">
    <w:name w:val="No List613"/>
    <w:next w:val="NoList"/>
    <w:uiPriority w:val="99"/>
    <w:semiHidden/>
    <w:unhideWhenUsed/>
    <w:rsid w:val="004B58A2"/>
  </w:style>
  <w:style w:type="numbering" w:customStyle="1" w:styleId="NoList1413">
    <w:name w:val="No List1413"/>
    <w:next w:val="NoList"/>
    <w:uiPriority w:val="99"/>
    <w:semiHidden/>
    <w:unhideWhenUsed/>
    <w:rsid w:val="004B58A2"/>
  </w:style>
  <w:style w:type="numbering" w:customStyle="1" w:styleId="13132">
    <w:name w:val="リストなし1313"/>
    <w:next w:val="NoList"/>
    <w:uiPriority w:val="99"/>
    <w:semiHidden/>
    <w:unhideWhenUsed/>
    <w:rsid w:val="004B58A2"/>
  </w:style>
  <w:style w:type="numbering" w:customStyle="1" w:styleId="NoList2313">
    <w:name w:val="No List2313"/>
    <w:next w:val="NoList"/>
    <w:semiHidden/>
    <w:rsid w:val="004B58A2"/>
  </w:style>
  <w:style w:type="numbering" w:customStyle="1" w:styleId="NoList3313">
    <w:name w:val="No List3313"/>
    <w:next w:val="NoList"/>
    <w:uiPriority w:val="99"/>
    <w:semiHidden/>
    <w:rsid w:val="004B58A2"/>
  </w:style>
  <w:style w:type="numbering" w:customStyle="1" w:styleId="NoList1143">
    <w:name w:val="No List1143"/>
    <w:next w:val="NoList"/>
    <w:uiPriority w:val="99"/>
    <w:semiHidden/>
    <w:unhideWhenUsed/>
    <w:rsid w:val="004B58A2"/>
  </w:style>
  <w:style w:type="numbering" w:customStyle="1" w:styleId="14130">
    <w:name w:val="無清單1413"/>
    <w:next w:val="NoList"/>
    <w:uiPriority w:val="99"/>
    <w:semiHidden/>
    <w:unhideWhenUsed/>
    <w:rsid w:val="004B58A2"/>
  </w:style>
  <w:style w:type="numbering" w:customStyle="1" w:styleId="113130">
    <w:name w:val="無清單11313"/>
    <w:next w:val="NoList"/>
    <w:uiPriority w:val="99"/>
    <w:semiHidden/>
    <w:unhideWhenUsed/>
    <w:rsid w:val="004B58A2"/>
  </w:style>
  <w:style w:type="numbering" w:customStyle="1" w:styleId="NoList423">
    <w:name w:val="No List423"/>
    <w:next w:val="NoList"/>
    <w:uiPriority w:val="99"/>
    <w:semiHidden/>
    <w:unhideWhenUsed/>
    <w:rsid w:val="004B58A2"/>
  </w:style>
  <w:style w:type="numbering" w:customStyle="1" w:styleId="NoList12313">
    <w:name w:val="No List12313"/>
    <w:next w:val="NoList"/>
    <w:uiPriority w:val="99"/>
    <w:semiHidden/>
    <w:unhideWhenUsed/>
    <w:rsid w:val="004B58A2"/>
  </w:style>
  <w:style w:type="numbering" w:customStyle="1" w:styleId="113131">
    <w:name w:val="リストなし11313"/>
    <w:next w:val="NoList"/>
    <w:uiPriority w:val="99"/>
    <w:semiHidden/>
    <w:unhideWhenUsed/>
    <w:rsid w:val="004B58A2"/>
  </w:style>
  <w:style w:type="numbering" w:customStyle="1" w:styleId="113132">
    <w:name w:val="无列表11313"/>
    <w:next w:val="NoList"/>
    <w:semiHidden/>
    <w:rsid w:val="004B58A2"/>
  </w:style>
  <w:style w:type="numbering" w:customStyle="1" w:styleId="NoList21313">
    <w:name w:val="No List21313"/>
    <w:next w:val="NoList"/>
    <w:semiHidden/>
    <w:rsid w:val="004B58A2"/>
  </w:style>
  <w:style w:type="numbering" w:customStyle="1" w:styleId="NoList31313">
    <w:name w:val="No List31313"/>
    <w:next w:val="NoList"/>
    <w:uiPriority w:val="99"/>
    <w:semiHidden/>
    <w:rsid w:val="004B58A2"/>
  </w:style>
  <w:style w:type="numbering" w:customStyle="1" w:styleId="NoList111313">
    <w:name w:val="No List111313"/>
    <w:next w:val="NoList"/>
    <w:uiPriority w:val="99"/>
    <w:semiHidden/>
    <w:unhideWhenUsed/>
    <w:rsid w:val="004B58A2"/>
  </w:style>
  <w:style w:type="numbering" w:customStyle="1" w:styleId="123130">
    <w:name w:val="無清單12313"/>
    <w:next w:val="NoList"/>
    <w:uiPriority w:val="99"/>
    <w:semiHidden/>
    <w:unhideWhenUsed/>
    <w:rsid w:val="004B58A2"/>
  </w:style>
  <w:style w:type="numbering" w:customStyle="1" w:styleId="111313">
    <w:name w:val="無清單111313"/>
    <w:next w:val="NoList"/>
    <w:uiPriority w:val="99"/>
    <w:semiHidden/>
    <w:unhideWhenUsed/>
    <w:rsid w:val="004B58A2"/>
  </w:style>
  <w:style w:type="numbering" w:customStyle="1" w:styleId="NoList12123">
    <w:name w:val="No List12123"/>
    <w:next w:val="NoList"/>
    <w:uiPriority w:val="99"/>
    <w:semiHidden/>
    <w:unhideWhenUsed/>
    <w:rsid w:val="004B58A2"/>
  </w:style>
  <w:style w:type="numbering" w:customStyle="1" w:styleId="111234">
    <w:name w:val="リストなし11123"/>
    <w:next w:val="NoList"/>
    <w:uiPriority w:val="99"/>
    <w:semiHidden/>
    <w:unhideWhenUsed/>
    <w:rsid w:val="004B58A2"/>
  </w:style>
  <w:style w:type="numbering" w:customStyle="1" w:styleId="111235">
    <w:name w:val="无列表11123"/>
    <w:next w:val="NoList"/>
    <w:semiHidden/>
    <w:rsid w:val="004B58A2"/>
  </w:style>
  <w:style w:type="numbering" w:customStyle="1" w:styleId="NoList21123">
    <w:name w:val="No List21123"/>
    <w:next w:val="NoList"/>
    <w:semiHidden/>
    <w:rsid w:val="004B58A2"/>
  </w:style>
  <w:style w:type="numbering" w:customStyle="1" w:styleId="NoList31123">
    <w:name w:val="No List31123"/>
    <w:next w:val="NoList"/>
    <w:uiPriority w:val="99"/>
    <w:semiHidden/>
    <w:rsid w:val="004B58A2"/>
  </w:style>
  <w:style w:type="numbering" w:customStyle="1" w:styleId="NoList111123">
    <w:name w:val="No List111123"/>
    <w:next w:val="NoList"/>
    <w:uiPriority w:val="99"/>
    <w:semiHidden/>
    <w:unhideWhenUsed/>
    <w:rsid w:val="004B58A2"/>
  </w:style>
  <w:style w:type="numbering" w:customStyle="1" w:styleId="121230">
    <w:name w:val="無清單12123"/>
    <w:next w:val="NoList"/>
    <w:uiPriority w:val="99"/>
    <w:semiHidden/>
    <w:unhideWhenUsed/>
    <w:rsid w:val="004B58A2"/>
  </w:style>
  <w:style w:type="numbering" w:customStyle="1" w:styleId="1111230">
    <w:name w:val="無清單111123"/>
    <w:next w:val="NoList"/>
    <w:uiPriority w:val="99"/>
    <w:semiHidden/>
    <w:unhideWhenUsed/>
    <w:rsid w:val="004B58A2"/>
  </w:style>
  <w:style w:type="numbering" w:customStyle="1" w:styleId="NoList523">
    <w:name w:val="No List523"/>
    <w:next w:val="NoList"/>
    <w:uiPriority w:val="99"/>
    <w:semiHidden/>
    <w:unhideWhenUsed/>
    <w:rsid w:val="004B58A2"/>
  </w:style>
  <w:style w:type="numbering" w:customStyle="1" w:styleId="NoList1323">
    <w:name w:val="No List1323"/>
    <w:next w:val="NoList"/>
    <w:uiPriority w:val="99"/>
    <w:semiHidden/>
    <w:unhideWhenUsed/>
    <w:rsid w:val="004B58A2"/>
  </w:style>
  <w:style w:type="numbering" w:customStyle="1" w:styleId="12234">
    <w:name w:val="リストなし1223"/>
    <w:next w:val="NoList"/>
    <w:uiPriority w:val="99"/>
    <w:semiHidden/>
    <w:unhideWhenUsed/>
    <w:rsid w:val="004B58A2"/>
  </w:style>
  <w:style w:type="numbering" w:customStyle="1" w:styleId="12242">
    <w:name w:val="无列表1224"/>
    <w:next w:val="NoList"/>
    <w:semiHidden/>
    <w:rsid w:val="004B58A2"/>
  </w:style>
  <w:style w:type="numbering" w:customStyle="1" w:styleId="NoList2223">
    <w:name w:val="No List2223"/>
    <w:next w:val="NoList"/>
    <w:semiHidden/>
    <w:rsid w:val="004B58A2"/>
  </w:style>
  <w:style w:type="numbering" w:customStyle="1" w:styleId="NoList3223">
    <w:name w:val="No List3223"/>
    <w:next w:val="NoList"/>
    <w:uiPriority w:val="99"/>
    <w:semiHidden/>
    <w:rsid w:val="004B58A2"/>
  </w:style>
  <w:style w:type="numbering" w:customStyle="1" w:styleId="NoList11223">
    <w:name w:val="No List11223"/>
    <w:next w:val="NoList"/>
    <w:uiPriority w:val="99"/>
    <w:semiHidden/>
    <w:unhideWhenUsed/>
    <w:rsid w:val="004B58A2"/>
  </w:style>
  <w:style w:type="numbering" w:customStyle="1" w:styleId="13230">
    <w:name w:val="無清單1323"/>
    <w:next w:val="NoList"/>
    <w:uiPriority w:val="99"/>
    <w:semiHidden/>
    <w:unhideWhenUsed/>
    <w:rsid w:val="004B58A2"/>
  </w:style>
  <w:style w:type="numbering" w:customStyle="1" w:styleId="112230">
    <w:name w:val="無清單11223"/>
    <w:next w:val="NoList"/>
    <w:uiPriority w:val="99"/>
    <w:semiHidden/>
    <w:unhideWhenUsed/>
    <w:rsid w:val="004B58A2"/>
  </w:style>
  <w:style w:type="numbering" w:customStyle="1" w:styleId="2123">
    <w:name w:val="无列表2123"/>
    <w:next w:val="NoList"/>
    <w:uiPriority w:val="99"/>
    <w:semiHidden/>
    <w:unhideWhenUsed/>
    <w:rsid w:val="004B58A2"/>
  </w:style>
  <w:style w:type="numbering" w:customStyle="1" w:styleId="NoList111223">
    <w:name w:val="No List111223"/>
    <w:next w:val="NoList"/>
    <w:uiPriority w:val="99"/>
    <w:semiHidden/>
    <w:unhideWhenUsed/>
    <w:rsid w:val="004B58A2"/>
  </w:style>
  <w:style w:type="numbering" w:customStyle="1" w:styleId="NoList73">
    <w:name w:val="No List73"/>
    <w:next w:val="NoList"/>
    <w:uiPriority w:val="99"/>
    <w:semiHidden/>
    <w:unhideWhenUsed/>
    <w:rsid w:val="004B58A2"/>
  </w:style>
  <w:style w:type="numbering" w:customStyle="1" w:styleId="NoList153">
    <w:name w:val="No List153"/>
    <w:next w:val="NoList"/>
    <w:uiPriority w:val="99"/>
    <w:semiHidden/>
    <w:unhideWhenUsed/>
    <w:rsid w:val="004B58A2"/>
  </w:style>
  <w:style w:type="numbering" w:customStyle="1" w:styleId="1432">
    <w:name w:val="リストなし143"/>
    <w:next w:val="NoList"/>
    <w:uiPriority w:val="99"/>
    <w:semiHidden/>
    <w:unhideWhenUsed/>
    <w:rsid w:val="004B58A2"/>
  </w:style>
  <w:style w:type="numbering" w:customStyle="1" w:styleId="1433">
    <w:name w:val="无列表143"/>
    <w:next w:val="NoList"/>
    <w:semiHidden/>
    <w:rsid w:val="004B58A2"/>
  </w:style>
  <w:style w:type="numbering" w:customStyle="1" w:styleId="NoList243">
    <w:name w:val="No List243"/>
    <w:next w:val="NoList"/>
    <w:semiHidden/>
    <w:rsid w:val="004B58A2"/>
  </w:style>
  <w:style w:type="numbering" w:customStyle="1" w:styleId="NoList343">
    <w:name w:val="No List343"/>
    <w:next w:val="NoList"/>
    <w:uiPriority w:val="99"/>
    <w:semiHidden/>
    <w:rsid w:val="004B58A2"/>
  </w:style>
  <w:style w:type="numbering" w:customStyle="1" w:styleId="NoList1153">
    <w:name w:val="No List1153"/>
    <w:next w:val="NoList"/>
    <w:uiPriority w:val="99"/>
    <w:semiHidden/>
    <w:unhideWhenUsed/>
    <w:rsid w:val="004B58A2"/>
  </w:style>
  <w:style w:type="numbering" w:customStyle="1" w:styleId="1531">
    <w:name w:val="無清單153"/>
    <w:next w:val="NoList"/>
    <w:uiPriority w:val="99"/>
    <w:semiHidden/>
    <w:unhideWhenUsed/>
    <w:rsid w:val="004B58A2"/>
  </w:style>
  <w:style w:type="numbering" w:customStyle="1" w:styleId="11430">
    <w:name w:val="無清單1143"/>
    <w:next w:val="NoList"/>
    <w:uiPriority w:val="99"/>
    <w:semiHidden/>
    <w:unhideWhenUsed/>
    <w:rsid w:val="004B58A2"/>
  </w:style>
  <w:style w:type="numbering" w:customStyle="1" w:styleId="NoList433">
    <w:name w:val="No List433"/>
    <w:next w:val="NoList"/>
    <w:uiPriority w:val="99"/>
    <w:semiHidden/>
    <w:unhideWhenUsed/>
    <w:rsid w:val="004B58A2"/>
  </w:style>
  <w:style w:type="numbering" w:customStyle="1" w:styleId="NoList1243">
    <w:name w:val="No List1243"/>
    <w:next w:val="NoList"/>
    <w:uiPriority w:val="99"/>
    <w:semiHidden/>
    <w:unhideWhenUsed/>
    <w:rsid w:val="004B58A2"/>
  </w:style>
  <w:style w:type="numbering" w:customStyle="1" w:styleId="11431">
    <w:name w:val="リストなし1143"/>
    <w:next w:val="NoList"/>
    <w:uiPriority w:val="99"/>
    <w:semiHidden/>
    <w:unhideWhenUsed/>
    <w:rsid w:val="004B58A2"/>
  </w:style>
  <w:style w:type="numbering" w:customStyle="1" w:styleId="11432">
    <w:name w:val="无列表1143"/>
    <w:next w:val="NoList"/>
    <w:semiHidden/>
    <w:rsid w:val="004B58A2"/>
  </w:style>
  <w:style w:type="numbering" w:customStyle="1" w:styleId="NoList2143">
    <w:name w:val="No List2143"/>
    <w:next w:val="NoList"/>
    <w:semiHidden/>
    <w:rsid w:val="004B58A2"/>
  </w:style>
  <w:style w:type="numbering" w:customStyle="1" w:styleId="NoList3143">
    <w:name w:val="No List3143"/>
    <w:next w:val="NoList"/>
    <w:uiPriority w:val="99"/>
    <w:semiHidden/>
    <w:rsid w:val="004B58A2"/>
  </w:style>
  <w:style w:type="numbering" w:customStyle="1" w:styleId="NoList11143">
    <w:name w:val="No List11143"/>
    <w:next w:val="NoList"/>
    <w:uiPriority w:val="99"/>
    <w:semiHidden/>
    <w:unhideWhenUsed/>
    <w:rsid w:val="004B58A2"/>
  </w:style>
  <w:style w:type="numbering" w:customStyle="1" w:styleId="12430">
    <w:name w:val="無清單1243"/>
    <w:next w:val="NoList"/>
    <w:uiPriority w:val="99"/>
    <w:semiHidden/>
    <w:unhideWhenUsed/>
    <w:rsid w:val="004B58A2"/>
  </w:style>
  <w:style w:type="numbering" w:customStyle="1" w:styleId="111430">
    <w:name w:val="無清單11143"/>
    <w:next w:val="NoList"/>
    <w:uiPriority w:val="99"/>
    <w:semiHidden/>
    <w:unhideWhenUsed/>
    <w:rsid w:val="004B58A2"/>
  </w:style>
  <w:style w:type="numbering" w:customStyle="1" w:styleId="233">
    <w:name w:val="无列表233"/>
    <w:next w:val="NoList"/>
    <w:uiPriority w:val="99"/>
    <w:semiHidden/>
    <w:unhideWhenUsed/>
    <w:rsid w:val="004B58A2"/>
  </w:style>
  <w:style w:type="numbering" w:customStyle="1" w:styleId="NoList12133">
    <w:name w:val="No List12133"/>
    <w:next w:val="NoList"/>
    <w:uiPriority w:val="99"/>
    <w:semiHidden/>
    <w:unhideWhenUsed/>
    <w:rsid w:val="004B58A2"/>
  </w:style>
  <w:style w:type="numbering" w:customStyle="1" w:styleId="111331">
    <w:name w:val="リストなし11133"/>
    <w:next w:val="NoList"/>
    <w:uiPriority w:val="99"/>
    <w:semiHidden/>
    <w:unhideWhenUsed/>
    <w:rsid w:val="004B58A2"/>
  </w:style>
  <w:style w:type="numbering" w:customStyle="1" w:styleId="111332">
    <w:name w:val="无列表11133"/>
    <w:next w:val="NoList"/>
    <w:semiHidden/>
    <w:rsid w:val="004B58A2"/>
  </w:style>
  <w:style w:type="numbering" w:customStyle="1" w:styleId="NoList21133">
    <w:name w:val="No List21133"/>
    <w:next w:val="NoList"/>
    <w:semiHidden/>
    <w:rsid w:val="004B58A2"/>
  </w:style>
  <w:style w:type="numbering" w:customStyle="1" w:styleId="NoList31133">
    <w:name w:val="No List31133"/>
    <w:next w:val="NoList"/>
    <w:uiPriority w:val="99"/>
    <w:semiHidden/>
    <w:rsid w:val="004B58A2"/>
  </w:style>
  <w:style w:type="numbering" w:customStyle="1" w:styleId="NoList111133">
    <w:name w:val="No List111133"/>
    <w:next w:val="NoList"/>
    <w:uiPriority w:val="99"/>
    <w:semiHidden/>
    <w:unhideWhenUsed/>
    <w:rsid w:val="004B58A2"/>
  </w:style>
  <w:style w:type="numbering" w:customStyle="1" w:styleId="121330">
    <w:name w:val="無清單12133"/>
    <w:next w:val="NoList"/>
    <w:uiPriority w:val="99"/>
    <w:semiHidden/>
    <w:unhideWhenUsed/>
    <w:rsid w:val="004B58A2"/>
  </w:style>
  <w:style w:type="numbering" w:customStyle="1" w:styleId="1111330">
    <w:name w:val="無清單111133"/>
    <w:next w:val="NoList"/>
    <w:uiPriority w:val="99"/>
    <w:semiHidden/>
    <w:unhideWhenUsed/>
    <w:rsid w:val="004B58A2"/>
  </w:style>
  <w:style w:type="numbering" w:customStyle="1" w:styleId="NoList533">
    <w:name w:val="No List533"/>
    <w:next w:val="NoList"/>
    <w:uiPriority w:val="99"/>
    <w:semiHidden/>
    <w:unhideWhenUsed/>
    <w:rsid w:val="004B58A2"/>
  </w:style>
  <w:style w:type="numbering" w:customStyle="1" w:styleId="NoList1333">
    <w:name w:val="No List1333"/>
    <w:next w:val="NoList"/>
    <w:uiPriority w:val="99"/>
    <w:semiHidden/>
    <w:unhideWhenUsed/>
    <w:rsid w:val="004B58A2"/>
  </w:style>
  <w:style w:type="numbering" w:customStyle="1" w:styleId="12332">
    <w:name w:val="リストなし1233"/>
    <w:next w:val="NoList"/>
    <w:uiPriority w:val="99"/>
    <w:semiHidden/>
    <w:unhideWhenUsed/>
    <w:rsid w:val="004B58A2"/>
  </w:style>
  <w:style w:type="numbering" w:customStyle="1" w:styleId="12333">
    <w:name w:val="无列表1233"/>
    <w:next w:val="NoList"/>
    <w:semiHidden/>
    <w:rsid w:val="004B58A2"/>
  </w:style>
  <w:style w:type="numbering" w:customStyle="1" w:styleId="NoList2233">
    <w:name w:val="No List2233"/>
    <w:next w:val="NoList"/>
    <w:semiHidden/>
    <w:rsid w:val="004B58A2"/>
  </w:style>
  <w:style w:type="numbering" w:customStyle="1" w:styleId="NoList3233">
    <w:name w:val="No List3233"/>
    <w:next w:val="NoList"/>
    <w:uiPriority w:val="99"/>
    <w:semiHidden/>
    <w:rsid w:val="004B58A2"/>
  </w:style>
  <w:style w:type="numbering" w:customStyle="1" w:styleId="NoList11233">
    <w:name w:val="No List11233"/>
    <w:next w:val="NoList"/>
    <w:uiPriority w:val="99"/>
    <w:semiHidden/>
    <w:unhideWhenUsed/>
    <w:rsid w:val="004B58A2"/>
  </w:style>
  <w:style w:type="numbering" w:customStyle="1" w:styleId="13330">
    <w:name w:val="無清單1333"/>
    <w:next w:val="NoList"/>
    <w:uiPriority w:val="99"/>
    <w:semiHidden/>
    <w:unhideWhenUsed/>
    <w:rsid w:val="004B58A2"/>
  </w:style>
  <w:style w:type="numbering" w:customStyle="1" w:styleId="112330">
    <w:name w:val="無清單11233"/>
    <w:next w:val="NoList"/>
    <w:uiPriority w:val="99"/>
    <w:semiHidden/>
    <w:unhideWhenUsed/>
    <w:rsid w:val="004B58A2"/>
  </w:style>
  <w:style w:type="numbering" w:customStyle="1" w:styleId="2133">
    <w:name w:val="无列表2133"/>
    <w:next w:val="NoList"/>
    <w:uiPriority w:val="99"/>
    <w:semiHidden/>
    <w:unhideWhenUsed/>
    <w:rsid w:val="004B58A2"/>
  </w:style>
  <w:style w:type="numbering" w:customStyle="1" w:styleId="NoList12223">
    <w:name w:val="No List12223"/>
    <w:next w:val="NoList"/>
    <w:uiPriority w:val="99"/>
    <w:semiHidden/>
    <w:unhideWhenUsed/>
    <w:rsid w:val="004B58A2"/>
  </w:style>
  <w:style w:type="numbering" w:customStyle="1" w:styleId="112231">
    <w:name w:val="リストなし11223"/>
    <w:next w:val="NoList"/>
    <w:uiPriority w:val="99"/>
    <w:semiHidden/>
    <w:unhideWhenUsed/>
    <w:rsid w:val="004B58A2"/>
  </w:style>
  <w:style w:type="numbering" w:customStyle="1" w:styleId="112232">
    <w:name w:val="无列表11223"/>
    <w:next w:val="NoList"/>
    <w:semiHidden/>
    <w:rsid w:val="004B58A2"/>
  </w:style>
  <w:style w:type="numbering" w:customStyle="1" w:styleId="NoList21223">
    <w:name w:val="No List21223"/>
    <w:next w:val="NoList"/>
    <w:semiHidden/>
    <w:rsid w:val="004B58A2"/>
  </w:style>
  <w:style w:type="numbering" w:customStyle="1" w:styleId="NoList31223">
    <w:name w:val="No List31223"/>
    <w:next w:val="NoList"/>
    <w:uiPriority w:val="99"/>
    <w:semiHidden/>
    <w:rsid w:val="004B58A2"/>
  </w:style>
  <w:style w:type="numbering" w:customStyle="1" w:styleId="NoList111233">
    <w:name w:val="No List111233"/>
    <w:next w:val="NoList"/>
    <w:uiPriority w:val="99"/>
    <w:semiHidden/>
    <w:unhideWhenUsed/>
    <w:rsid w:val="004B58A2"/>
  </w:style>
  <w:style w:type="numbering" w:customStyle="1" w:styleId="122230">
    <w:name w:val="無清單12223"/>
    <w:next w:val="NoList"/>
    <w:uiPriority w:val="99"/>
    <w:semiHidden/>
    <w:unhideWhenUsed/>
    <w:rsid w:val="004B58A2"/>
  </w:style>
  <w:style w:type="numbering" w:customStyle="1" w:styleId="1112230">
    <w:name w:val="無清單111223"/>
    <w:next w:val="NoList"/>
    <w:uiPriority w:val="99"/>
    <w:semiHidden/>
    <w:unhideWhenUsed/>
    <w:rsid w:val="004B58A2"/>
  </w:style>
  <w:style w:type="numbering" w:customStyle="1" w:styleId="NoList1212111">
    <w:name w:val="No List1212111"/>
    <w:next w:val="NoList"/>
    <w:uiPriority w:val="99"/>
    <w:semiHidden/>
    <w:unhideWhenUsed/>
    <w:rsid w:val="004B58A2"/>
  </w:style>
  <w:style w:type="numbering" w:customStyle="1" w:styleId="11121110">
    <w:name w:val="リストなし1112111"/>
    <w:next w:val="NoList"/>
    <w:uiPriority w:val="99"/>
    <w:semiHidden/>
    <w:unhideWhenUsed/>
    <w:rsid w:val="004B58A2"/>
  </w:style>
  <w:style w:type="numbering" w:customStyle="1" w:styleId="11121113">
    <w:name w:val="无列表1112111"/>
    <w:next w:val="NoList"/>
    <w:semiHidden/>
    <w:rsid w:val="004B58A2"/>
  </w:style>
  <w:style w:type="numbering" w:customStyle="1" w:styleId="NoList2112111">
    <w:name w:val="No List2112111"/>
    <w:next w:val="NoList"/>
    <w:semiHidden/>
    <w:rsid w:val="004B58A2"/>
  </w:style>
  <w:style w:type="numbering" w:customStyle="1" w:styleId="NoList3112111">
    <w:name w:val="No List3112111"/>
    <w:next w:val="NoList"/>
    <w:uiPriority w:val="99"/>
    <w:semiHidden/>
    <w:rsid w:val="004B58A2"/>
  </w:style>
  <w:style w:type="numbering" w:customStyle="1" w:styleId="NoList11112111">
    <w:name w:val="No List11112111"/>
    <w:next w:val="NoList"/>
    <w:uiPriority w:val="99"/>
    <w:semiHidden/>
    <w:unhideWhenUsed/>
    <w:rsid w:val="004B58A2"/>
  </w:style>
  <w:style w:type="numbering" w:customStyle="1" w:styleId="12121110">
    <w:name w:val="無清單1212111"/>
    <w:next w:val="NoList"/>
    <w:uiPriority w:val="99"/>
    <w:semiHidden/>
    <w:unhideWhenUsed/>
    <w:rsid w:val="004B58A2"/>
  </w:style>
  <w:style w:type="numbering" w:customStyle="1" w:styleId="11112111">
    <w:name w:val="無清單11112111"/>
    <w:next w:val="NoList"/>
    <w:uiPriority w:val="99"/>
    <w:semiHidden/>
    <w:unhideWhenUsed/>
    <w:rsid w:val="004B58A2"/>
  </w:style>
  <w:style w:type="numbering" w:customStyle="1" w:styleId="212111">
    <w:name w:val="无列表212111"/>
    <w:next w:val="NoList"/>
    <w:uiPriority w:val="99"/>
    <w:semiHidden/>
    <w:unhideWhenUsed/>
    <w:rsid w:val="004B58A2"/>
  </w:style>
  <w:style w:type="paragraph" w:customStyle="1" w:styleId="4a">
    <w:name w:val="修订4"/>
    <w:hidden/>
    <w:semiHidden/>
    <w:rsid w:val="004B58A2"/>
    <w:rPr>
      <w:rFonts w:ascii="Times New Roman" w:eastAsia="Batang" w:hAnsi="Times New Roman"/>
      <w:lang w:val="en-GB" w:eastAsia="en-US"/>
    </w:rPr>
  </w:style>
  <w:style w:type="character" w:customStyle="1" w:styleId="27">
    <w:name w:val="副標題 字元2"/>
    <w:basedOn w:val="DefaultParagraphFon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4B58A2"/>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4B58A2"/>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4B58A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4B58A2"/>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4B58A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4B58A2"/>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4B58A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4B58A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4B58A2"/>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4B58A2"/>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4B58A2"/>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4B58A2"/>
    <w:rPr>
      <w:rFonts w:ascii="Times New Roman" w:eastAsia="SimSun" w:hAnsi="Times New Roman"/>
      <w:lang w:val="en-GB" w:eastAsia="en-US"/>
    </w:rPr>
  </w:style>
  <w:style w:type="paragraph" w:customStyle="1" w:styleId="a1">
    <w:name w:val="吹き出し"/>
    <w:basedOn w:val="Normal"/>
    <w:uiPriority w:val="99"/>
    <w:semiHidden/>
    <w:rsid w:val="004B58A2"/>
    <w:rPr>
      <w:rFonts w:ascii="Tahoma" w:eastAsia="MS Mincho" w:hAnsi="Tahoma" w:cs="Tahoma"/>
      <w:sz w:val="16"/>
      <w:szCs w:val="16"/>
      <w:lang w:eastAsia="ko-KR"/>
    </w:rPr>
  </w:style>
  <w:style w:type="paragraph" w:customStyle="1" w:styleId="TOC91">
    <w:name w:val="TOC 91"/>
    <w:basedOn w:val="TOC8"/>
    <w:uiPriority w:val="99"/>
    <w:rsid w:val="004B58A2"/>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rsid w:val="004B58A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rsid w:val="004B58A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4B58A2"/>
    <w:pPr>
      <w:numPr>
        <w:numId w:val="9"/>
      </w:numPr>
      <w:overflowPunct w:val="0"/>
      <w:autoSpaceDE w:val="0"/>
      <w:autoSpaceDN w:val="0"/>
      <w:adjustRightInd w:val="0"/>
    </w:pPr>
    <w:rPr>
      <w:rFonts w:eastAsia="PMingLiU"/>
      <w:lang w:eastAsia="ko-KR"/>
    </w:rPr>
  </w:style>
  <w:style w:type="paragraph" w:customStyle="1" w:styleId="B3">
    <w:name w:val="B3+"/>
    <w:basedOn w:val="B30"/>
    <w:uiPriority w:val="99"/>
    <w:rsid w:val="004B58A2"/>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rsid w:val="004B58A2"/>
    <w:pPr>
      <w:numPr>
        <w:numId w:val="11"/>
      </w:numPr>
      <w:overflowPunct w:val="0"/>
      <w:autoSpaceDE w:val="0"/>
      <w:autoSpaceDN w:val="0"/>
      <w:adjustRightInd w:val="0"/>
    </w:pPr>
    <w:rPr>
      <w:rFonts w:eastAsia="PMingLiU"/>
      <w:lang w:eastAsia="ko-KR"/>
    </w:rPr>
  </w:style>
  <w:style w:type="paragraph" w:customStyle="1" w:styleId="TB1">
    <w:name w:val="TB1"/>
    <w:basedOn w:val="Normal"/>
    <w:uiPriority w:val="99"/>
    <w:qFormat/>
    <w:rsid w:val="004B58A2"/>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4B58A2"/>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rsid w:val="004B58A2"/>
    <w:rPr>
      <w:color w:val="605E5C"/>
      <w:shd w:val="clear" w:color="auto" w:fill="E1DFDD"/>
    </w:rPr>
  </w:style>
  <w:style w:type="character" w:customStyle="1" w:styleId="fontstyle01">
    <w:name w:val="fontstyle01"/>
    <w:rsid w:val="004B58A2"/>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4B58A2"/>
  </w:style>
  <w:style w:type="character" w:customStyle="1" w:styleId="UnresolvedMention2">
    <w:name w:val="Unresolved Mention2"/>
    <w:basedOn w:val="DefaultParagraphFont"/>
    <w:uiPriority w:val="99"/>
    <w:unhideWhenUsed/>
    <w:rsid w:val="004B58A2"/>
    <w:rPr>
      <w:color w:val="605E5C"/>
      <w:shd w:val="clear" w:color="auto" w:fill="E1DFDD"/>
    </w:rPr>
  </w:style>
  <w:style w:type="character" w:customStyle="1" w:styleId="eop">
    <w:name w:val="eop"/>
    <w:basedOn w:val="DefaultParagraphFont"/>
    <w:rsid w:val="004B58A2"/>
  </w:style>
  <w:style w:type="character" w:customStyle="1" w:styleId="normaltextrun">
    <w:name w:val="normaltextrun"/>
    <w:basedOn w:val="DefaultParagraphFont"/>
    <w:rsid w:val="004B58A2"/>
  </w:style>
  <w:style w:type="numbering" w:customStyle="1" w:styleId="NoList19">
    <w:name w:val="No List19"/>
    <w:next w:val="NoList"/>
    <w:uiPriority w:val="99"/>
    <w:semiHidden/>
    <w:unhideWhenUsed/>
    <w:rsid w:val="004B58A2"/>
  </w:style>
  <w:style w:type="table" w:customStyle="1" w:styleId="TableGrid30">
    <w:name w:val="Table Grid30"/>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4B58A2"/>
  </w:style>
  <w:style w:type="numbering" w:customStyle="1" w:styleId="182">
    <w:name w:val="リストなし18"/>
    <w:next w:val="NoList"/>
    <w:uiPriority w:val="99"/>
    <w:semiHidden/>
    <w:unhideWhenUsed/>
    <w:rsid w:val="004B58A2"/>
  </w:style>
  <w:style w:type="table" w:customStyle="1" w:styleId="TableGrid120">
    <w:name w:val="Table Grid120"/>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4B58A2"/>
  </w:style>
  <w:style w:type="table" w:customStyle="1" w:styleId="3100">
    <w:name w:val="网格型3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4B58A2"/>
  </w:style>
  <w:style w:type="numbering" w:customStyle="1" w:styleId="NoList38">
    <w:name w:val="No List38"/>
    <w:next w:val="NoList"/>
    <w:uiPriority w:val="99"/>
    <w:semiHidden/>
    <w:rsid w:val="004B58A2"/>
  </w:style>
  <w:style w:type="table" w:customStyle="1" w:styleId="TableGrid410">
    <w:name w:val="Table Grid410"/>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4B58A2"/>
  </w:style>
  <w:style w:type="numbering" w:customStyle="1" w:styleId="191">
    <w:name w:val="無清單19"/>
    <w:next w:val="NoList"/>
    <w:uiPriority w:val="99"/>
    <w:semiHidden/>
    <w:unhideWhenUsed/>
    <w:rsid w:val="004B58A2"/>
  </w:style>
  <w:style w:type="numbering" w:customStyle="1" w:styleId="1180">
    <w:name w:val="無清單118"/>
    <w:next w:val="NoList"/>
    <w:uiPriority w:val="99"/>
    <w:semiHidden/>
    <w:unhideWhenUsed/>
    <w:rsid w:val="004B58A2"/>
  </w:style>
  <w:style w:type="table" w:customStyle="1" w:styleId="1100">
    <w:name w:val="表格格線110"/>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B58A2"/>
  </w:style>
  <w:style w:type="table" w:customStyle="1" w:styleId="TableGrid58">
    <w:name w:val="Table Grid58"/>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4B58A2"/>
  </w:style>
  <w:style w:type="numbering" w:customStyle="1" w:styleId="1181">
    <w:name w:val="リストなし118"/>
    <w:next w:val="NoList"/>
    <w:uiPriority w:val="99"/>
    <w:semiHidden/>
    <w:unhideWhenUsed/>
    <w:rsid w:val="004B58A2"/>
  </w:style>
  <w:style w:type="table" w:customStyle="1" w:styleId="TableGrid1110">
    <w:name w:val="Table Grid1110"/>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4B58A2"/>
  </w:style>
  <w:style w:type="table" w:customStyle="1" w:styleId="3180">
    <w:name w:val="网格型3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4B58A2"/>
  </w:style>
  <w:style w:type="numbering" w:customStyle="1" w:styleId="NoList318">
    <w:name w:val="No List318"/>
    <w:next w:val="NoList"/>
    <w:uiPriority w:val="99"/>
    <w:semiHidden/>
    <w:rsid w:val="004B58A2"/>
  </w:style>
  <w:style w:type="table" w:customStyle="1" w:styleId="TableGrid418">
    <w:name w:val="Table Grid418"/>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4B58A2"/>
  </w:style>
  <w:style w:type="numbering" w:customStyle="1" w:styleId="128">
    <w:name w:val="無清單128"/>
    <w:next w:val="NoList"/>
    <w:uiPriority w:val="99"/>
    <w:semiHidden/>
    <w:unhideWhenUsed/>
    <w:rsid w:val="004B58A2"/>
  </w:style>
  <w:style w:type="numbering" w:customStyle="1" w:styleId="1118">
    <w:name w:val="無清單1118"/>
    <w:next w:val="NoList"/>
    <w:uiPriority w:val="99"/>
    <w:semiHidden/>
    <w:unhideWhenUsed/>
    <w:rsid w:val="004B58A2"/>
  </w:style>
  <w:style w:type="table" w:customStyle="1" w:styleId="1183">
    <w:name w:val="表格格線118"/>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4B58A2"/>
  </w:style>
  <w:style w:type="numbering" w:customStyle="1" w:styleId="NoList1217">
    <w:name w:val="No List1217"/>
    <w:next w:val="NoList"/>
    <w:uiPriority w:val="99"/>
    <w:semiHidden/>
    <w:unhideWhenUsed/>
    <w:rsid w:val="004B58A2"/>
  </w:style>
  <w:style w:type="numbering" w:customStyle="1" w:styleId="11171">
    <w:name w:val="リストなし1117"/>
    <w:next w:val="NoList"/>
    <w:uiPriority w:val="99"/>
    <w:semiHidden/>
    <w:unhideWhenUsed/>
    <w:rsid w:val="004B58A2"/>
  </w:style>
  <w:style w:type="numbering" w:customStyle="1" w:styleId="11172">
    <w:name w:val="无列表1117"/>
    <w:next w:val="NoList"/>
    <w:semiHidden/>
    <w:rsid w:val="004B58A2"/>
  </w:style>
  <w:style w:type="numbering" w:customStyle="1" w:styleId="NoList2117">
    <w:name w:val="No List2117"/>
    <w:next w:val="NoList"/>
    <w:semiHidden/>
    <w:rsid w:val="004B58A2"/>
  </w:style>
  <w:style w:type="numbering" w:customStyle="1" w:styleId="NoList3117">
    <w:name w:val="No List3117"/>
    <w:next w:val="NoList"/>
    <w:uiPriority w:val="99"/>
    <w:semiHidden/>
    <w:rsid w:val="004B58A2"/>
  </w:style>
  <w:style w:type="numbering" w:customStyle="1" w:styleId="NoList11117">
    <w:name w:val="No List11117"/>
    <w:next w:val="NoList"/>
    <w:uiPriority w:val="99"/>
    <w:semiHidden/>
    <w:unhideWhenUsed/>
    <w:rsid w:val="004B58A2"/>
  </w:style>
  <w:style w:type="numbering" w:customStyle="1" w:styleId="12170">
    <w:name w:val="無清單1217"/>
    <w:next w:val="NoList"/>
    <w:uiPriority w:val="99"/>
    <w:semiHidden/>
    <w:unhideWhenUsed/>
    <w:rsid w:val="004B58A2"/>
  </w:style>
  <w:style w:type="numbering" w:customStyle="1" w:styleId="11117">
    <w:name w:val="無清單11117"/>
    <w:next w:val="NoList"/>
    <w:uiPriority w:val="99"/>
    <w:semiHidden/>
    <w:unhideWhenUsed/>
    <w:rsid w:val="004B58A2"/>
  </w:style>
  <w:style w:type="numbering" w:customStyle="1" w:styleId="NoList57">
    <w:name w:val="No List57"/>
    <w:next w:val="NoList"/>
    <w:uiPriority w:val="99"/>
    <w:semiHidden/>
    <w:unhideWhenUsed/>
    <w:rsid w:val="004B58A2"/>
  </w:style>
  <w:style w:type="table" w:customStyle="1" w:styleId="TableGrid68">
    <w:name w:val="Table Grid68"/>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4B58A2"/>
  </w:style>
  <w:style w:type="numbering" w:customStyle="1" w:styleId="1271">
    <w:name w:val="リストなし127"/>
    <w:next w:val="NoList"/>
    <w:uiPriority w:val="99"/>
    <w:semiHidden/>
    <w:unhideWhenUsed/>
    <w:rsid w:val="004B58A2"/>
  </w:style>
  <w:style w:type="table" w:customStyle="1" w:styleId="TableGrid128">
    <w:name w:val="Table Grid128"/>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4B58A2"/>
  </w:style>
  <w:style w:type="table" w:customStyle="1" w:styleId="328">
    <w:name w:val="网格型3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4B58A2"/>
  </w:style>
  <w:style w:type="numbering" w:customStyle="1" w:styleId="NoList327">
    <w:name w:val="No List327"/>
    <w:next w:val="NoList"/>
    <w:uiPriority w:val="99"/>
    <w:semiHidden/>
    <w:rsid w:val="004B58A2"/>
  </w:style>
  <w:style w:type="table" w:customStyle="1" w:styleId="TableGrid428">
    <w:name w:val="Table Grid428"/>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4B58A2"/>
  </w:style>
  <w:style w:type="numbering" w:customStyle="1" w:styleId="1370">
    <w:name w:val="無清單137"/>
    <w:next w:val="NoList"/>
    <w:uiPriority w:val="99"/>
    <w:semiHidden/>
    <w:unhideWhenUsed/>
    <w:rsid w:val="004B58A2"/>
  </w:style>
  <w:style w:type="numbering" w:customStyle="1" w:styleId="11270">
    <w:name w:val="無清單1127"/>
    <w:next w:val="NoList"/>
    <w:uiPriority w:val="99"/>
    <w:semiHidden/>
    <w:unhideWhenUsed/>
    <w:rsid w:val="004B58A2"/>
  </w:style>
  <w:style w:type="table" w:customStyle="1" w:styleId="1280">
    <w:name w:val="表格格線128"/>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4B58A2"/>
  </w:style>
  <w:style w:type="numbering" w:customStyle="1" w:styleId="NoList1226">
    <w:name w:val="No List1226"/>
    <w:next w:val="NoList"/>
    <w:uiPriority w:val="99"/>
    <w:semiHidden/>
    <w:unhideWhenUsed/>
    <w:rsid w:val="004B58A2"/>
  </w:style>
  <w:style w:type="numbering" w:customStyle="1" w:styleId="11260">
    <w:name w:val="リストなし1126"/>
    <w:next w:val="NoList"/>
    <w:uiPriority w:val="99"/>
    <w:semiHidden/>
    <w:unhideWhenUsed/>
    <w:rsid w:val="004B58A2"/>
  </w:style>
  <w:style w:type="numbering" w:customStyle="1" w:styleId="11261">
    <w:name w:val="无列表1126"/>
    <w:next w:val="NoList"/>
    <w:semiHidden/>
    <w:rsid w:val="004B58A2"/>
  </w:style>
  <w:style w:type="numbering" w:customStyle="1" w:styleId="NoList2126">
    <w:name w:val="No List2126"/>
    <w:next w:val="NoList"/>
    <w:semiHidden/>
    <w:rsid w:val="004B58A2"/>
  </w:style>
  <w:style w:type="numbering" w:customStyle="1" w:styleId="NoList3126">
    <w:name w:val="No List3126"/>
    <w:next w:val="NoList"/>
    <w:uiPriority w:val="99"/>
    <w:semiHidden/>
    <w:rsid w:val="004B58A2"/>
  </w:style>
  <w:style w:type="numbering" w:customStyle="1" w:styleId="NoList11127">
    <w:name w:val="No List11127"/>
    <w:next w:val="NoList"/>
    <w:uiPriority w:val="99"/>
    <w:semiHidden/>
    <w:unhideWhenUsed/>
    <w:rsid w:val="004B58A2"/>
  </w:style>
  <w:style w:type="numbering" w:customStyle="1" w:styleId="12260">
    <w:name w:val="無清單1226"/>
    <w:next w:val="NoList"/>
    <w:uiPriority w:val="99"/>
    <w:semiHidden/>
    <w:unhideWhenUsed/>
    <w:rsid w:val="004B58A2"/>
  </w:style>
  <w:style w:type="numbering" w:customStyle="1" w:styleId="11126">
    <w:name w:val="無清單11126"/>
    <w:next w:val="NoList"/>
    <w:uiPriority w:val="99"/>
    <w:semiHidden/>
    <w:unhideWhenUsed/>
    <w:rsid w:val="004B58A2"/>
  </w:style>
  <w:style w:type="numbering" w:customStyle="1" w:styleId="NoList65">
    <w:name w:val="No List65"/>
    <w:next w:val="NoList"/>
    <w:uiPriority w:val="99"/>
    <w:semiHidden/>
    <w:unhideWhenUsed/>
    <w:rsid w:val="004B58A2"/>
  </w:style>
  <w:style w:type="table" w:customStyle="1" w:styleId="TableGrid76">
    <w:name w:val="Table Grid76"/>
    <w:basedOn w:val="TableNormal"/>
    <w:next w:val="TableGrid"/>
    <w:uiPriority w:val="39"/>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4B58A2"/>
  </w:style>
  <w:style w:type="numbering" w:customStyle="1" w:styleId="1351">
    <w:name w:val="リストなし135"/>
    <w:next w:val="NoList"/>
    <w:uiPriority w:val="99"/>
    <w:semiHidden/>
    <w:unhideWhenUsed/>
    <w:rsid w:val="004B58A2"/>
  </w:style>
  <w:style w:type="table" w:customStyle="1" w:styleId="TableGrid136">
    <w:name w:val="Table Grid136"/>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4B58A2"/>
  </w:style>
  <w:style w:type="table" w:customStyle="1" w:styleId="336">
    <w:name w:val="网格型3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4B58A2"/>
  </w:style>
  <w:style w:type="numbering" w:customStyle="1" w:styleId="NoList335">
    <w:name w:val="No List335"/>
    <w:next w:val="NoList"/>
    <w:uiPriority w:val="99"/>
    <w:semiHidden/>
    <w:rsid w:val="004B58A2"/>
  </w:style>
  <w:style w:type="table" w:customStyle="1" w:styleId="TableGrid436">
    <w:name w:val="Table Grid43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4B58A2"/>
  </w:style>
  <w:style w:type="numbering" w:customStyle="1" w:styleId="1451">
    <w:name w:val="無清單145"/>
    <w:next w:val="NoList"/>
    <w:uiPriority w:val="99"/>
    <w:semiHidden/>
    <w:unhideWhenUsed/>
    <w:rsid w:val="004B58A2"/>
  </w:style>
  <w:style w:type="numbering" w:customStyle="1" w:styleId="1135">
    <w:name w:val="無清單1135"/>
    <w:next w:val="NoList"/>
    <w:uiPriority w:val="99"/>
    <w:semiHidden/>
    <w:unhideWhenUsed/>
    <w:rsid w:val="004B58A2"/>
  </w:style>
  <w:style w:type="table" w:customStyle="1" w:styleId="1360">
    <w:name w:val="表格格線13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4B58A2"/>
  </w:style>
  <w:style w:type="numbering" w:customStyle="1" w:styleId="NoList1235">
    <w:name w:val="No List1235"/>
    <w:next w:val="NoList"/>
    <w:uiPriority w:val="99"/>
    <w:semiHidden/>
    <w:unhideWhenUsed/>
    <w:rsid w:val="004B58A2"/>
  </w:style>
  <w:style w:type="numbering" w:customStyle="1" w:styleId="11350">
    <w:name w:val="リストなし1135"/>
    <w:next w:val="NoList"/>
    <w:uiPriority w:val="99"/>
    <w:semiHidden/>
    <w:unhideWhenUsed/>
    <w:rsid w:val="004B58A2"/>
  </w:style>
  <w:style w:type="numbering" w:customStyle="1" w:styleId="11351">
    <w:name w:val="无列表1135"/>
    <w:next w:val="NoList"/>
    <w:semiHidden/>
    <w:rsid w:val="004B58A2"/>
  </w:style>
  <w:style w:type="numbering" w:customStyle="1" w:styleId="NoList2135">
    <w:name w:val="No List2135"/>
    <w:next w:val="NoList"/>
    <w:semiHidden/>
    <w:rsid w:val="004B58A2"/>
  </w:style>
  <w:style w:type="numbering" w:customStyle="1" w:styleId="NoList3135">
    <w:name w:val="No List3135"/>
    <w:next w:val="NoList"/>
    <w:uiPriority w:val="99"/>
    <w:semiHidden/>
    <w:rsid w:val="004B58A2"/>
  </w:style>
  <w:style w:type="numbering" w:customStyle="1" w:styleId="NoList11135">
    <w:name w:val="No List11135"/>
    <w:next w:val="NoList"/>
    <w:uiPriority w:val="99"/>
    <w:semiHidden/>
    <w:unhideWhenUsed/>
    <w:rsid w:val="004B58A2"/>
  </w:style>
  <w:style w:type="numbering" w:customStyle="1" w:styleId="1235">
    <w:name w:val="無清單1235"/>
    <w:next w:val="NoList"/>
    <w:uiPriority w:val="99"/>
    <w:semiHidden/>
    <w:unhideWhenUsed/>
    <w:rsid w:val="004B58A2"/>
  </w:style>
  <w:style w:type="numbering" w:customStyle="1" w:styleId="11135">
    <w:name w:val="無清單11135"/>
    <w:next w:val="NoList"/>
    <w:uiPriority w:val="99"/>
    <w:semiHidden/>
    <w:unhideWhenUsed/>
    <w:rsid w:val="004B58A2"/>
  </w:style>
  <w:style w:type="numbering" w:customStyle="1" w:styleId="NoList415">
    <w:name w:val="No List415"/>
    <w:next w:val="NoList"/>
    <w:uiPriority w:val="99"/>
    <w:semiHidden/>
    <w:unhideWhenUsed/>
    <w:rsid w:val="004B58A2"/>
  </w:style>
  <w:style w:type="table" w:customStyle="1" w:styleId="TableGrid516">
    <w:name w:val="Table Grid51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4B58A2"/>
  </w:style>
  <w:style w:type="numbering" w:customStyle="1" w:styleId="111151">
    <w:name w:val="リストなし11115"/>
    <w:next w:val="NoList"/>
    <w:uiPriority w:val="99"/>
    <w:semiHidden/>
    <w:unhideWhenUsed/>
    <w:rsid w:val="004B58A2"/>
  </w:style>
  <w:style w:type="numbering" w:customStyle="1" w:styleId="111152">
    <w:name w:val="无列表11115"/>
    <w:next w:val="NoList"/>
    <w:semiHidden/>
    <w:rsid w:val="004B58A2"/>
  </w:style>
  <w:style w:type="numbering" w:customStyle="1" w:styleId="NoList21115">
    <w:name w:val="No List21115"/>
    <w:next w:val="NoList"/>
    <w:semiHidden/>
    <w:rsid w:val="004B58A2"/>
  </w:style>
  <w:style w:type="numbering" w:customStyle="1" w:styleId="NoList31115">
    <w:name w:val="No List31115"/>
    <w:next w:val="NoList"/>
    <w:uiPriority w:val="99"/>
    <w:semiHidden/>
    <w:rsid w:val="004B58A2"/>
  </w:style>
  <w:style w:type="numbering" w:customStyle="1" w:styleId="NoList111115">
    <w:name w:val="No List111115"/>
    <w:next w:val="NoList"/>
    <w:uiPriority w:val="99"/>
    <w:semiHidden/>
    <w:unhideWhenUsed/>
    <w:rsid w:val="004B58A2"/>
  </w:style>
  <w:style w:type="numbering" w:customStyle="1" w:styleId="12115">
    <w:name w:val="無清單12115"/>
    <w:next w:val="NoList"/>
    <w:uiPriority w:val="99"/>
    <w:semiHidden/>
    <w:unhideWhenUsed/>
    <w:rsid w:val="004B58A2"/>
  </w:style>
  <w:style w:type="numbering" w:customStyle="1" w:styleId="111115">
    <w:name w:val="無清單111115"/>
    <w:next w:val="NoList"/>
    <w:uiPriority w:val="99"/>
    <w:semiHidden/>
    <w:unhideWhenUsed/>
    <w:rsid w:val="004B58A2"/>
  </w:style>
  <w:style w:type="numbering" w:customStyle="1" w:styleId="NoList515">
    <w:name w:val="No List515"/>
    <w:next w:val="NoList"/>
    <w:uiPriority w:val="99"/>
    <w:semiHidden/>
    <w:unhideWhenUsed/>
    <w:rsid w:val="004B58A2"/>
  </w:style>
  <w:style w:type="table" w:customStyle="1" w:styleId="TableGrid616">
    <w:name w:val="Table Grid61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4B58A2"/>
  </w:style>
  <w:style w:type="numbering" w:customStyle="1" w:styleId="12151">
    <w:name w:val="リストなし1215"/>
    <w:next w:val="NoList"/>
    <w:uiPriority w:val="99"/>
    <w:semiHidden/>
    <w:unhideWhenUsed/>
    <w:rsid w:val="004B58A2"/>
  </w:style>
  <w:style w:type="table" w:customStyle="1" w:styleId="TableGrid1216">
    <w:name w:val="Table Grid121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4B58A2"/>
  </w:style>
  <w:style w:type="table" w:customStyle="1" w:styleId="3216">
    <w:name w:val="网格型3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4B58A2"/>
  </w:style>
  <w:style w:type="numbering" w:customStyle="1" w:styleId="NoList3215">
    <w:name w:val="No List3215"/>
    <w:next w:val="NoList"/>
    <w:uiPriority w:val="99"/>
    <w:semiHidden/>
    <w:rsid w:val="004B58A2"/>
  </w:style>
  <w:style w:type="table" w:customStyle="1" w:styleId="TableGrid4216">
    <w:name w:val="Table Grid421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4B58A2"/>
  </w:style>
  <w:style w:type="numbering" w:customStyle="1" w:styleId="1315">
    <w:name w:val="無清單1315"/>
    <w:next w:val="NoList"/>
    <w:uiPriority w:val="99"/>
    <w:semiHidden/>
    <w:unhideWhenUsed/>
    <w:rsid w:val="004B58A2"/>
  </w:style>
  <w:style w:type="numbering" w:customStyle="1" w:styleId="11215">
    <w:name w:val="無清單11215"/>
    <w:next w:val="NoList"/>
    <w:uiPriority w:val="99"/>
    <w:semiHidden/>
    <w:unhideWhenUsed/>
    <w:rsid w:val="004B58A2"/>
  </w:style>
  <w:style w:type="table" w:customStyle="1" w:styleId="12160">
    <w:name w:val="表格格線121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4B58A2"/>
  </w:style>
  <w:style w:type="numbering" w:customStyle="1" w:styleId="NoList12215">
    <w:name w:val="No List12215"/>
    <w:next w:val="NoList"/>
    <w:uiPriority w:val="99"/>
    <w:semiHidden/>
    <w:unhideWhenUsed/>
    <w:rsid w:val="004B58A2"/>
  </w:style>
  <w:style w:type="numbering" w:customStyle="1" w:styleId="112150">
    <w:name w:val="リストなし11215"/>
    <w:next w:val="NoList"/>
    <w:uiPriority w:val="99"/>
    <w:semiHidden/>
    <w:unhideWhenUsed/>
    <w:rsid w:val="004B58A2"/>
  </w:style>
  <w:style w:type="numbering" w:customStyle="1" w:styleId="112151">
    <w:name w:val="无列表11215"/>
    <w:next w:val="NoList"/>
    <w:semiHidden/>
    <w:rsid w:val="004B58A2"/>
  </w:style>
  <w:style w:type="numbering" w:customStyle="1" w:styleId="NoList21215">
    <w:name w:val="No List21215"/>
    <w:next w:val="NoList"/>
    <w:semiHidden/>
    <w:rsid w:val="004B58A2"/>
  </w:style>
  <w:style w:type="numbering" w:customStyle="1" w:styleId="NoList31215">
    <w:name w:val="No List31215"/>
    <w:next w:val="NoList"/>
    <w:uiPriority w:val="99"/>
    <w:semiHidden/>
    <w:rsid w:val="004B58A2"/>
  </w:style>
  <w:style w:type="numbering" w:customStyle="1" w:styleId="NoList111215">
    <w:name w:val="No List111215"/>
    <w:next w:val="NoList"/>
    <w:uiPriority w:val="99"/>
    <w:semiHidden/>
    <w:unhideWhenUsed/>
    <w:rsid w:val="004B58A2"/>
  </w:style>
  <w:style w:type="numbering" w:customStyle="1" w:styleId="12215">
    <w:name w:val="無清單12215"/>
    <w:next w:val="NoList"/>
    <w:uiPriority w:val="99"/>
    <w:semiHidden/>
    <w:unhideWhenUsed/>
    <w:rsid w:val="004B58A2"/>
  </w:style>
  <w:style w:type="numbering" w:customStyle="1" w:styleId="111215">
    <w:name w:val="無清單111215"/>
    <w:next w:val="NoList"/>
    <w:uiPriority w:val="99"/>
    <w:semiHidden/>
    <w:unhideWhenUsed/>
    <w:rsid w:val="004B58A2"/>
  </w:style>
  <w:style w:type="table" w:customStyle="1" w:styleId="174">
    <w:name w:val="网格型17"/>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4B58A2"/>
  </w:style>
  <w:style w:type="table" w:customStyle="1" w:styleId="260">
    <w:name w:val="网格型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4B58A2"/>
  </w:style>
  <w:style w:type="numbering" w:customStyle="1" w:styleId="NoList11314">
    <w:name w:val="No List11314"/>
    <w:next w:val="NoList"/>
    <w:uiPriority w:val="99"/>
    <w:semiHidden/>
    <w:unhideWhenUsed/>
    <w:rsid w:val="004B58A2"/>
  </w:style>
  <w:style w:type="numbering" w:customStyle="1" w:styleId="NoList4115">
    <w:name w:val="No List4115"/>
    <w:next w:val="NoList"/>
    <w:uiPriority w:val="99"/>
    <w:semiHidden/>
    <w:unhideWhenUsed/>
    <w:rsid w:val="004B58A2"/>
  </w:style>
  <w:style w:type="table" w:customStyle="1" w:styleId="TableGrid1127">
    <w:name w:val="Table Grid1127"/>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4B58A2"/>
  </w:style>
  <w:style w:type="numbering" w:customStyle="1" w:styleId="NoList121115">
    <w:name w:val="No List121115"/>
    <w:next w:val="NoList"/>
    <w:uiPriority w:val="99"/>
    <w:semiHidden/>
    <w:unhideWhenUsed/>
    <w:rsid w:val="004B58A2"/>
  </w:style>
  <w:style w:type="numbering" w:customStyle="1" w:styleId="1111150">
    <w:name w:val="リストなし111115"/>
    <w:next w:val="NoList"/>
    <w:uiPriority w:val="99"/>
    <w:semiHidden/>
    <w:unhideWhenUsed/>
    <w:rsid w:val="004B58A2"/>
  </w:style>
  <w:style w:type="numbering" w:customStyle="1" w:styleId="1111151">
    <w:name w:val="无列表111115"/>
    <w:next w:val="NoList"/>
    <w:semiHidden/>
    <w:rsid w:val="004B58A2"/>
  </w:style>
  <w:style w:type="numbering" w:customStyle="1" w:styleId="NoList211115">
    <w:name w:val="No List211115"/>
    <w:next w:val="NoList"/>
    <w:semiHidden/>
    <w:rsid w:val="004B58A2"/>
  </w:style>
  <w:style w:type="numbering" w:customStyle="1" w:styleId="NoList311115">
    <w:name w:val="No List311115"/>
    <w:next w:val="NoList"/>
    <w:uiPriority w:val="99"/>
    <w:semiHidden/>
    <w:rsid w:val="004B58A2"/>
  </w:style>
  <w:style w:type="numbering" w:customStyle="1" w:styleId="NoList1111115">
    <w:name w:val="No List1111115"/>
    <w:next w:val="NoList"/>
    <w:uiPriority w:val="99"/>
    <w:semiHidden/>
    <w:unhideWhenUsed/>
    <w:rsid w:val="004B58A2"/>
  </w:style>
  <w:style w:type="numbering" w:customStyle="1" w:styleId="121115">
    <w:name w:val="無清單121115"/>
    <w:next w:val="NoList"/>
    <w:uiPriority w:val="99"/>
    <w:semiHidden/>
    <w:unhideWhenUsed/>
    <w:rsid w:val="004B58A2"/>
  </w:style>
  <w:style w:type="numbering" w:customStyle="1" w:styleId="1111115">
    <w:name w:val="無清單1111115"/>
    <w:next w:val="NoList"/>
    <w:uiPriority w:val="99"/>
    <w:semiHidden/>
    <w:unhideWhenUsed/>
    <w:rsid w:val="004B58A2"/>
  </w:style>
  <w:style w:type="numbering" w:customStyle="1" w:styleId="NoList13115">
    <w:name w:val="No List13115"/>
    <w:next w:val="NoList"/>
    <w:uiPriority w:val="99"/>
    <w:semiHidden/>
    <w:unhideWhenUsed/>
    <w:rsid w:val="004B58A2"/>
  </w:style>
  <w:style w:type="numbering" w:customStyle="1" w:styleId="121150">
    <w:name w:val="リストなし12115"/>
    <w:next w:val="NoList"/>
    <w:uiPriority w:val="99"/>
    <w:semiHidden/>
    <w:unhideWhenUsed/>
    <w:rsid w:val="004B58A2"/>
  </w:style>
  <w:style w:type="numbering" w:customStyle="1" w:styleId="121151">
    <w:name w:val="无列表12115"/>
    <w:next w:val="NoList"/>
    <w:semiHidden/>
    <w:rsid w:val="004B58A2"/>
  </w:style>
  <w:style w:type="numbering" w:customStyle="1" w:styleId="NoList22115">
    <w:name w:val="No List22115"/>
    <w:next w:val="NoList"/>
    <w:semiHidden/>
    <w:rsid w:val="004B58A2"/>
  </w:style>
  <w:style w:type="numbering" w:customStyle="1" w:styleId="NoList32115">
    <w:name w:val="No List32115"/>
    <w:next w:val="NoList"/>
    <w:uiPriority w:val="99"/>
    <w:semiHidden/>
    <w:rsid w:val="004B58A2"/>
  </w:style>
  <w:style w:type="numbering" w:customStyle="1" w:styleId="NoList112115">
    <w:name w:val="No List112115"/>
    <w:next w:val="NoList"/>
    <w:uiPriority w:val="99"/>
    <w:semiHidden/>
    <w:unhideWhenUsed/>
    <w:rsid w:val="004B58A2"/>
  </w:style>
  <w:style w:type="numbering" w:customStyle="1" w:styleId="13115">
    <w:name w:val="無清單13115"/>
    <w:next w:val="NoList"/>
    <w:uiPriority w:val="99"/>
    <w:semiHidden/>
    <w:unhideWhenUsed/>
    <w:rsid w:val="004B58A2"/>
  </w:style>
  <w:style w:type="numbering" w:customStyle="1" w:styleId="112115">
    <w:name w:val="無清單112115"/>
    <w:next w:val="NoList"/>
    <w:uiPriority w:val="99"/>
    <w:semiHidden/>
    <w:unhideWhenUsed/>
    <w:rsid w:val="004B58A2"/>
  </w:style>
  <w:style w:type="numbering" w:customStyle="1" w:styleId="21115">
    <w:name w:val="无列表21115"/>
    <w:next w:val="NoList"/>
    <w:uiPriority w:val="99"/>
    <w:semiHidden/>
    <w:unhideWhenUsed/>
    <w:rsid w:val="004B58A2"/>
  </w:style>
  <w:style w:type="numbering" w:customStyle="1" w:styleId="NoList122115">
    <w:name w:val="No List122115"/>
    <w:next w:val="NoList"/>
    <w:uiPriority w:val="99"/>
    <w:semiHidden/>
    <w:unhideWhenUsed/>
    <w:rsid w:val="004B58A2"/>
  </w:style>
  <w:style w:type="numbering" w:customStyle="1" w:styleId="1121150">
    <w:name w:val="リストなし112115"/>
    <w:next w:val="NoList"/>
    <w:uiPriority w:val="99"/>
    <w:semiHidden/>
    <w:unhideWhenUsed/>
    <w:rsid w:val="004B58A2"/>
  </w:style>
  <w:style w:type="numbering" w:customStyle="1" w:styleId="1121151">
    <w:name w:val="无列表112115"/>
    <w:next w:val="NoList"/>
    <w:semiHidden/>
    <w:rsid w:val="004B58A2"/>
  </w:style>
  <w:style w:type="numbering" w:customStyle="1" w:styleId="NoList212115">
    <w:name w:val="No List212115"/>
    <w:next w:val="NoList"/>
    <w:semiHidden/>
    <w:rsid w:val="004B58A2"/>
  </w:style>
  <w:style w:type="numbering" w:customStyle="1" w:styleId="NoList312115">
    <w:name w:val="No List312115"/>
    <w:next w:val="NoList"/>
    <w:uiPriority w:val="99"/>
    <w:semiHidden/>
    <w:rsid w:val="004B58A2"/>
  </w:style>
  <w:style w:type="numbering" w:customStyle="1" w:styleId="NoList1112115">
    <w:name w:val="No List1112115"/>
    <w:next w:val="NoList"/>
    <w:uiPriority w:val="99"/>
    <w:semiHidden/>
    <w:unhideWhenUsed/>
    <w:rsid w:val="004B58A2"/>
  </w:style>
  <w:style w:type="numbering" w:customStyle="1" w:styleId="1221150">
    <w:name w:val="無清單122115"/>
    <w:next w:val="NoList"/>
    <w:uiPriority w:val="99"/>
    <w:semiHidden/>
    <w:unhideWhenUsed/>
    <w:rsid w:val="004B58A2"/>
  </w:style>
  <w:style w:type="numbering" w:customStyle="1" w:styleId="1112115">
    <w:name w:val="無清單1112115"/>
    <w:next w:val="NoList"/>
    <w:uiPriority w:val="99"/>
    <w:semiHidden/>
    <w:unhideWhenUsed/>
    <w:rsid w:val="004B58A2"/>
  </w:style>
  <w:style w:type="numbering" w:customStyle="1" w:styleId="NoList5114">
    <w:name w:val="No List5114"/>
    <w:next w:val="NoList"/>
    <w:uiPriority w:val="99"/>
    <w:semiHidden/>
    <w:unhideWhenUsed/>
    <w:rsid w:val="004B58A2"/>
  </w:style>
  <w:style w:type="numbering" w:customStyle="1" w:styleId="NoList614">
    <w:name w:val="No List614"/>
    <w:next w:val="NoList"/>
    <w:uiPriority w:val="99"/>
    <w:semiHidden/>
    <w:unhideWhenUsed/>
    <w:rsid w:val="004B58A2"/>
  </w:style>
  <w:style w:type="numbering" w:customStyle="1" w:styleId="NoList1414">
    <w:name w:val="No List1414"/>
    <w:next w:val="NoList"/>
    <w:uiPriority w:val="99"/>
    <w:semiHidden/>
    <w:unhideWhenUsed/>
    <w:rsid w:val="004B58A2"/>
  </w:style>
  <w:style w:type="numbering" w:customStyle="1" w:styleId="13141">
    <w:name w:val="リストなし1314"/>
    <w:next w:val="NoList"/>
    <w:uiPriority w:val="99"/>
    <w:semiHidden/>
    <w:unhideWhenUsed/>
    <w:rsid w:val="004B58A2"/>
  </w:style>
  <w:style w:type="numbering" w:customStyle="1" w:styleId="NoList2314">
    <w:name w:val="No List2314"/>
    <w:next w:val="NoList"/>
    <w:semiHidden/>
    <w:rsid w:val="004B58A2"/>
  </w:style>
  <w:style w:type="numbering" w:customStyle="1" w:styleId="NoList3314">
    <w:name w:val="No List3314"/>
    <w:next w:val="NoList"/>
    <w:uiPriority w:val="99"/>
    <w:semiHidden/>
    <w:rsid w:val="004B58A2"/>
  </w:style>
  <w:style w:type="numbering" w:customStyle="1" w:styleId="NoList1144">
    <w:name w:val="No List1144"/>
    <w:next w:val="NoList"/>
    <w:uiPriority w:val="99"/>
    <w:semiHidden/>
    <w:unhideWhenUsed/>
    <w:rsid w:val="004B58A2"/>
  </w:style>
  <w:style w:type="numbering" w:customStyle="1" w:styleId="1414">
    <w:name w:val="無清單1414"/>
    <w:next w:val="NoList"/>
    <w:uiPriority w:val="99"/>
    <w:semiHidden/>
    <w:unhideWhenUsed/>
    <w:rsid w:val="004B58A2"/>
  </w:style>
  <w:style w:type="numbering" w:customStyle="1" w:styleId="11314">
    <w:name w:val="無清單11314"/>
    <w:next w:val="NoList"/>
    <w:uiPriority w:val="99"/>
    <w:semiHidden/>
    <w:unhideWhenUsed/>
    <w:rsid w:val="004B58A2"/>
  </w:style>
  <w:style w:type="numbering" w:customStyle="1" w:styleId="NoList424">
    <w:name w:val="No List424"/>
    <w:next w:val="NoList"/>
    <w:uiPriority w:val="99"/>
    <w:semiHidden/>
    <w:unhideWhenUsed/>
    <w:rsid w:val="004B58A2"/>
  </w:style>
  <w:style w:type="numbering" w:customStyle="1" w:styleId="NoList12314">
    <w:name w:val="No List12314"/>
    <w:next w:val="NoList"/>
    <w:uiPriority w:val="99"/>
    <w:semiHidden/>
    <w:unhideWhenUsed/>
    <w:rsid w:val="004B58A2"/>
  </w:style>
  <w:style w:type="numbering" w:customStyle="1" w:styleId="113140">
    <w:name w:val="リストなし11314"/>
    <w:next w:val="NoList"/>
    <w:uiPriority w:val="99"/>
    <w:semiHidden/>
    <w:unhideWhenUsed/>
    <w:rsid w:val="004B58A2"/>
  </w:style>
  <w:style w:type="numbering" w:customStyle="1" w:styleId="113141">
    <w:name w:val="无列表11314"/>
    <w:next w:val="NoList"/>
    <w:semiHidden/>
    <w:rsid w:val="004B58A2"/>
  </w:style>
  <w:style w:type="numbering" w:customStyle="1" w:styleId="NoList21314">
    <w:name w:val="No List21314"/>
    <w:next w:val="NoList"/>
    <w:semiHidden/>
    <w:rsid w:val="004B58A2"/>
  </w:style>
  <w:style w:type="numbering" w:customStyle="1" w:styleId="NoList31314">
    <w:name w:val="No List31314"/>
    <w:next w:val="NoList"/>
    <w:uiPriority w:val="99"/>
    <w:semiHidden/>
    <w:rsid w:val="004B58A2"/>
  </w:style>
  <w:style w:type="numbering" w:customStyle="1" w:styleId="NoList111314">
    <w:name w:val="No List111314"/>
    <w:next w:val="NoList"/>
    <w:uiPriority w:val="99"/>
    <w:semiHidden/>
    <w:unhideWhenUsed/>
    <w:rsid w:val="004B58A2"/>
  </w:style>
  <w:style w:type="numbering" w:customStyle="1" w:styleId="12314">
    <w:name w:val="無清單12314"/>
    <w:next w:val="NoList"/>
    <w:uiPriority w:val="99"/>
    <w:semiHidden/>
    <w:unhideWhenUsed/>
    <w:rsid w:val="004B58A2"/>
  </w:style>
  <w:style w:type="numbering" w:customStyle="1" w:styleId="111314">
    <w:name w:val="無清單111314"/>
    <w:next w:val="NoList"/>
    <w:uiPriority w:val="99"/>
    <w:semiHidden/>
    <w:unhideWhenUsed/>
    <w:rsid w:val="004B58A2"/>
  </w:style>
  <w:style w:type="numbering" w:customStyle="1" w:styleId="NoList12124">
    <w:name w:val="No List12124"/>
    <w:next w:val="NoList"/>
    <w:uiPriority w:val="99"/>
    <w:semiHidden/>
    <w:unhideWhenUsed/>
    <w:rsid w:val="004B58A2"/>
  </w:style>
  <w:style w:type="numbering" w:customStyle="1" w:styleId="111241">
    <w:name w:val="リストなし11124"/>
    <w:next w:val="NoList"/>
    <w:uiPriority w:val="99"/>
    <w:semiHidden/>
    <w:unhideWhenUsed/>
    <w:rsid w:val="004B58A2"/>
  </w:style>
  <w:style w:type="numbering" w:customStyle="1" w:styleId="111242">
    <w:name w:val="无列表11124"/>
    <w:next w:val="NoList"/>
    <w:semiHidden/>
    <w:rsid w:val="004B58A2"/>
  </w:style>
  <w:style w:type="numbering" w:customStyle="1" w:styleId="NoList21124">
    <w:name w:val="No List21124"/>
    <w:next w:val="NoList"/>
    <w:semiHidden/>
    <w:rsid w:val="004B58A2"/>
  </w:style>
  <w:style w:type="numbering" w:customStyle="1" w:styleId="NoList31124">
    <w:name w:val="No List31124"/>
    <w:next w:val="NoList"/>
    <w:uiPriority w:val="99"/>
    <w:semiHidden/>
    <w:rsid w:val="004B58A2"/>
  </w:style>
  <w:style w:type="numbering" w:customStyle="1" w:styleId="NoList111124">
    <w:name w:val="No List111124"/>
    <w:next w:val="NoList"/>
    <w:uiPriority w:val="99"/>
    <w:semiHidden/>
    <w:unhideWhenUsed/>
    <w:rsid w:val="004B58A2"/>
  </w:style>
  <w:style w:type="numbering" w:customStyle="1" w:styleId="12124">
    <w:name w:val="無清單12124"/>
    <w:next w:val="NoList"/>
    <w:uiPriority w:val="99"/>
    <w:semiHidden/>
    <w:unhideWhenUsed/>
    <w:rsid w:val="004B58A2"/>
  </w:style>
  <w:style w:type="numbering" w:customStyle="1" w:styleId="111124">
    <w:name w:val="無清單111124"/>
    <w:next w:val="NoList"/>
    <w:uiPriority w:val="99"/>
    <w:semiHidden/>
    <w:unhideWhenUsed/>
    <w:rsid w:val="004B58A2"/>
  </w:style>
  <w:style w:type="numbering" w:customStyle="1" w:styleId="NoList524">
    <w:name w:val="No List524"/>
    <w:next w:val="NoList"/>
    <w:uiPriority w:val="99"/>
    <w:semiHidden/>
    <w:unhideWhenUsed/>
    <w:rsid w:val="004B58A2"/>
  </w:style>
  <w:style w:type="numbering" w:customStyle="1" w:styleId="NoList1324">
    <w:name w:val="No List1324"/>
    <w:next w:val="NoList"/>
    <w:uiPriority w:val="99"/>
    <w:semiHidden/>
    <w:unhideWhenUsed/>
    <w:rsid w:val="004B58A2"/>
  </w:style>
  <w:style w:type="numbering" w:customStyle="1" w:styleId="12243">
    <w:name w:val="リストなし1224"/>
    <w:next w:val="NoList"/>
    <w:uiPriority w:val="99"/>
    <w:semiHidden/>
    <w:unhideWhenUsed/>
    <w:rsid w:val="004B58A2"/>
  </w:style>
  <w:style w:type="numbering" w:customStyle="1" w:styleId="12251">
    <w:name w:val="无列表1225"/>
    <w:next w:val="NoList"/>
    <w:semiHidden/>
    <w:rsid w:val="004B58A2"/>
  </w:style>
  <w:style w:type="numbering" w:customStyle="1" w:styleId="NoList2224">
    <w:name w:val="No List2224"/>
    <w:next w:val="NoList"/>
    <w:semiHidden/>
    <w:rsid w:val="004B58A2"/>
  </w:style>
  <w:style w:type="numbering" w:customStyle="1" w:styleId="NoList3224">
    <w:name w:val="No List3224"/>
    <w:next w:val="NoList"/>
    <w:uiPriority w:val="99"/>
    <w:semiHidden/>
    <w:rsid w:val="004B58A2"/>
  </w:style>
  <w:style w:type="numbering" w:customStyle="1" w:styleId="NoList11224">
    <w:name w:val="No List11224"/>
    <w:next w:val="NoList"/>
    <w:uiPriority w:val="99"/>
    <w:semiHidden/>
    <w:unhideWhenUsed/>
    <w:rsid w:val="004B58A2"/>
  </w:style>
  <w:style w:type="numbering" w:customStyle="1" w:styleId="1324">
    <w:name w:val="無清單1324"/>
    <w:next w:val="NoList"/>
    <w:uiPriority w:val="99"/>
    <w:semiHidden/>
    <w:unhideWhenUsed/>
    <w:rsid w:val="004B58A2"/>
  </w:style>
  <w:style w:type="numbering" w:customStyle="1" w:styleId="11224">
    <w:name w:val="無清單11224"/>
    <w:next w:val="NoList"/>
    <w:uiPriority w:val="99"/>
    <w:semiHidden/>
    <w:unhideWhenUsed/>
    <w:rsid w:val="004B58A2"/>
  </w:style>
  <w:style w:type="numbering" w:customStyle="1" w:styleId="2124">
    <w:name w:val="无列表2124"/>
    <w:next w:val="NoList"/>
    <w:uiPriority w:val="99"/>
    <w:semiHidden/>
    <w:unhideWhenUsed/>
    <w:rsid w:val="004B58A2"/>
  </w:style>
  <w:style w:type="numbering" w:customStyle="1" w:styleId="NoList111224">
    <w:name w:val="No List111224"/>
    <w:next w:val="NoList"/>
    <w:uiPriority w:val="99"/>
    <w:semiHidden/>
    <w:unhideWhenUsed/>
    <w:rsid w:val="004B58A2"/>
  </w:style>
  <w:style w:type="numbering" w:customStyle="1" w:styleId="NoList74">
    <w:name w:val="No List74"/>
    <w:next w:val="NoList"/>
    <w:uiPriority w:val="99"/>
    <w:semiHidden/>
    <w:unhideWhenUsed/>
    <w:rsid w:val="004B58A2"/>
  </w:style>
  <w:style w:type="table" w:customStyle="1" w:styleId="TableGrid86">
    <w:name w:val="Table Grid8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B58A2"/>
  </w:style>
  <w:style w:type="numbering" w:customStyle="1" w:styleId="1442">
    <w:name w:val="リストなし144"/>
    <w:next w:val="NoList"/>
    <w:uiPriority w:val="99"/>
    <w:semiHidden/>
    <w:unhideWhenUsed/>
    <w:rsid w:val="004B58A2"/>
  </w:style>
  <w:style w:type="table" w:customStyle="1" w:styleId="TableGrid146">
    <w:name w:val="Table Grid146"/>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4B58A2"/>
  </w:style>
  <w:style w:type="table" w:customStyle="1" w:styleId="3460">
    <w:name w:val="网格型3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4B58A2"/>
  </w:style>
  <w:style w:type="numbering" w:customStyle="1" w:styleId="NoList344">
    <w:name w:val="No List344"/>
    <w:next w:val="NoList"/>
    <w:uiPriority w:val="99"/>
    <w:semiHidden/>
    <w:rsid w:val="004B58A2"/>
  </w:style>
  <w:style w:type="table" w:customStyle="1" w:styleId="TableGrid446">
    <w:name w:val="Table Grid44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4B58A2"/>
  </w:style>
  <w:style w:type="numbering" w:customStyle="1" w:styleId="1541">
    <w:name w:val="無清單154"/>
    <w:next w:val="NoList"/>
    <w:uiPriority w:val="99"/>
    <w:semiHidden/>
    <w:unhideWhenUsed/>
    <w:rsid w:val="004B58A2"/>
  </w:style>
  <w:style w:type="numbering" w:customStyle="1" w:styleId="1144">
    <w:name w:val="無清單1144"/>
    <w:next w:val="NoList"/>
    <w:uiPriority w:val="99"/>
    <w:semiHidden/>
    <w:unhideWhenUsed/>
    <w:rsid w:val="004B58A2"/>
  </w:style>
  <w:style w:type="table" w:customStyle="1" w:styleId="146">
    <w:name w:val="表格格線14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4B58A2"/>
  </w:style>
  <w:style w:type="table" w:customStyle="1" w:styleId="TableGrid526">
    <w:name w:val="Table Grid5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4B58A2"/>
  </w:style>
  <w:style w:type="numbering" w:customStyle="1" w:styleId="11440">
    <w:name w:val="リストなし1144"/>
    <w:next w:val="NoList"/>
    <w:uiPriority w:val="99"/>
    <w:semiHidden/>
    <w:unhideWhenUsed/>
    <w:rsid w:val="004B58A2"/>
  </w:style>
  <w:style w:type="table" w:customStyle="1" w:styleId="TableGrid1136">
    <w:name w:val="Table Grid113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NoList"/>
    <w:semiHidden/>
    <w:rsid w:val="004B58A2"/>
  </w:style>
  <w:style w:type="table" w:customStyle="1" w:styleId="3126">
    <w:name w:val="网格型3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4B58A2"/>
  </w:style>
  <w:style w:type="numbering" w:customStyle="1" w:styleId="NoList3144">
    <w:name w:val="No List3144"/>
    <w:next w:val="NoList"/>
    <w:uiPriority w:val="99"/>
    <w:semiHidden/>
    <w:rsid w:val="004B58A2"/>
  </w:style>
  <w:style w:type="table" w:customStyle="1" w:styleId="TableGrid4126">
    <w:name w:val="Table Grid412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4B58A2"/>
  </w:style>
  <w:style w:type="numbering" w:customStyle="1" w:styleId="1244">
    <w:name w:val="無清單1244"/>
    <w:next w:val="NoList"/>
    <w:uiPriority w:val="99"/>
    <w:semiHidden/>
    <w:unhideWhenUsed/>
    <w:rsid w:val="004B58A2"/>
  </w:style>
  <w:style w:type="numbering" w:customStyle="1" w:styleId="11144">
    <w:name w:val="無清單11144"/>
    <w:next w:val="NoList"/>
    <w:uiPriority w:val="99"/>
    <w:semiHidden/>
    <w:unhideWhenUsed/>
    <w:rsid w:val="004B58A2"/>
  </w:style>
  <w:style w:type="table" w:customStyle="1" w:styleId="11262">
    <w:name w:val="表格格線112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4B58A2"/>
  </w:style>
  <w:style w:type="numbering" w:customStyle="1" w:styleId="NoList12134">
    <w:name w:val="No List12134"/>
    <w:next w:val="NoList"/>
    <w:uiPriority w:val="99"/>
    <w:semiHidden/>
    <w:unhideWhenUsed/>
    <w:rsid w:val="004B58A2"/>
  </w:style>
  <w:style w:type="numbering" w:customStyle="1" w:styleId="111340">
    <w:name w:val="リストなし11134"/>
    <w:next w:val="NoList"/>
    <w:uiPriority w:val="99"/>
    <w:semiHidden/>
    <w:unhideWhenUsed/>
    <w:rsid w:val="004B58A2"/>
  </w:style>
  <w:style w:type="numbering" w:customStyle="1" w:styleId="111341">
    <w:name w:val="无列表11134"/>
    <w:next w:val="NoList"/>
    <w:semiHidden/>
    <w:rsid w:val="004B58A2"/>
  </w:style>
  <w:style w:type="numbering" w:customStyle="1" w:styleId="NoList21134">
    <w:name w:val="No List21134"/>
    <w:next w:val="NoList"/>
    <w:semiHidden/>
    <w:rsid w:val="004B58A2"/>
  </w:style>
  <w:style w:type="numbering" w:customStyle="1" w:styleId="NoList31134">
    <w:name w:val="No List31134"/>
    <w:next w:val="NoList"/>
    <w:uiPriority w:val="99"/>
    <w:semiHidden/>
    <w:rsid w:val="004B58A2"/>
  </w:style>
  <w:style w:type="numbering" w:customStyle="1" w:styleId="NoList111134">
    <w:name w:val="No List111134"/>
    <w:next w:val="NoList"/>
    <w:uiPriority w:val="99"/>
    <w:semiHidden/>
    <w:unhideWhenUsed/>
    <w:rsid w:val="004B58A2"/>
  </w:style>
  <w:style w:type="numbering" w:customStyle="1" w:styleId="121340">
    <w:name w:val="無清單12134"/>
    <w:next w:val="NoList"/>
    <w:uiPriority w:val="99"/>
    <w:semiHidden/>
    <w:unhideWhenUsed/>
    <w:rsid w:val="004B58A2"/>
  </w:style>
  <w:style w:type="numbering" w:customStyle="1" w:styleId="111134">
    <w:name w:val="無清單111134"/>
    <w:next w:val="NoList"/>
    <w:uiPriority w:val="99"/>
    <w:semiHidden/>
    <w:unhideWhenUsed/>
    <w:rsid w:val="004B58A2"/>
  </w:style>
  <w:style w:type="numbering" w:customStyle="1" w:styleId="NoList534">
    <w:name w:val="No List534"/>
    <w:next w:val="NoList"/>
    <w:uiPriority w:val="99"/>
    <w:semiHidden/>
    <w:unhideWhenUsed/>
    <w:rsid w:val="004B58A2"/>
  </w:style>
  <w:style w:type="table" w:customStyle="1" w:styleId="TableGrid626">
    <w:name w:val="Table Grid6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4B58A2"/>
  </w:style>
  <w:style w:type="numbering" w:customStyle="1" w:styleId="12342">
    <w:name w:val="リストなし1234"/>
    <w:next w:val="NoList"/>
    <w:uiPriority w:val="99"/>
    <w:semiHidden/>
    <w:unhideWhenUsed/>
    <w:rsid w:val="004B58A2"/>
  </w:style>
  <w:style w:type="table" w:customStyle="1" w:styleId="TableGrid1226">
    <w:name w:val="Table Grid122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4B58A2"/>
  </w:style>
  <w:style w:type="table" w:customStyle="1" w:styleId="3226">
    <w:name w:val="网格型3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4B58A2"/>
  </w:style>
  <w:style w:type="numbering" w:customStyle="1" w:styleId="NoList3234">
    <w:name w:val="No List3234"/>
    <w:next w:val="NoList"/>
    <w:uiPriority w:val="99"/>
    <w:semiHidden/>
    <w:rsid w:val="004B58A2"/>
  </w:style>
  <w:style w:type="table" w:customStyle="1" w:styleId="TableGrid4226">
    <w:name w:val="Table Grid422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4B58A2"/>
  </w:style>
  <w:style w:type="numbering" w:customStyle="1" w:styleId="13340">
    <w:name w:val="無清單1334"/>
    <w:next w:val="NoList"/>
    <w:uiPriority w:val="99"/>
    <w:semiHidden/>
    <w:unhideWhenUsed/>
    <w:rsid w:val="004B58A2"/>
  </w:style>
  <w:style w:type="numbering" w:customStyle="1" w:styleId="11234">
    <w:name w:val="無清單11234"/>
    <w:next w:val="NoList"/>
    <w:uiPriority w:val="99"/>
    <w:semiHidden/>
    <w:unhideWhenUsed/>
    <w:rsid w:val="004B58A2"/>
  </w:style>
  <w:style w:type="table" w:customStyle="1" w:styleId="12261">
    <w:name w:val="表格格線122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4B58A2"/>
  </w:style>
  <w:style w:type="numbering" w:customStyle="1" w:styleId="NoList12224">
    <w:name w:val="No List12224"/>
    <w:next w:val="NoList"/>
    <w:uiPriority w:val="99"/>
    <w:semiHidden/>
    <w:unhideWhenUsed/>
    <w:rsid w:val="004B58A2"/>
  </w:style>
  <w:style w:type="numbering" w:customStyle="1" w:styleId="112240">
    <w:name w:val="リストなし11224"/>
    <w:next w:val="NoList"/>
    <w:uiPriority w:val="99"/>
    <w:semiHidden/>
    <w:unhideWhenUsed/>
    <w:rsid w:val="004B58A2"/>
  </w:style>
  <w:style w:type="numbering" w:customStyle="1" w:styleId="112241">
    <w:name w:val="无列表11224"/>
    <w:next w:val="NoList"/>
    <w:semiHidden/>
    <w:rsid w:val="004B58A2"/>
  </w:style>
  <w:style w:type="numbering" w:customStyle="1" w:styleId="NoList21224">
    <w:name w:val="No List21224"/>
    <w:next w:val="NoList"/>
    <w:semiHidden/>
    <w:rsid w:val="004B58A2"/>
  </w:style>
  <w:style w:type="numbering" w:customStyle="1" w:styleId="NoList31224">
    <w:name w:val="No List31224"/>
    <w:next w:val="NoList"/>
    <w:uiPriority w:val="99"/>
    <w:semiHidden/>
    <w:rsid w:val="004B58A2"/>
  </w:style>
  <w:style w:type="numbering" w:customStyle="1" w:styleId="NoList111234">
    <w:name w:val="No List111234"/>
    <w:next w:val="NoList"/>
    <w:uiPriority w:val="99"/>
    <w:semiHidden/>
    <w:unhideWhenUsed/>
    <w:rsid w:val="004B58A2"/>
  </w:style>
  <w:style w:type="numbering" w:customStyle="1" w:styleId="122240">
    <w:name w:val="無清單12224"/>
    <w:next w:val="NoList"/>
    <w:uiPriority w:val="99"/>
    <w:semiHidden/>
    <w:unhideWhenUsed/>
    <w:rsid w:val="004B58A2"/>
  </w:style>
  <w:style w:type="numbering" w:customStyle="1" w:styleId="1112240">
    <w:name w:val="無清單111224"/>
    <w:next w:val="NoList"/>
    <w:uiPriority w:val="99"/>
    <w:semiHidden/>
    <w:unhideWhenUsed/>
    <w:rsid w:val="004B58A2"/>
  </w:style>
  <w:style w:type="numbering" w:customStyle="1" w:styleId="NoList83">
    <w:name w:val="No List83"/>
    <w:next w:val="NoList"/>
    <w:uiPriority w:val="99"/>
    <w:semiHidden/>
    <w:unhideWhenUsed/>
    <w:rsid w:val="004B58A2"/>
  </w:style>
  <w:style w:type="table" w:customStyle="1" w:styleId="TableGrid96">
    <w:name w:val="Table Grid9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4B58A2"/>
  </w:style>
  <w:style w:type="numbering" w:customStyle="1" w:styleId="1532">
    <w:name w:val="リストなし153"/>
    <w:next w:val="NoList"/>
    <w:uiPriority w:val="99"/>
    <w:semiHidden/>
    <w:unhideWhenUsed/>
    <w:rsid w:val="004B58A2"/>
  </w:style>
  <w:style w:type="table" w:customStyle="1" w:styleId="TableGrid155">
    <w:name w:val="Table Grid15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4B58A2"/>
  </w:style>
  <w:style w:type="table" w:customStyle="1" w:styleId="355">
    <w:name w:val="网格型3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4B58A2"/>
  </w:style>
  <w:style w:type="numbering" w:customStyle="1" w:styleId="NoList353">
    <w:name w:val="No List353"/>
    <w:next w:val="NoList"/>
    <w:uiPriority w:val="99"/>
    <w:semiHidden/>
    <w:rsid w:val="004B58A2"/>
  </w:style>
  <w:style w:type="table" w:customStyle="1" w:styleId="TableGrid455">
    <w:name w:val="Table Grid45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4B58A2"/>
  </w:style>
  <w:style w:type="numbering" w:customStyle="1" w:styleId="1630">
    <w:name w:val="無清單163"/>
    <w:next w:val="NoList"/>
    <w:uiPriority w:val="99"/>
    <w:semiHidden/>
    <w:unhideWhenUsed/>
    <w:rsid w:val="004B58A2"/>
  </w:style>
  <w:style w:type="numbering" w:customStyle="1" w:styleId="1153">
    <w:name w:val="無清單1153"/>
    <w:next w:val="NoList"/>
    <w:uiPriority w:val="99"/>
    <w:semiHidden/>
    <w:unhideWhenUsed/>
    <w:rsid w:val="004B58A2"/>
  </w:style>
  <w:style w:type="table" w:customStyle="1" w:styleId="155">
    <w:name w:val="表格格線15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4B58A2"/>
  </w:style>
  <w:style w:type="table" w:customStyle="1" w:styleId="TableGrid535">
    <w:name w:val="Table Grid53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4B58A2"/>
  </w:style>
  <w:style w:type="numbering" w:customStyle="1" w:styleId="11530">
    <w:name w:val="リストなし1153"/>
    <w:next w:val="NoList"/>
    <w:uiPriority w:val="99"/>
    <w:semiHidden/>
    <w:unhideWhenUsed/>
    <w:rsid w:val="004B58A2"/>
  </w:style>
  <w:style w:type="table" w:customStyle="1" w:styleId="TableGrid1145">
    <w:name w:val="Table Grid114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4B58A2"/>
  </w:style>
  <w:style w:type="table" w:customStyle="1" w:styleId="3135">
    <w:name w:val="网格型3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4B58A2"/>
  </w:style>
  <w:style w:type="numbering" w:customStyle="1" w:styleId="NoList3153">
    <w:name w:val="No List3153"/>
    <w:next w:val="NoList"/>
    <w:uiPriority w:val="99"/>
    <w:semiHidden/>
    <w:rsid w:val="004B58A2"/>
  </w:style>
  <w:style w:type="table" w:customStyle="1" w:styleId="TableGrid4135">
    <w:name w:val="Table Grid413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4B58A2"/>
  </w:style>
  <w:style w:type="numbering" w:customStyle="1" w:styleId="1253">
    <w:name w:val="無清單1253"/>
    <w:next w:val="NoList"/>
    <w:uiPriority w:val="99"/>
    <w:semiHidden/>
    <w:unhideWhenUsed/>
    <w:rsid w:val="004B58A2"/>
  </w:style>
  <w:style w:type="numbering" w:customStyle="1" w:styleId="111530">
    <w:name w:val="無清單11153"/>
    <w:next w:val="NoList"/>
    <w:uiPriority w:val="99"/>
    <w:semiHidden/>
    <w:unhideWhenUsed/>
    <w:rsid w:val="004B58A2"/>
  </w:style>
  <w:style w:type="table" w:customStyle="1" w:styleId="11352">
    <w:name w:val="表格格線113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4B58A2"/>
  </w:style>
  <w:style w:type="numbering" w:customStyle="1" w:styleId="NoList12143">
    <w:name w:val="No List12143"/>
    <w:next w:val="NoList"/>
    <w:uiPriority w:val="99"/>
    <w:semiHidden/>
    <w:unhideWhenUsed/>
    <w:rsid w:val="004B58A2"/>
  </w:style>
  <w:style w:type="numbering" w:customStyle="1" w:styleId="111431">
    <w:name w:val="リストなし11143"/>
    <w:next w:val="NoList"/>
    <w:uiPriority w:val="99"/>
    <w:semiHidden/>
    <w:unhideWhenUsed/>
    <w:rsid w:val="004B58A2"/>
  </w:style>
  <w:style w:type="numbering" w:customStyle="1" w:styleId="111432">
    <w:name w:val="无列表11143"/>
    <w:next w:val="NoList"/>
    <w:semiHidden/>
    <w:rsid w:val="004B58A2"/>
  </w:style>
  <w:style w:type="numbering" w:customStyle="1" w:styleId="NoList21143">
    <w:name w:val="No List21143"/>
    <w:next w:val="NoList"/>
    <w:semiHidden/>
    <w:rsid w:val="004B58A2"/>
  </w:style>
  <w:style w:type="numbering" w:customStyle="1" w:styleId="NoList31143">
    <w:name w:val="No List31143"/>
    <w:next w:val="NoList"/>
    <w:uiPriority w:val="99"/>
    <w:semiHidden/>
    <w:rsid w:val="004B58A2"/>
  </w:style>
  <w:style w:type="numbering" w:customStyle="1" w:styleId="NoList111143">
    <w:name w:val="No List111143"/>
    <w:next w:val="NoList"/>
    <w:uiPriority w:val="99"/>
    <w:semiHidden/>
    <w:unhideWhenUsed/>
    <w:rsid w:val="004B58A2"/>
  </w:style>
  <w:style w:type="numbering" w:customStyle="1" w:styleId="121430">
    <w:name w:val="無清單12143"/>
    <w:next w:val="NoList"/>
    <w:uiPriority w:val="99"/>
    <w:semiHidden/>
    <w:unhideWhenUsed/>
    <w:rsid w:val="004B58A2"/>
  </w:style>
  <w:style w:type="numbering" w:customStyle="1" w:styleId="1111430">
    <w:name w:val="無清單111143"/>
    <w:next w:val="NoList"/>
    <w:uiPriority w:val="99"/>
    <w:semiHidden/>
    <w:unhideWhenUsed/>
    <w:rsid w:val="004B58A2"/>
  </w:style>
  <w:style w:type="numbering" w:customStyle="1" w:styleId="NoList543">
    <w:name w:val="No List543"/>
    <w:next w:val="NoList"/>
    <w:uiPriority w:val="99"/>
    <w:semiHidden/>
    <w:unhideWhenUsed/>
    <w:rsid w:val="004B58A2"/>
  </w:style>
  <w:style w:type="table" w:customStyle="1" w:styleId="TableGrid635">
    <w:name w:val="Table Grid63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4B58A2"/>
  </w:style>
  <w:style w:type="numbering" w:customStyle="1" w:styleId="12431">
    <w:name w:val="リストなし1243"/>
    <w:next w:val="NoList"/>
    <w:uiPriority w:val="99"/>
    <w:semiHidden/>
    <w:unhideWhenUsed/>
    <w:rsid w:val="004B58A2"/>
  </w:style>
  <w:style w:type="table" w:customStyle="1" w:styleId="TableGrid1235">
    <w:name w:val="Table Grid123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4B58A2"/>
  </w:style>
  <w:style w:type="table" w:customStyle="1" w:styleId="3235">
    <w:name w:val="网格型3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4B58A2"/>
  </w:style>
  <w:style w:type="numbering" w:customStyle="1" w:styleId="NoList3243">
    <w:name w:val="No List3243"/>
    <w:next w:val="NoList"/>
    <w:uiPriority w:val="99"/>
    <w:semiHidden/>
    <w:rsid w:val="004B58A2"/>
  </w:style>
  <w:style w:type="table" w:customStyle="1" w:styleId="TableGrid4235">
    <w:name w:val="Table Grid423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4B58A2"/>
  </w:style>
  <w:style w:type="numbering" w:customStyle="1" w:styleId="13430">
    <w:name w:val="無清單1343"/>
    <w:next w:val="NoList"/>
    <w:uiPriority w:val="99"/>
    <w:semiHidden/>
    <w:unhideWhenUsed/>
    <w:rsid w:val="004B58A2"/>
  </w:style>
  <w:style w:type="numbering" w:customStyle="1" w:styleId="112430">
    <w:name w:val="無清單11243"/>
    <w:next w:val="NoList"/>
    <w:uiPriority w:val="99"/>
    <w:semiHidden/>
    <w:unhideWhenUsed/>
    <w:rsid w:val="004B58A2"/>
  </w:style>
  <w:style w:type="table" w:customStyle="1" w:styleId="12350">
    <w:name w:val="表格格線123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4B58A2"/>
  </w:style>
  <w:style w:type="numbering" w:customStyle="1" w:styleId="NoList12233">
    <w:name w:val="No List12233"/>
    <w:next w:val="NoList"/>
    <w:uiPriority w:val="99"/>
    <w:semiHidden/>
    <w:unhideWhenUsed/>
    <w:rsid w:val="004B58A2"/>
  </w:style>
  <w:style w:type="numbering" w:customStyle="1" w:styleId="112331">
    <w:name w:val="リストなし11233"/>
    <w:next w:val="NoList"/>
    <w:uiPriority w:val="99"/>
    <w:semiHidden/>
    <w:unhideWhenUsed/>
    <w:rsid w:val="004B58A2"/>
  </w:style>
  <w:style w:type="numbering" w:customStyle="1" w:styleId="112332">
    <w:name w:val="无列表11233"/>
    <w:next w:val="NoList"/>
    <w:semiHidden/>
    <w:rsid w:val="004B58A2"/>
  </w:style>
  <w:style w:type="numbering" w:customStyle="1" w:styleId="NoList21233">
    <w:name w:val="No List21233"/>
    <w:next w:val="NoList"/>
    <w:semiHidden/>
    <w:rsid w:val="004B58A2"/>
  </w:style>
  <w:style w:type="numbering" w:customStyle="1" w:styleId="NoList31233">
    <w:name w:val="No List31233"/>
    <w:next w:val="NoList"/>
    <w:uiPriority w:val="99"/>
    <w:semiHidden/>
    <w:rsid w:val="004B58A2"/>
  </w:style>
  <w:style w:type="numbering" w:customStyle="1" w:styleId="NoList111243">
    <w:name w:val="No List111243"/>
    <w:next w:val="NoList"/>
    <w:uiPriority w:val="99"/>
    <w:semiHidden/>
    <w:unhideWhenUsed/>
    <w:rsid w:val="004B58A2"/>
  </w:style>
  <w:style w:type="numbering" w:customStyle="1" w:styleId="122330">
    <w:name w:val="無清單12233"/>
    <w:next w:val="NoList"/>
    <w:uiPriority w:val="99"/>
    <w:semiHidden/>
    <w:unhideWhenUsed/>
    <w:rsid w:val="004B58A2"/>
  </w:style>
  <w:style w:type="numbering" w:customStyle="1" w:styleId="1112330">
    <w:name w:val="無清單111233"/>
    <w:next w:val="NoList"/>
    <w:uiPriority w:val="99"/>
    <w:semiHidden/>
    <w:unhideWhenUsed/>
    <w:rsid w:val="004B58A2"/>
  </w:style>
  <w:style w:type="numbering" w:customStyle="1" w:styleId="NoList622">
    <w:name w:val="No List622"/>
    <w:next w:val="NoList"/>
    <w:uiPriority w:val="99"/>
    <w:semiHidden/>
    <w:unhideWhenUsed/>
    <w:rsid w:val="004B58A2"/>
  </w:style>
  <w:style w:type="table" w:customStyle="1" w:styleId="TableGrid713">
    <w:name w:val="Table Grid7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4B58A2"/>
  </w:style>
  <w:style w:type="numbering" w:customStyle="1" w:styleId="13222">
    <w:name w:val="リストなし1322"/>
    <w:next w:val="NoList"/>
    <w:uiPriority w:val="99"/>
    <w:semiHidden/>
    <w:unhideWhenUsed/>
    <w:rsid w:val="004B58A2"/>
  </w:style>
  <w:style w:type="table" w:customStyle="1" w:styleId="TableGrid1313">
    <w:name w:val="Table Grid1313"/>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4B58A2"/>
  </w:style>
  <w:style w:type="table" w:customStyle="1" w:styleId="3313">
    <w:name w:val="网格型3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4B58A2"/>
  </w:style>
  <w:style w:type="numbering" w:customStyle="1" w:styleId="NoList3322">
    <w:name w:val="No List3322"/>
    <w:next w:val="NoList"/>
    <w:uiPriority w:val="99"/>
    <w:semiHidden/>
    <w:rsid w:val="004B58A2"/>
  </w:style>
  <w:style w:type="table" w:customStyle="1" w:styleId="TableGrid4313">
    <w:name w:val="Table Grid43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4B58A2"/>
  </w:style>
  <w:style w:type="numbering" w:customStyle="1" w:styleId="14220">
    <w:name w:val="無清單1422"/>
    <w:next w:val="NoList"/>
    <w:uiPriority w:val="99"/>
    <w:semiHidden/>
    <w:unhideWhenUsed/>
    <w:rsid w:val="004B58A2"/>
  </w:style>
  <w:style w:type="numbering" w:customStyle="1" w:styleId="113220">
    <w:name w:val="無清單11322"/>
    <w:next w:val="NoList"/>
    <w:uiPriority w:val="99"/>
    <w:semiHidden/>
    <w:unhideWhenUsed/>
    <w:rsid w:val="004B58A2"/>
  </w:style>
  <w:style w:type="table" w:customStyle="1" w:styleId="13133">
    <w:name w:val="表格格線13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4B58A2"/>
  </w:style>
  <w:style w:type="numbering" w:customStyle="1" w:styleId="NoList12322">
    <w:name w:val="No List12322"/>
    <w:next w:val="NoList"/>
    <w:uiPriority w:val="99"/>
    <w:semiHidden/>
    <w:unhideWhenUsed/>
    <w:rsid w:val="004B58A2"/>
  </w:style>
  <w:style w:type="numbering" w:customStyle="1" w:styleId="113221">
    <w:name w:val="リストなし11322"/>
    <w:next w:val="NoList"/>
    <w:uiPriority w:val="99"/>
    <w:semiHidden/>
    <w:unhideWhenUsed/>
    <w:rsid w:val="004B58A2"/>
  </w:style>
  <w:style w:type="numbering" w:customStyle="1" w:styleId="113222">
    <w:name w:val="无列表11322"/>
    <w:next w:val="NoList"/>
    <w:semiHidden/>
    <w:rsid w:val="004B58A2"/>
  </w:style>
  <w:style w:type="numbering" w:customStyle="1" w:styleId="NoList21322">
    <w:name w:val="No List21322"/>
    <w:next w:val="NoList"/>
    <w:semiHidden/>
    <w:rsid w:val="004B58A2"/>
  </w:style>
  <w:style w:type="numbering" w:customStyle="1" w:styleId="NoList31322">
    <w:name w:val="No List31322"/>
    <w:next w:val="NoList"/>
    <w:uiPriority w:val="99"/>
    <w:semiHidden/>
    <w:rsid w:val="004B58A2"/>
  </w:style>
  <w:style w:type="numbering" w:customStyle="1" w:styleId="NoList111322">
    <w:name w:val="No List111322"/>
    <w:next w:val="NoList"/>
    <w:uiPriority w:val="99"/>
    <w:semiHidden/>
    <w:unhideWhenUsed/>
    <w:rsid w:val="004B58A2"/>
  </w:style>
  <w:style w:type="numbering" w:customStyle="1" w:styleId="123220">
    <w:name w:val="無清單12322"/>
    <w:next w:val="NoList"/>
    <w:uiPriority w:val="99"/>
    <w:semiHidden/>
    <w:unhideWhenUsed/>
    <w:rsid w:val="004B58A2"/>
  </w:style>
  <w:style w:type="numbering" w:customStyle="1" w:styleId="1113220">
    <w:name w:val="無清單111322"/>
    <w:next w:val="NoList"/>
    <w:uiPriority w:val="99"/>
    <w:semiHidden/>
    <w:unhideWhenUsed/>
    <w:rsid w:val="004B58A2"/>
  </w:style>
  <w:style w:type="numbering" w:customStyle="1" w:styleId="NoList4123">
    <w:name w:val="No List4123"/>
    <w:next w:val="NoList"/>
    <w:uiPriority w:val="99"/>
    <w:semiHidden/>
    <w:unhideWhenUsed/>
    <w:rsid w:val="004B58A2"/>
  </w:style>
  <w:style w:type="table" w:customStyle="1" w:styleId="TableGrid5113">
    <w:name w:val="Table Grid51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4B58A2"/>
  </w:style>
  <w:style w:type="numbering" w:customStyle="1" w:styleId="1111231">
    <w:name w:val="リストなし111123"/>
    <w:next w:val="NoList"/>
    <w:uiPriority w:val="99"/>
    <w:semiHidden/>
    <w:unhideWhenUsed/>
    <w:rsid w:val="004B58A2"/>
  </w:style>
  <w:style w:type="numbering" w:customStyle="1" w:styleId="1111232">
    <w:name w:val="无列表111123"/>
    <w:next w:val="NoList"/>
    <w:semiHidden/>
    <w:rsid w:val="004B58A2"/>
  </w:style>
  <w:style w:type="numbering" w:customStyle="1" w:styleId="NoList211123">
    <w:name w:val="No List211123"/>
    <w:next w:val="NoList"/>
    <w:semiHidden/>
    <w:rsid w:val="004B58A2"/>
  </w:style>
  <w:style w:type="numbering" w:customStyle="1" w:styleId="NoList311123">
    <w:name w:val="No List311123"/>
    <w:next w:val="NoList"/>
    <w:uiPriority w:val="99"/>
    <w:semiHidden/>
    <w:rsid w:val="004B58A2"/>
  </w:style>
  <w:style w:type="numbering" w:customStyle="1" w:styleId="NoList1111123">
    <w:name w:val="No List1111123"/>
    <w:next w:val="NoList"/>
    <w:uiPriority w:val="99"/>
    <w:semiHidden/>
    <w:unhideWhenUsed/>
    <w:rsid w:val="004B58A2"/>
  </w:style>
  <w:style w:type="numbering" w:customStyle="1" w:styleId="1211230">
    <w:name w:val="無清單121123"/>
    <w:next w:val="NoList"/>
    <w:uiPriority w:val="99"/>
    <w:semiHidden/>
    <w:unhideWhenUsed/>
    <w:rsid w:val="004B58A2"/>
  </w:style>
  <w:style w:type="numbering" w:customStyle="1" w:styleId="1111123">
    <w:name w:val="無清單1111123"/>
    <w:next w:val="NoList"/>
    <w:uiPriority w:val="99"/>
    <w:semiHidden/>
    <w:unhideWhenUsed/>
    <w:rsid w:val="004B58A2"/>
  </w:style>
  <w:style w:type="numbering" w:customStyle="1" w:styleId="NoList5122">
    <w:name w:val="No List5122"/>
    <w:next w:val="NoList"/>
    <w:uiPriority w:val="99"/>
    <w:semiHidden/>
    <w:unhideWhenUsed/>
    <w:rsid w:val="004B58A2"/>
  </w:style>
  <w:style w:type="table" w:customStyle="1" w:styleId="TableGrid6113">
    <w:name w:val="Table Grid61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4B58A2"/>
  </w:style>
  <w:style w:type="numbering" w:customStyle="1" w:styleId="121231">
    <w:name w:val="リストなし12123"/>
    <w:next w:val="NoList"/>
    <w:uiPriority w:val="99"/>
    <w:semiHidden/>
    <w:unhideWhenUsed/>
    <w:rsid w:val="004B58A2"/>
  </w:style>
  <w:style w:type="table" w:customStyle="1" w:styleId="TableGrid12113">
    <w:name w:val="Table Grid121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4B58A2"/>
  </w:style>
  <w:style w:type="table" w:customStyle="1" w:styleId="32113">
    <w:name w:val="网格型3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4B58A2"/>
  </w:style>
  <w:style w:type="numbering" w:customStyle="1" w:styleId="NoList32123">
    <w:name w:val="No List32123"/>
    <w:next w:val="NoList"/>
    <w:uiPriority w:val="99"/>
    <w:semiHidden/>
    <w:rsid w:val="004B58A2"/>
  </w:style>
  <w:style w:type="table" w:customStyle="1" w:styleId="TableGrid42113">
    <w:name w:val="Table Grid421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4B58A2"/>
  </w:style>
  <w:style w:type="numbering" w:customStyle="1" w:styleId="131230">
    <w:name w:val="無清單13123"/>
    <w:next w:val="NoList"/>
    <w:uiPriority w:val="99"/>
    <w:semiHidden/>
    <w:unhideWhenUsed/>
    <w:rsid w:val="004B58A2"/>
  </w:style>
  <w:style w:type="numbering" w:customStyle="1" w:styleId="1121230">
    <w:name w:val="無清單112123"/>
    <w:next w:val="NoList"/>
    <w:uiPriority w:val="99"/>
    <w:semiHidden/>
    <w:unhideWhenUsed/>
    <w:rsid w:val="004B58A2"/>
  </w:style>
  <w:style w:type="table" w:customStyle="1" w:styleId="121133">
    <w:name w:val="表格格線121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4B58A2"/>
  </w:style>
  <w:style w:type="numbering" w:customStyle="1" w:styleId="NoList122123">
    <w:name w:val="No List122123"/>
    <w:next w:val="NoList"/>
    <w:uiPriority w:val="99"/>
    <w:semiHidden/>
    <w:unhideWhenUsed/>
    <w:rsid w:val="004B58A2"/>
  </w:style>
  <w:style w:type="numbering" w:customStyle="1" w:styleId="1121231">
    <w:name w:val="リストなし112123"/>
    <w:next w:val="NoList"/>
    <w:uiPriority w:val="99"/>
    <w:semiHidden/>
    <w:unhideWhenUsed/>
    <w:rsid w:val="004B58A2"/>
  </w:style>
  <w:style w:type="numbering" w:customStyle="1" w:styleId="1121232">
    <w:name w:val="无列表112123"/>
    <w:next w:val="NoList"/>
    <w:semiHidden/>
    <w:rsid w:val="004B58A2"/>
  </w:style>
  <w:style w:type="numbering" w:customStyle="1" w:styleId="NoList212123">
    <w:name w:val="No List212123"/>
    <w:next w:val="NoList"/>
    <w:semiHidden/>
    <w:rsid w:val="004B58A2"/>
  </w:style>
  <w:style w:type="numbering" w:customStyle="1" w:styleId="NoList312123">
    <w:name w:val="No List312123"/>
    <w:next w:val="NoList"/>
    <w:uiPriority w:val="99"/>
    <w:semiHidden/>
    <w:rsid w:val="004B58A2"/>
  </w:style>
  <w:style w:type="numbering" w:customStyle="1" w:styleId="NoList1112123">
    <w:name w:val="No List1112123"/>
    <w:next w:val="NoList"/>
    <w:uiPriority w:val="99"/>
    <w:semiHidden/>
    <w:unhideWhenUsed/>
    <w:rsid w:val="004B58A2"/>
  </w:style>
  <w:style w:type="numbering" w:customStyle="1" w:styleId="1221230">
    <w:name w:val="無清單122123"/>
    <w:next w:val="NoList"/>
    <w:uiPriority w:val="99"/>
    <w:semiHidden/>
    <w:unhideWhenUsed/>
    <w:rsid w:val="004B58A2"/>
  </w:style>
  <w:style w:type="numbering" w:customStyle="1" w:styleId="1112123">
    <w:name w:val="無清單1112123"/>
    <w:next w:val="NoList"/>
    <w:uiPriority w:val="99"/>
    <w:semiHidden/>
    <w:unhideWhenUsed/>
    <w:rsid w:val="004B58A2"/>
  </w:style>
  <w:style w:type="table" w:customStyle="1" w:styleId="1154">
    <w:name w:val="网格型11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4B58A2"/>
  </w:style>
  <w:style w:type="table" w:customStyle="1" w:styleId="2151">
    <w:name w:val="网格型21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4B58A2"/>
  </w:style>
  <w:style w:type="numbering" w:customStyle="1" w:styleId="NoList113112">
    <w:name w:val="No List113112"/>
    <w:next w:val="NoList"/>
    <w:uiPriority w:val="99"/>
    <w:semiHidden/>
    <w:unhideWhenUsed/>
    <w:rsid w:val="004B58A2"/>
  </w:style>
  <w:style w:type="numbering" w:customStyle="1" w:styleId="NoList41113">
    <w:name w:val="No List41113"/>
    <w:next w:val="NoList"/>
    <w:uiPriority w:val="99"/>
    <w:semiHidden/>
    <w:unhideWhenUsed/>
    <w:rsid w:val="004B58A2"/>
  </w:style>
  <w:style w:type="table" w:customStyle="1" w:styleId="TableGrid11215">
    <w:name w:val="Table Grid1121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4B58A2"/>
  </w:style>
  <w:style w:type="numbering" w:customStyle="1" w:styleId="NoList1211114">
    <w:name w:val="No List1211114"/>
    <w:next w:val="NoList"/>
    <w:uiPriority w:val="99"/>
    <w:semiHidden/>
    <w:unhideWhenUsed/>
    <w:rsid w:val="004B58A2"/>
  </w:style>
  <w:style w:type="numbering" w:customStyle="1" w:styleId="11111140">
    <w:name w:val="リストなし1111114"/>
    <w:next w:val="NoList"/>
    <w:uiPriority w:val="99"/>
    <w:semiHidden/>
    <w:unhideWhenUsed/>
    <w:rsid w:val="004B58A2"/>
  </w:style>
  <w:style w:type="numbering" w:customStyle="1" w:styleId="11111141">
    <w:name w:val="无列表1111114"/>
    <w:next w:val="NoList"/>
    <w:semiHidden/>
    <w:rsid w:val="004B58A2"/>
  </w:style>
  <w:style w:type="numbering" w:customStyle="1" w:styleId="NoList2111114">
    <w:name w:val="No List2111114"/>
    <w:next w:val="NoList"/>
    <w:semiHidden/>
    <w:rsid w:val="004B58A2"/>
  </w:style>
  <w:style w:type="numbering" w:customStyle="1" w:styleId="NoList3111114">
    <w:name w:val="No List3111114"/>
    <w:next w:val="NoList"/>
    <w:uiPriority w:val="99"/>
    <w:semiHidden/>
    <w:rsid w:val="004B58A2"/>
  </w:style>
  <w:style w:type="numbering" w:customStyle="1" w:styleId="NoList11111114">
    <w:name w:val="No List11111114"/>
    <w:next w:val="NoList"/>
    <w:uiPriority w:val="99"/>
    <w:semiHidden/>
    <w:unhideWhenUsed/>
    <w:rsid w:val="004B58A2"/>
  </w:style>
  <w:style w:type="numbering" w:customStyle="1" w:styleId="1211114">
    <w:name w:val="無清單1211114"/>
    <w:next w:val="NoList"/>
    <w:uiPriority w:val="99"/>
    <w:semiHidden/>
    <w:unhideWhenUsed/>
    <w:rsid w:val="004B58A2"/>
  </w:style>
  <w:style w:type="numbering" w:customStyle="1" w:styleId="11111114">
    <w:name w:val="無清單11111114"/>
    <w:next w:val="NoList"/>
    <w:uiPriority w:val="99"/>
    <w:semiHidden/>
    <w:unhideWhenUsed/>
    <w:rsid w:val="004B58A2"/>
  </w:style>
  <w:style w:type="numbering" w:customStyle="1" w:styleId="NoList131113">
    <w:name w:val="No List131113"/>
    <w:next w:val="NoList"/>
    <w:uiPriority w:val="99"/>
    <w:semiHidden/>
    <w:unhideWhenUsed/>
    <w:rsid w:val="004B58A2"/>
  </w:style>
  <w:style w:type="numbering" w:customStyle="1" w:styleId="1211131">
    <w:name w:val="リストなし121113"/>
    <w:next w:val="NoList"/>
    <w:uiPriority w:val="99"/>
    <w:semiHidden/>
    <w:unhideWhenUsed/>
    <w:rsid w:val="004B58A2"/>
  </w:style>
  <w:style w:type="numbering" w:customStyle="1" w:styleId="1211141">
    <w:name w:val="无列表121114"/>
    <w:next w:val="NoList"/>
    <w:semiHidden/>
    <w:rsid w:val="004B58A2"/>
  </w:style>
  <w:style w:type="numbering" w:customStyle="1" w:styleId="NoList221113">
    <w:name w:val="No List221113"/>
    <w:next w:val="NoList"/>
    <w:semiHidden/>
    <w:rsid w:val="004B58A2"/>
  </w:style>
  <w:style w:type="numbering" w:customStyle="1" w:styleId="NoList321113">
    <w:name w:val="No List321113"/>
    <w:next w:val="NoList"/>
    <w:uiPriority w:val="99"/>
    <w:semiHidden/>
    <w:rsid w:val="004B58A2"/>
  </w:style>
  <w:style w:type="numbering" w:customStyle="1" w:styleId="NoList1121113">
    <w:name w:val="No List1121113"/>
    <w:next w:val="NoList"/>
    <w:uiPriority w:val="99"/>
    <w:semiHidden/>
    <w:unhideWhenUsed/>
    <w:rsid w:val="004B58A2"/>
  </w:style>
  <w:style w:type="numbering" w:customStyle="1" w:styleId="1311130">
    <w:name w:val="無清單131113"/>
    <w:next w:val="NoList"/>
    <w:uiPriority w:val="99"/>
    <w:semiHidden/>
    <w:unhideWhenUsed/>
    <w:rsid w:val="004B58A2"/>
  </w:style>
  <w:style w:type="numbering" w:customStyle="1" w:styleId="1121113">
    <w:name w:val="無清單1121113"/>
    <w:next w:val="NoList"/>
    <w:uiPriority w:val="99"/>
    <w:semiHidden/>
    <w:unhideWhenUsed/>
    <w:rsid w:val="004B58A2"/>
  </w:style>
  <w:style w:type="numbering" w:customStyle="1" w:styleId="211114">
    <w:name w:val="无列表211114"/>
    <w:next w:val="NoList"/>
    <w:uiPriority w:val="99"/>
    <w:semiHidden/>
    <w:unhideWhenUsed/>
    <w:rsid w:val="004B58A2"/>
  </w:style>
  <w:style w:type="numbering" w:customStyle="1" w:styleId="NoList1221113">
    <w:name w:val="No List1221113"/>
    <w:next w:val="NoList"/>
    <w:uiPriority w:val="99"/>
    <w:semiHidden/>
    <w:unhideWhenUsed/>
    <w:rsid w:val="004B58A2"/>
  </w:style>
  <w:style w:type="numbering" w:customStyle="1" w:styleId="11211130">
    <w:name w:val="リストなし1121113"/>
    <w:next w:val="NoList"/>
    <w:uiPriority w:val="99"/>
    <w:semiHidden/>
    <w:unhideWhenUsed/>
    <w:rsid w:val="004B58A2"/>
  </w:style>
  <w:style w:type="numbering" w:customStyle="1" w:styleId="11211131">
    <w:name w:val="无列表1121113"/>
    <w:next w:val="NoList"/>
    <w:semiHidden/>
    <w:rsid w:val="004B58A2"/>
  </w:style>
  <w:style w:type="numbering" w:customStyle="1" w:styleId="NoList2121113">
    <w:name w:val="No List2121113"/>
    <w:next w:val="NoList"/>
    <w:semiHidden/>
    <w:rsid w:val="004B58A2"/>
  </w:style>
  <w:style w:type="numbering" w:customStyle="1" w:styleId="NoList3121113">
    <w:name w:val="No List3121113"/>
    <w:next w:val="NoList"/>
    <w:uiPriority w:val="99"/>
    <w:semiHidden/>
    <w:rsid w:val="004B58A2"/>
  </w:style>
  <w:style w:type="numbering" w:customStyle="1" w:styleId="NoList11121113">
    <w:name w:val="No List11121113"/>
    <w:next w:val="NoList"/>
    <w:uiPriority w:val="99"/>
    <w:semiHidden/>
    <w:unhideWhenUsed/>
    <w:rsid w:val="004B58A2"/>
  </w:style>
  <w:style w:type="numbering" w:customStyle="1" w:styleId="1221113">
    <w:name w:val="無清單1221113"/>
    <w:next w:val="NoList"/>
    <w:uiPriority w:val="99"/>
    <w:semiHidden/>
    <w:unhideWhenUsed/>
    <w:rsid w:val="004B58A2"/>
  </w:style>
  <w:style w:type="numbering" w:customStyle="1" w:styleId="111211130">
    <w:name w:val="無清單11121113"/>
    <w:next w:val="NoList"/>
    <w:uiPriority w:val="99"/>
    <w:semiHidden/>
    <w:unhideWhenUsed/>
    <w:rsid w:val="004B58A2"/>
  </w:style>
  <w:style w:type="numbering" w:customStyle="1" w:styleId="NoList51112">
    <w:name w:val="No List51112"/>
    <w:next w:val="NoList"/>
    <w:uiPriority w:val="99"/>
    <w:semiHidden/>
    <w:unhideWhenUsed/>
    <w:rsid w:val="004B58A2"/>
  </w:style>
  <w:style w:type="numbering" w:customStyle="1" w:styleId="NoList6112">
    <w:name w:val="No List6112"/>
    <w:next w:val="NoList"/>
    <w:uiPriority w:val="99"/>
    <w:semiHidden/>
    <w:unhideWhenUsed/>
    <w:rsid w:val="004B58A2"/>
  </w:style>
  <w:style w:type="numbering" w:customStyle="1" w:styleId="NoList14112">
    <w:name w:val="No List14112"/>
    <w:next w:val="NoList"/>
    <w:uiPriority w:val="99"/>
    <w:semiHidden/>
    <w:unhideWhenUsed/>
    <w:rsid w:val="004B58A2"/>
  </w:style>
  <w:style w:type="numbering" w:customStyle="1" w:styleId="131122">
    <w:name w:val="リストなし13112"/>
    <w:next w:val="NoList"/>
    <w:uiPriority w:val="99"/>
    <w:semiHidden/>
    <w:unhideWhenUsed/>
    <w:rsid w:val="004B58A2"/>
  </w:style>
  <w:style w:type="numbering" w:customStyle="1" w:styleId="NoList23112">
    <w:name w:val="No List23112"/>
    <w:next w:val="NoList"/>
    <w:semiHidden/>
    <w:rsid w:val="004B58A2"/>
  </w:style>
  <w:style w:type="numbering" w:customStyle="1" w:styleId="NoList33112">
    <w:name w:val="No List33112"/>
    <w:next w:val="NoList"/>
    <w:uiPriority w:val="99"/>
    <w:semiHidden/>
    <w:rsid w:val="004B58A2"/>
  </w:style>
  <w:style w:type="numbering" w:customStyle="1" w:styleId="NoList11412">
    <w:name w:val="No List11412"/>
    <w:next w:val="NoList"/>
    <w:uiPriority w:val="99"/>
    <w:semiHidden/>
    <w:unhideWhenUsed/>
    <w:rsid w:val="004B58A2"/>
  </w:style>
  <w:style w:type="numbering" w:customStyle="1" w:styleId="141120">
    <w:name w:val="無清單14112"/>
    <w:next w:val="NoList"/>
    <w:uiPriority w:val="99"/>
    <w:semiHidden/>
    <w:unhideWhenUsed/>
    <w:rsid w:val="004B58A2"/>
  </w:style>
  <w:style w:type="numbering" w:customStyle="1" w:styleId="1131120">
    <w:name w:val="無清單113112"/>
    <w:next w:val="NoList"/>
    <w:uiPriority w:val="99"/>
    <w:semiHidden/>
    <w:unhideWhenUsed/>
    <w:rsid w:val="004B58A2"/>
  </w:style>
  <w:style w:type="numbering" w:customStyle="1" w:styleId="NoList4212">
    <w:name w:val="No List4212"/>
    <w:next w:val="NoList"/>
    <w:uiPriority w:val="99"/>
    <w:semiHidden/>
    <w:unhideWhenUsed/>
    <w:rsid w:val="004B58A2"/>
  </w:style>
  <w:style w:type="numbering" w:customStyle="1" w:styleId="NoList123112">
    <w:name w:val="No List123112"/>
    <w:next w:val="NoList"/>
    <w:uiPriority w:val="99"/>
    <w:semiHidden/>
    <w:unhideWhenUsed/>
    <w:rsid w:val="004B58A2"/>
  </w:style>
  <w:style w:type="numbering" w:customStyle="1" w:styleId="1131121">
    <w:name w:val="リストなし113112"/>
    <w:next w:val="NoList"/>
    <w:uiPriority w:val="99"/>
    <w:semiHidden/>
    <w:unhideWhenUsed/>
    <w:rsid w:val="004B58A2"/>
  </w:style>
  <w:style w:type="numbering" w:customStyle="1" w:styleId="1131122">
    <w:name w:val="无列表113112"/>
    <w:next w:val="NoList"/>
    <w:semiHidden/>
    <w:rsid w:val="004B58A2"/>
  </w:style>
  <w:style w:type="numbering" w:customStyle="1" w:styleId="NoList213112">
    <w:name w:val="No List213112"/>
    <w:next w:val="NoList"/>
    <w:semiHidden/>
    <w:rsid w:val="004B58A2"/>
  </w:style>
  <w:style w:type="numbering" w:customStyle="1" w:styleId="NoList313112">
    <w:name w:val="No List313112"/>
    <w:next w:val="NoList"/>
    <w:uiPriority w:val="99"/>
    <w:semiHidden/>
    <w:rsid w:val="004B58A2"/>
  </w:style>
  <w:style w:type="numbering" w:customStyle="1" w:styleId="NoList1113112">
    <w:name w:val="No List1113112"/>
    <w:next w:val="NoList"/>
    <w:uiPriority w:val="99"/>
    <w:semiHidden/>
    <w:unhideWhenUsed/>
    <w:rsid w:val="004B58A2"/>
  </w:style>
  <w:style w:type="numbering" w:customStyle="1" w:styleId="1231120">
    <w:name w:val="無清單123112"/>
    <w:next w:val="NoList"/>
    <w:uiPriority w:val="99"/>
    <w:semiHidden/>
    <w:unhideWhenUsed/>
    <w:rsid w:val="004B58A2"/>
  </w:style>
  <w:style w:type="numbering" w:customStyle="1" w:styleId="11131120">
    <w:name w:val="無清單1113112"/>
    <w:next w:val="NoList"/>
    <w:uiPriority w:val="99"/>
    <w:semiHidden/>
    <w:unhideWhenUsed/>
    <w:rsid w:val="004B58A2"/>
  </w:style>
  <w:style w:type="numbering" w:customStyle="1" w:styleId="NoList121212">
    <w:name w:val="No List121212"/>
    <w:next w:val="NoList"/>
    <w:uiPriority w:val="99"/>
    <w:semiHidden/>
    <w:unhideWhenUsed/>
    <w:rsid w:val="004B58A2"/>
  </w:style>
  <w:style w:type="numbering" w:customStyle="1" w:styleId="1112120">
    <w:name w:val="リストなし111212"/>
    <w:next w:val="NoList"/>
    <w:uiPriority w:val="99"/>
    <w:semiHidden/>
    <w:unhideWhenUsed/>
    <w:rsid w:val="004B58A2"/>
  </w:style>
  <w:style w:type="numbering" w:customStyle="1" w:styleId="1112124">
    <w:name w:val="无列表111212"/>
    <w:next w:val="NoList"/>
    <w:semiHidden/>
    <w:rsid w:val="004B58A2"/>
  </w:style>
  <w:style w:type="numbering" w:customStyle="1" w:styleId="NoList211212">
    <w:name w:val="No List211212"/>
    <w:next w:val="NoList"/>
    <w:semiHidden/>
    <w:rsid w:val="004B58A2"/>
  </w:style>
  <w:style w:type="numbering" w:customStyle="1" w:styleId="NoList311212">
    <w:name w:val="No List311212"/>
    <w:next w:val="NoList"/>
    <w:uiPriority w:val="99"/>
    <w:semiHidden/>
    <w:rsid w:val="004B58A2"/>
  </w:style>
  <w:style w:type="numbering" w:customStyle="1" w:styleId="NoList1111212">
    <w:name w:val="No List1111212"/>
    <w:next w:val="NoList"/>
    <w:uiPriority w:val="99"/>
    <w:semiHidden/>
    <w:unhideWhenUsed/>
    <w:rsid w:val="004B58A2"/>
  </w:style>
  <w:style w:type="numbering" w:customStyle="1" w:styleId="1212120">
    <w:name w:val="無清單121212"/>
    <w:next w:val="NoList"/>
    <w:uiPriority w:val="99"/>
    <w:semiHidden/>
    <w:unhideWhenUsed/>
    <w:rsid w:val="004B58A2"/>
  </w:style>
  <w:style w:type="numbering" w:customStyle="1" w:styleId="11112120">
    <w:name w:val="無清單1111212"/>
    <w:next w:val="NoList"/>
    <w:uiPriority w:val="99"/>
    <w:semiHidden/>
    <w:unhideWhenUsed/>
    <w:rsid w:val="004B58A2"/>
  </w:style>
  <w:style w:type="numbering" w:customStyle="1" w:styleId="NoList5212">
    <w:name w:val="No List5212"/>
    <w:next w:val="NoList"/>
    <w:uiPriority w:val="99"/>
    <w:semiHidden/>
    <w:unhideWhenUsed/>
    <w:rsid w:val="004B58A2"/>
  </w:style>
  <w:style w:type="numbering" w:customStyle="1" w:styleId="NoList13212">
    <w:name w:val="No List13212"/>
    <w:next w:val="NoList"/>
    <w:uiPriority w:val="99"/>
    <w:semiHidden/>
    <w:unhideWhenUsed/>
    <w:rsid w:val="004B58A2"/>
  </w:style>
  <w:style w:type="numbering" w:customStyle="1" w:styleId="122124">
    <w:name w:val="リストなし12212"/>
    <w:next w:val="NoList"/>
    <w:uiPriority w:val="99"/>
    <w:semiHidden/>
    <w:unhideWhenUsed/>
    <w:rsid w:val="004B58A2"/>
  </w:style>
  <w:style w:type="numbering" w:customStyle="1" w:styleId="122131">
    <w:name w:val="无列表12213"/>
    <w:next w:val="NoList"/>
    <w:semiHidden/>
    <w:rsid w:val="004B58A2"/>
  </w:style>
  <w:style w:type="numbering" w:customStyle="1" w:styleId="NoList22212">
    <w:name w:val="No List22212"/>
    <w:next w:val="NoList"/>
    <w:semiHidden/>
    <w:rsid w:val="004B58A2"/>
  </w:style>
  <w:style w:type="numbering" w:customStyle="1" w:styleId="NoList32212">
    <w:name w:val="No List32212"/>
    <w:next w:val="NoList"/>
    <w:uiPriority w:val="99"/>
    <w:semiHidden/>
    <w:rsid w:val="004B58A2"/>
  </w:style>
  <w:style w:type="numbering" w:customStyle="1" w:styleId="NoList112212">
    <w:name w:val="No List112212"/>
    <w:next w:val="NoList"/>
    <w:uiPriority w:val="99"/>
    <w:semiHidden/>
    <w:unhideWhenUsed/>
    <w:rsid w:val="004B58A2"/>
  </w:style>
  <w:style w:type="numbering" w:customStyle="1" w:styleId="132120">
    <w:name w:val="無清單13212"/>
    <w:next w:val="NoList"/>
    <w:uiPriority w:val="99"/>
    <w:semiHidden/>
    <w:unhideWhenUsed/>
    <w:rsid w:val="004B58A2"/>
  </w:style>
  <w:style w:type="numbering" w:customStyle="1" w:styleId="1122120">
    <w:name w:val="無清單112212"/>
    <w:next w:val="NoList"/>
    <w:uiPriority w:val="99"/>
    <w:semiHidden/>
    <w:unhideWhenUsed/>
    <w:rsid w:val="004B58A2"/>
  </w:style>
  <w:style w:type="numbering" w:customStyle="1" w:styleId="21212">
    <w:name w:val="无列表21212"/>
    <w:next w:val="NoList"/>
    <w:uiPriority w:val="99"/>
    <w:semiHidden/>
    <w:unhideWhenUsed/>
    <w:rsid w:val="004B58A2"/>
  </w:style>
  <w:style w:type="numbering" w:customStyle="1" w:styleId="NoList1112212">
    <w:name w:val="No List1112212"/>
    <w:next w:val="NoList"/>
    <w:uiPriority w:val="99"/>
    <w:semiHidden/>
    <w:unhideWhenUsed/>
    <w:rsid w:val="004B58A2"/>
  </w:style>
  <w:style w:type="numbering" w:customStyle="1" w:styleId="NoList712">
    <w:name w:val="No List712"/>
    <w:next w:val="NoList"/>
    <w:uiPriority w:val="99"/>
    <w:semiHidden/>
    <w:unhideWhenUsed/>
    <w:rsid w:val="004B58A2"/>
  </w:style>
  <w:style w:type="table" w:customStyle="1" w:styleId="TableGrid813">
    <w:name w:val="Table Grid8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4B58A2"/>
  </w:style>
  <w:style w:type="numbering" w:customStyle="1" w:styleId="14122">
    <w:name w:val="リストなし1412"/>
    <w:next w:val="NoList"/>
    <w:uiPriority w:val="99"/>
    <w:semiHidden/>
    <w:unhideWhenUsed/>
    <w:rsid w:val="004B58A2"/>
  </w:style>
  <w:style w:type="table" w:customStyle="1" w:styleId="TableGrid1413">
    <w:name w:val="Table Grid1413"/>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4B58A2"/>
  </w:style>
  <w:style w:type="table" w:customStyle="1" w:styleId="3413">
    <w:name w:val="网格型3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4B58A2"/>
  </w:style>
  <w:style w:type="numbering" w:customStyle="1" w:styleId="NoList3412">
    <w:name w:val="No List3412"/>
    <w:next w:val="NoList"/>
    <w:uiPriority w:val="99"/>
    <w:semiHidden/>
    <w:rsid w:val="004B58A2"/>
  </w:style>
  <w:style w:type="table" w:customStyle="1" w:styleId="TableGrid4413">
    <w:name w:val="Table Grid44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4B58A2"/>
  </w:style>
  <w:style w:type="numbering" w:customStyle="1" w:styleId="15120">
    <w:name w:val="無清單1512"/>
    <w:next w:val="NoList"/>
    <w:uiPriority w:val="99"/>
    <w:semiHidden/>
    <w:unhideWhenUsed/>
    <w:rsid w:val="004B58A2"/>
  </w:style>
  <w:style w:type="numbering" w:customStyle="1" w:styleId="114120">
    <w:name w:val="無清單11412"/>
    <w:next w:val="NoList"/>
    <w:uiPriority w:val="99"/>
    <w:semiHidden/>
    <w:unhideWhenUsed/>
    <w:rsid w:val="004B58A2"/>
  </w:style>
  <w:style w:type="table" w:customStyle="1" w:styleId="14131">
    <w:name w:val="表格格線14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4B58A2"/>
  </w:style>
  <w:style w:type="table" w:customStyle="1" w:styleId="TableGrid5213">
    <w:name w:val="Table Grid52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4B58A2"/>
  </w:style>
  <w:style w:type="numbering" w:customStyle="1" w:styleId="114121">
    <w:name w:val="リストなし11412"/>
    <w:next w:val="NoList"/>
    <w:uiPriority w:val="99"/>
    <w:semiHidden/>
    <w:unhideWhenUsed/>
    <w:rsid w:val="004B58A2"/>
  </w:style>
  <w:style w:type="table" w:customStyle="1" w:styleId="TableGrid11313">
    <w:name w:val="Table Grid113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4B58A2"/>
  </w:style>
  <w:style w:type="table" w:customStyle="1" w:styleId="31213">
    <w:name w:val="网格型3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4B58A2"/>
  </w:style>
  <w:style w:type="numbering" w:customStyle="1" w:styleId="NoList31412">
    <w:name w:val="No List31412"/>
    <w:next w:val="NoList"/>
    <w:uiPriority w:val="99"/>
    <w:semiHidden/>
    <w:rsid w:val="004B58A2"/>
  </w:style>
  <w:style w:type="table" w:customStyle="1" w:styleId="TableGrid41213">
    <w:name w:val="Table Grid412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4B58A2"/>
  </w:style>
  <w:style w:type="numbering" w:customStyle="1" w:styleId="124120">
    <w:name w:val="無清單12412"/>
    <w:next w:val="NoList"/>
    <w:uiPriority w:val="99"/>
    <w:semiHidden/>
    <w:unhideWhenUsed/>
    <w:rsid w:val="004B58A2"/>
  </w:style>
  <w:style w:type="numbering" w:customStyle="1" w:styleId="1114120">
    <w:name w:val="無清單111412"/>
    <w:next w:val="NoList"/>
    <w:uiPriority w:val="99"/>
    <w:semiHidden/>
    <w:unhideWhenUsed/>
    <w:rsid w:val="004B58A2"/>
  </w:style>
  <w:style w:type="table" w:customStyle="1" w:styleId="112133">
    <w:name w:val="表格格線112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4B58A2"/>
  </w:style>
  <w:style w:type="numbering" w:customStyle="1" w:styleId="NoList121312">
    <w:name w:val="No List121312"/>
    <w:next w:val="NoList"/>
    <w:uiPriority w:val="99"/>
    <w:semiHidden/>
    <w:unhideWhenUsed/>
    <w:rsid w:val="004B58A2"/>
  </w:style>
  <w:style w:type="numbering" w:customStyle="1" w:styleId="1113121">
    <w:name w:val="リストなし111312"/>
    <w:next w:val="NoList"/>
    <w:uiPriority w:val="99"/>
    <w:semiHidden/>
    <w:unhideWhenUsed/>
    <w:rsid w:val="004B58A2"/>
  </w:style>
  <w:style w:type="numbering" w:customStyle="1" w:styleId="1113122">
    <w:name w:val="无列表111312"/>
    <w:next w:val="NoList"/>
    <w:semiHidden/>
    <w:rsid w:val="004B58A2"/>
  </w:style>
  <w:style w:type="numbering" w:customStyle="1" w:styleId="NoList211312">
    <w:name w:val="No List211312"/>
    <w:next w:val="NoList"/>
    <w:semiHidden/>
    <w:rsid w:val="004B58A2"/>
  </w:style>
  <w:style w:type="numbering" w:customStyle="1" w:styleId="NoList311312">
    <w:name w:val="No List311312"/>
    <w:next w:val="NoList"/>
    <w:uiPriority w:val="99"/>
    <w:semiHidden/>
    <w:rsid w:val="004B58A2"/>
  </w:style>
  <w:style w:type="numbering" w:customStyle="1" w:styleId="NoList1111312">
    <w:name w:val="No List1111312"/>
    <w:next w:val="NoList"/>
    <w:uiPriority w:val="99"/>
    <w:semiHidden/>
    <w:unhideWhenUsed/>
    <w:rsid w:val="004B58A2"/>
  </w:style>
  <w:style w:type="numbering" w:customStyle="1" w:styleId="121312">
    <w:name w:val="無清單121312"/>
    <w:next w:val="NoList"/>
    <w:uiPriority w:val="99"/>
    <w:semiHidden/>
    <w:unhideWhenUsed/>
    <w:rsid w:val="004B58A2"/>
  </w:style>
  <w:style w:type="numbering" w:customStyle="1" w:styleId="1111312">
    <w:name w:val="無清單1111312"/>
    <w:next w:val="NoList"/>
    <w:uiPriority w:val="99"/>
    <w:semiHidden/>
    <w:unhideWhenUsed/>
    <w:rsid w:val="004B58A2"/>
  </w:style>
  <w:style w:type="numbering" w:customStyle="1" w:styleId="NoList5312">
    <w:name w:val="No List5312"/>
    <w:next w:val="NoList"/>
    <w:uiPriority w:val="99"/>
    <w:semiHidden/>
    <w:unhideWhenUsed/>
    <w:rsid w:val="004B58A2"/>
  </w:style>
  <w:style w:type="table" w:customStyle="1" w:styleId="TableGrid6213">
    <w:name w:val="Table Grid62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4B58A2"/>
  </w:style>
  <w:style w:type="numbering" w:customStyle="1" w:styleId="123121">
    <w:name w:val="リストなし12312"/>
    <w:next w:val="NoList"/>
    <w:uiPriority w:val="99"/>
    <w:semiHidden/>
    <w:unhideWhenUsed/>
    <w:rsid w:val="004B58A2"/>
  </w:style>
  <w:style w:type="table" w:customStyle="1" w:styleId="TableGrid12213">
    <w:name w:val="Table Grid122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4B58A2"/>
  </w:style>
  <w:style w:type="table" w:customStyle="1" w:styleId="32213">
    <w:name w:val="网格型3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4B58A2"/>
  </w:style>
  <w:style w:type="numbering" w:customStyle="1" w:styleId="NoList32312">
    <w:name w:val="No List32312"/>
    <w:next w:val="NoList"/>
    <w:uiPriority w:val="99"/>
    <w:semiHidden/>
    <w:rsid w:val="004B58A2"/>
  </w:style>
  <w:style w:type="table" w:customStyle="1" w:styleId="TableGrid42213">
    <w:name w:val="Table Grid422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4B58A2"/>
  </w:style>
  <w:style w:type="numbering" w:customStyle="1" w:styleId="13312">
    <w:name w:val="無清單13312"/>
    <w:next w:val="NoList"/>
    <w:uiPriority w:val="99"/>
    <w:semiHidden/>
    <w:unhideWhenUsed/>
    <w:rsid w:val="004B58A2"/>
  </w:style>
  <w:style w:type="numbering" w:customStyle="1" w:styleId="1123120">
    <w:name w:val="無清單112312"/>
    <w:next w:val="NoList"/>
    <w:uiPriority w:val="99"/>
    <w:semiHidden/>
    <w:unhideWhenUsed/>
    <w:rsid w:val="004B58A2"/>
  </w:style>
  <w:style w:type="table" w:customStyle="1" w:styleId="122132">
    <w:name w:val="表格格線122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4B58A2"/>
  </w:style>
  <w:style w:type="numbering" w:customStyle="1" w:styleId="NoList122212">
    <w:name w:val="No List122212"/>
    <w:next w:val="NoList"/>
    <w:uiPriority w:val="99"/>
    <w:semiHidden/>
    <w:unhideWhenUsed/>
    <w:rsid w:val="004B58A2"/>
  </w:style>
  <w:style w:type="numbering" w:customStyle="1" w:styleId="1122121">
    <w:name w:val="リストなし112212"/>
    <w:next w:val="NoList"/>
    <w:uiPriority w:val="99"/>
    <w:semiHidden/>
    <w:unhideWhenUsed/>
    <w:rsid w:val="004B58A2"/>
  </w:style>
  <w:style w:type="numbering" w:customStyle="1" w:styleId="1122122">
    <w:name w:val="无列表112212"/>
    <w:next w:val="NoList"/>
    <w:semiHidden/>
    <w:rsid w:val="004B58A2"/>
  </w:style>
  <w:style w:type="numbering" w:customStyle="1" w:styleId="NoList212212">
    <w:name w:val="No List212212"/>
    <w:next w:val="NoList"/>
    <w:semiHidden/>
    <w:rsid w:val="004B58A2"/>
  </w:style>
  <w:style w:type="numbering" w:customStyle="1" w:styleId="NoList312212">
    <w:name w:val="No List312212"/>
    <w:next w:val="NoList"/>
    <w:uiPriority w:val="99"/>
    <w:semiHidden/>
    <w:rsid w:val="004B58A2"/>
  </w:style>
  <w:style w:type="numbering" w:customStyle="1" w:styleId="NoList1112312">
    <w:name w:val="No List1112312"/>
    <w:next w:val="NoList"/>
    <w:uiPriority w:val="99"/>
    <w:semiHidden/>
    <w:unhideWhenUsed/>
    <w:rsid w:val="004B58A2"/>
  </w:style>
  <w:style w:type="numbering" w:customStyle="1" w:styleId="122212">
    <w:name w:val="無清單122212"/>
    <w:next w:val="NoList"/>
    <w:uiPriority w:val="99"/>
    <w:semiHidden/>
    <w:unhideWhenUsed/>
    <w:rsid w:val="004B58A2"/>
  </w:style>
  <w:style w:type="numbering" w:customStyle="1" w:styleId="1112212">
    <w:name w:val="無清單1112212"/>
    <w:next w:val="NoList"/>
    <w:uiPriority w:val="99"/>
    <w:semiHidden/>
    <w:unhideWhenUsed/>
    <w:rsid w:val="004B58A2"/>
  </w:style>
  <w:style w:type="numbering" w:customStyle="1" w:styleId="420">
    <w:name w:val="无列表42"/>
    <w:next w:val="NoList"/>
    <w:uiPriority w:val="99"/>
    <w:semiHidden/>
    <w:unhideWhenUsed/>
    <w:rsid w:val="004B58A2"/>
  </w:style>
  <w:style w:type="table" w:customStyle="1" w:styleId="53">
    <w:name w:val="网格型5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4B58A2"/>
  </w:style>
  <w:style w:type="numbering" w:customStyle="1" w:styleId="131221">
    <w:name w:val="无列表13122"/>
    <w:next w:val="NoList"/>
    <w:semiHidden/>
    <w:rsid w:val="004B58A2"/>
  </w:style>
  <w:style w:type="numbering" w:customStyle="1" w:styleId="NoList41122">
    <w:name w:val="No List41122"/>
    <w:next w:val="NoList"/>
    <w:uiPriority w:val="99"/>
    <w:semiHidden/>
    <w:unhideWhenUsed/>
    <w:rsid w:val="004B58A2"/>
  </w:style>
  <w:style w:type="numbering" w:customStyle="1" w:styleId="22122">
    <w:name w:val="无列表22122"/>
    <w:next w:val="NoList"/>
    <w:uiPriority w:val="99"/>
    <w:semiHidden/>
    <w:unhideWhenUsed/>
    <w:rsid w:val="004B58A2"/>
  </w:style>
  <w:style w:type="numbering" w:customStyle="1" w:styleId="NoList1211122">
    <w:name w:val="No List1211122"/>
    <w:next w:val="NoList"/>
    <w:uiPriority w:val="99"/>
    <w:semiHidden/>
    <w:unhideWhenUsed/>
    <w:rsid w:val="004B58A2"/>
  </w:style>
  <w:style w:type="numbering" w:customStyle="1" w:styleId="11111221">
    <w:name w:val="リストなし1111122"/>
    <w:next w:val="NoList"/>
    <w:uiPriority w:val="99"/>
    <w:semiHidden/>
    <w:unhideWhenUsed/>
    <w:rsid w:val="004B58A2"/>
  </w:style>
  <w:style w:type="numbering" w:customStyle="1" w:styleId="11111222">
    <w:name w:val="无列表1111122"/>
    <w:next w:val="NoList"/>
    <w:semiHidden/>
    <w:rsid w:val="004B58A2"/>
  </w:style>
  <w:style w:type="numbering" w:customStyle="1" w:styleId="NoList2111122">
    <w:name w:val="No List2111122"/>
    <w:next w:val="NoList"/>
    <w:semiHidden/>
    <w:rsid w:val="004B58A2"/>
  </w:style>
  <w:style w:type="numbering" w:customStyle="1" w:styleId="NoList3111122">
    <w:name w:val="No List3111122"/>
    <w:next w:val="NoList"/>
    <w:uiPriority w:val="99"/>
    <w:semiHidden/>
    <w:rsid w:val="004B58A2"/>
  </w:style>
  <w:style w:type="numbering" w:customStyle="1" w:styleId="NoList11111122">
    <w:name w:val="No List11111122"/>
    <w:next w:val="NoList"/>
    <w:uiPriority w:val="99"/>
    <w:semiHidden/>
    <w:unhideWhenUsed/>
    <w:rsid w:val="004B58A2"/>
  </w:style>
  <w:style w:type="numbering" w:customStyle="1" w:styleId="12111220">
    <w:name w:val="無清單1211122"/>
    <w:next w:val="NoList"/>
    <w:uiPriority w:val="99"/>
    <w:semiHidden/>
    <w:unhideWhenUsed/>
    <w:rsid w:val="004B58A2"/>
  </w:style>
  <w:style w:type="numbering" w:customStyle="1" w:styleId="111111220">
    <w:name w:val="無清單11111122"/>
    <w:next w:val="NoList"/>
    <w:uiPriority w:val="99"/>
    <w:semiHidden/>
    <w:unhideWhenUsed/>
    <w:rsid w:val="004B58A2"/>
  </w:style>
  <w:style w:type="numbering" w:customStyle="1" w:styleId="NoList131122">
    <w:name w:val="No List131122"/>
    <w:next w:val="NoList"/>
    <w:uiPriority w:val="99"/>
    <w:semiHidden/>
    <w:unhideWhenUsed/>
    <w:rsid w:val="004B58A2"/>
  </w:style>
  <w:style w:type="numbering" w:customStyle="1" w:styleId="1211221">
    <w:name w:val="リストなし121122"/>
    <w:next w:val="NoList"/>
    <w:uiPriority w:val="99"/>
    <w:semiHidden/>
    <w:unhideWhenUsed/>
    <w:rsid w:val="004B58A2"/>
  </w:style>
  <w:style w:type="numbering" w:customStyle="1" w:styleId="1211222">
    <w:name w:val="无列表121122"/>
    <w:next w:val="NoList"/>
    <w:semiHidden/>
    <w:rsid w:val="004B58A2"/>
  </w:style>
  <w:style w:type="numbering" w:customStyle="1" w:styleId="NoList221122">
    <w:name w:val="No List221122"/>
    <w:next w:val="NoList"/>
    <w:semiHidden/>
    <w:rsid w:val="004B58A2"/>
  </w:style>
  <w:style w:type="numbering" w:customStyle="1" w:styleId="NoList321122">
    <w:name w:val="No List321122"/>
    <w:next w:val="NoList"/>
    <w:uiPriority w:val="99"/>
    <w:semiHidden/>
    <w:rsid w:val="004B58A2"/>
  </w:style>
  <w:style w:type="numbering" w:customStyle="1" w:styleId="NoList1121122">
    <w:name w:val="No List1121122"/>
    <w:next w:val="NoList"/>
    <w:uiPriority w:val="99"/>
    <w:semiHidden/>
    <w:unhideWhenUsed/>
    <w:rsid w:val="004B58A2"/>
  </w:style>
  <w:style w:type="numbering" w:customStyle="1" w:styleId="1311220">
    <w:name w:val="無清單131122"/>
    <w:next w:val="NoList"/>
    <w:uiPriority w:val="99"/>
    <w:semiHidden/>
    <w:unhideWhenUsed/>
    <w:rsid w:val="004B58A2"/>
  </w:style>
  <w:style w:type="numbering" w:customStyle="1" w:styleId="11211220">
    <w:name w:val="無清單1121122"/>
    <w:next w:val="NoList"/>
    <w:uiPriority w:val="99"/>
    <w:semiHidden/>
    <w:unhideWhenUsed/>
    <w:rsid w:val="004B58A2"/>
  </w:style>
  <w:style w:type="numbering" w:customStyle="1" w:styleId="211122">
    <w:name w:val="无列表211122"/>
    <w:next w:val="NoList"/>
    <w:uiPriority w:val="99"/>
    <w:semiHidden/>
    <w:unhideWhenUsed/>
    <w:rsid w:val="004B58A2"/>
  </w:style>
  <w:style w:type="numbering" w:customStyle="1" w:styleId="NoList1221122">
    <w:name w:val="No List1221122"/>
    <w:next w:val="NoList"/>
    <w:uiPriority w:val="99"/>
    <w:semiHidden/>
    <w:unhideWhenUsed/>
    <w:rsid w:val="004B58A2"/>
  </w:style>
  <w:style w:type="numbering" w:customStyle="1" w:styleId="11211221">
    <w:name w:val="リストなし1121122"/>
    <w:next w:val="NoList"/>
    <w:uiPriority w:val="99"/>
    <w:semiHidden/>
    <w:unhideWhenUsed/>
    <w:rsid w:val="004B58A2"/>
  </w:style>
  <w:style w:type="numbering" w:customStyle="1" w:styleId="11211222">
    <w:name w:val="无列表1121122"/>
    <w:next w:val="NoList"/>
    <w:semiHidden/>
    <w:rsid w:val="004B58A2"/>
  </w:style>
  <w:style w:type="numbering" w:customStyle="1" w:styleId="NoList2121122">
    <w:name w:val="No List2121122"/>
    <w:next w:val="NoList"/>
    <w:semiHidden/>
    <w:rsid w:val="004B58A2"/>
  </w:style>
  <w:style w:type="numbering" w:customStyle="1" w:styleId="NoList3121122">
    <w:name w:val="No List3121122"/>
    <w:next w:val="NoList"/>
    <w:uiPriority w:val="99"/>
    <w:semiHidden/>
    <w:rsid w:val="004B58A2"/>
  </w:style>
  <w:style w:type="numbering" w:customStyle="1" w:styleId="NoList11121122">
    <w:name w:val="No List11121122"/>
    <w:next w:val="NoList"/>
    <w:uiPriority w:val="99"/>
    <w:semiHidden/>
    <w:unhideWhenUsed/>
    <w:rsid w:val="004B58A2"/>
  </w:style>
  <w:style w:type="numbering" w:customStyle="1" w:styleId="1221122">
    <w:name w:val="無清單1221122"/>
    <w:next w:val="NoList"/>
    <w:uiPriority w:val="99"/>
    <w:semiHidden/>
    <w:unhideWhenUsed/>
    <w:rsid w:val="004B58A2"/>
  </w:style>
  <w:style w:type="numbering" w:customStyle="1" w:styleId="11121122">
    <w:name w:val="無清單11121122"/>
    <w:next w:val="NoList"/>
    <w:uiPriority w:val="99"/>
    <w:semiHidden/>
    <w:unhideWhenUsed/>
    <w:rsid w:val="004B58A2"/>
  </w:style>
  <w:style w:type="numbering" w:customStyle="1" w:styleId="122221">
    <w:name w:val="无列表12222"/>
    <w:next w:val="NoList"/>
    <w:semiHidden/>
    <w:rsid w:val="004B58A2"/>
  </w:style>
  <w:style w:type="table" w:customStyle="1" w:styleId="TableGrid11224">
    <w:name w:val="Table Grid1122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4B58A2"/>
  </w:style>
  <w:style w:type="numbering" w:customStyle="1" w:styleId="111111121">
    <w:name w:val="リストなし11111112"/>
    <w:next w:val="NoList"/>
    <w:uiPriority w:val="99"/>
    <w:semiHidden/>
    <w:unhideWhenUsed/>
    <w:rsid w:val="004B58A2"/>
  </w:style>
  <w:style w:type="numbering" w:customStyle="1" w:styleId="111111122">
    <w:name w:val="无列表11111112"/>
    <w:next w:val="NoList"/>
    <w:semiHidden/>
    <w:rsid w:val="004B58A2"/>
  </w:style>
  <w:style w:type="numbering" w:customStyle="1" w:styleId="NoList21111112">
    <w:name w:val="No List21111112"/>
    <w:next w:val="NoList"/>
    <w:semiHidden/>
    <w:rsid w:val="004B58A2"/>
  </w:style>
  <w:style w:type="numbering" w:customStyle="1" w:styleId="NoList31111112">
    <w:name w:val="No List31111112"/>
    <w:next w:val="NoList"/>
    <w:uiPriority w:val="99"/>
    <w:semiHidden/>
    <w:rsid w:val="004B58A2"/>
  </w:style>
  <w:style w:type="numbering" w:customStyle="1" w:styleId="NoList111111112">
    <w:name w:val="No List111111112"/>
    <w:next w:val="NoList"/>
    <w:uiPriority w:val="99"/>
    <w:semiHidden/>
    <w:unhideWhenUsed/>
    <w:rsid w:val="004B58A2"/>
  </w:style>
  <w:style w:type="numbering" w:customStyle="1" w:styleId="121111120">
    <w:name w:val="無清單12111112"/>
    <w:next w:val="NoList"/>
    <w:uiPriority w:val="99"/>
    <w:semiHidden/>
    <w:unhideWhenUsed/>
    <w:rsid w:val="004B58A2"/>
  </w:style>
  <w:style w:type="numbering" w:customStyle="1" w:styleId="1111111120">
    <w:name w:val="無清單111111112"/>
    <w:next w:val="NoList"/>
    <w:uiPriority w:val="99"/>
    <w:semiHidden/>
    <w:unhideWhenUsed/>
    <w:rsid w:val="004B58A2"/>
  </w:style>
  <w:style w:type="numbering" w:customStyle="1" w:styleId="12111120">
    <w:name w:val="无列表1211112"/>
    <w:next w:val="NoList"/>
    <w:semiHidden/>
    <w:rsid w:val="004B58A2"/>
  </w:style>
  <w:style w:type="numbering" w:customStyle="1" w:styleId="2111112">
    <w:name w:val="无列表2111112"/>
    <w:next w:val="NoList"/>
    <w:uiPriority w:val="99"/>
    <w:semiHidden/>
    <w:unhideWhenUsed/>
    <w:rsid w:val="004B58A2"/>
  </w:style>
  <w:style w:type="numbering" w:customStyle="1" w:styleId="NoList171">
    <w:name w:val="No List171"/>
    <w:next w:val="NoList"/>
    <w:uiPriority w:val="99"/>
    <w:semiHidden/>
    <w:unhideWhenUsed/>
    <w:rsid w:val="004B58A2"/>
  </w:style>
  <w:style w:type="numbering" w:customStyle="1" w:styleId="1611">
    <w:name w:val="リストなし161"/>
    <w:next w:val="NoList"/>
    <w:uiPriority w:val="99"/>
    <w:semiHidden/>
    <w:unhideWhenUsed/>
    <w:rsid w:val="004B58A2"/>
  </w:style>
  <w:style w:type="table" w:customStyle="1" w:styleId="TableGrid161">
    <w:name w:val="Table Grid16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4B58A2"/>
  </w:style>
  <w:style w:type="table" w:customStyle="1" w:styleId="361">
    <w:name w:val="网格型3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4B58A2"/>
  </w:style>
  <w:style w:type="numbering" w:customStyle="1" w:styleId="NoList361">
    <w:name w:val="No List361"/>
    <w:next w:val="NoList"/>
    <w:uiPriority w:val="99"/>
    <w:semiHidden/>
    <w:rsid w:val="004B58A2"/>
  </w:style>
  <w:style w:type="table" w:customStyle="1" w:styleId="TableGrid461">
    <w:name w:val="Table Grid46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4B58A2"/>
  </w:style>
  <w:style w:type="numbering" w:customStyle="1" w:styleId="1710">
    <w:name w:val="無清單171"/>
    <w:next w:val="NoList"/>
    <w:uiPriority w:val="99"/>
    <w:semiHidden/>
    <w:unhideWhenUsed/>
    <w:rsid w:val="004B58A2"/>
  </w:style>
  <w:style w:type="numbering" w:customStyle="1" w:styleId="11610">
    <w:name w:val="無清單1161"/>
    <w:next w:val="NoList"/>
    <w:uiPriority w:val="99"/>
    <w:semiHidden/>
    <w:unhideWhenUsed/>
    <w:rsid w:val="004B58A2"/>
  </w:style>
  <w:style w:type="table" w:customStyle="1" w:styleId="1613">
    <w:name w:val="表格格線16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4B58A2"/>
  </w:style>
  <w:style w:type="numbering" w:customStyle="1" w:styleId="251">
    <w:name w:val="无列表251"/>
    <w:next w:val="NoList"/>
    <w:uiPriority w:val="99"/>
    <w:semiHidden/>
    <w:unhideWhenUsed/>
    <w:rsid w:val="004B58A2"/>
  </w:style>
  <w:style w:type="numbering" w:customStyle="1" w:styleId="NoList1261">
    <w:name w:val="No List1261"/>
    <w:next w:val="NoList"/>
    <w:uiPriority w:val="99"/>
    <w:semiHidden/>
    <w:unhideWhenUsed/>
    <w:rsid w:val="004B58A2"/>
  </w:style>
  <w:style w:type="numbering" w:customStyle="1" w:styleId="11611">
    <w:name w:val="リストなし1161"/>
    <w:next w:val="NoList"/>
    <w:uiPriority w:val="99"/>
    <w:semiHidden/>
    <w:unhideWhenUsed/>
    <w:rsid w:val="004B58A2"/>
  </w:style>
  <w:style w:type="numbering" w:customStyle="1" w:styleId="11612">
    <w:name w:val="无列表1161"/>
    <w:next w:val="NoList"/>
    <w:semiHidden/>
    <w:rsid w:val="004B58A2"/>
  </w:style>
  <w:style w:type="numbering" w:customStyle="1" w:styleId="NoList2161">
    <w:name w:val="No List2161"/>
    <w:next w:val="NoList"/>
    <w:semiHidden/>
    <w:rsid w:val="004B58A2"/>
  </w:style>
  <w:style w:type="numbering" w:customStyle="1" w:styleId="NoList3161">
    <w:name w:val="No List3161"/>
    <w:next w:val="NoList"/>
    <w:uiPriority w:val="99"/>
    <w:semiHidden/>
    <w:rsid w:val="004B58A2"/>
  </w:style>
  <w:style w:type="numbering" w:customStyle="1" w:styleId="12610">
    <w:name w:val="無清單1261"/>
    <w:next w:val="NoList"/>
    <w:uiPriority w:val="99"/>
    <w:semiHidden/>
    <w:unhideWhenUsed/>
    <w:rsid w:val="004B58A2"/>
  </w:style>
  <w:style w:type="numbering" w:customStyle="1" w:styleId="111610">
    <w:name w:val="無清單11161"/>
    <w:next w:val="NoList"/>
    <w:uiPriority w:val="99"/>
    <w:semiHidden/>
    <w:unhideWhenUsed/>
    <w:rsid w:val="004B58A2"/>
  </w:style>
  <w:style w:type="table" w:customStyle="1" w:styleId="TableGrid1151">
    <w:name w:val="Table Grid115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4B58A2"/>
  </w:style>
  <w:style w:type="numbering" w:customStyle="1" w:styleId="NoList11251">
    <w:name w:val="No List11251"/>
    <w:next w:val="NoList"/>
    <w:uiPriority w:val="99"/>
    <w:semiHidden/>
    <w:unhideWhenUsed/>
    <w:rsid w:val="004B58A2"/>
  </w:style>
  <w:style w:type="table" w:customStyle="1" w:styleId="TableGrid541">
    <w:name w:val="Table Grid54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4B58A2"/>
  </w:style>
  <w:style w:type="numbering" w:customStyle="1" w:styleId="111511">
    <w:name w:val="リストなし11151"/>
    <w:next w:val="NoList"/>
    <w:uiPriority w:val="99"/>
    <w:semiHidden/>
    <w:unhideWhenUsed/>
    <w:rsid w:val="004B58A2"/>
  </w:style>
  <w:style w:type="numbering" w:customStyle="1" w:styleId="111512">
    <w:name w:val="无列表11151"/>
    <w:next w:val="NoList"/>
    <w:semiHidden/>
    <w:rsid w:val="004B58A2"/>
  </w:style>
  <w:style w:type="numbering" w:customStyle="1" w:styleId="NoList21151">
    <w:name w:val="No List21151"/>
    <w:next w:val="NoList"/>
    <w:semiHidden/>
    <w:rsid w:val="004B58A2"/>
  </w:style>
  <w:style w:type="numbering" w:customStyle="1" w:styleId="NoList31151">
    <w:name w:val="No List31151"/>
    <w:next w:val="NoList"/>
    <w:uiPriority w:val="99"/>
    <w:semiHidden/>
    <w:rsid w:val="004B58A2"/>
  </w:style>
  <w:style w:type="numbering" w:customStyle="1" w:styleId="NoList111151">
    <w:name w:val="No List111151"/>
    <w:next w:val="NoList"/>
    <w:uiPriority w:val="99"/>
    <w:semiHidden/>
    <w:unhideWhenUsed/>
    <w:rsid w:val="004B58A2"/>
  </w:style>
  <w:style w:type="numbering" w:customStyle="1" w:styleId="121510">
    <w:name w:val="無清單12151"/>
    <w:next w:val="NoList"/>
    <w:uiPriority w:val="99"/>
    <w:semiHidden/>
    <w:unhideWhenUsed/>
    <w:rsid w:val="004B58A2"/>
  </w:style>
  <w:style w:type="numbering" w:customStyle="1" w:styleId="1111510">
    <w:name w:val="無清單111151"/>
    <w:next w:val="NoList"/>
    <w:uiPriority w:val="99"/>
    <w:semiHidden/>
    <w:unhideWhenUsed/>
    <w:rsid w:val="004B58A2"/>
  </w:style>
  <w:style w:type="numbering" w:customStyle="1" w:styleId="NoList551">
    <w:name w:val="No List551"/>
    <w:next w:val="NoList"/>
    <w:uiPriority w:val="99"/>
    <w:semiHidden/>
    <w:unhideWhenUsed/>
    <w:rsid w:val="004B58A2"/>
  </w:style>
  <w:style w:type="table" w:customStyle="1" w:styleId="TableGrid641">
    <w:name w:val="Table Grid64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4B58A2"/>
  </w:style>
  <w:style w:type="numbering" w:customStyle="1" w:styleId="12511">
    <w:name w:val="リストなし1251"/>
    <w:next w:val="NoList"/>
    <w:uiPriority w:val="99"/>
    <w:semiHidden/>
    <w:unhideWhenUsed/>
    <w:rsid w:val="004B58A2"/>
  </w:style>
  <w:style w:type="table" w:customStyle="1" w:styleId="TableGrid1241">
    <w:name w:val="Table Grid124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4B58A2"/>
  </w:style>
  <w:style w:type="table" w:customStyle="1" w:styleId="3241">
    <w:name w:val="网格型3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4B58A2"/>
  </w:style>
  <w:style w:type="numbering" w:customStyle="1" w:styleId="NoList3251">
    <w:name w:val="No List3251"/>
    <w:next w:val="NoList"/>
    <w:uiPriority w:val="99"/>
    <w:semiHidden/>
    <w:rsid w:val="004B58A2"/>
  </w:style>
  <w:style w:type="table" w:customStyle="1" w:styleId="TableGrid4241">
    <w:name w:val="Table Grid42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4B58A2"/>
  </w:style>
  <w:style w:type="numbering" w:customStyle="1" w:styleId="112510">
    <w:name w:val="無清單11251"/>
    <w:next w:val="NoList"/>
    <w:uiPriority w:val="99"/>
    <w:semiHidden/>
    <w:unhideWhenUsed/>
    <w:rsid w:val="004B58A2"/>
  </w:style>
  <w:style w:type="table" w:customStyle="1" w:styleId="12413">
    <w:name w:val="表格格線124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4B58A2"/>
  </w:style>
  <w:style w:type="numbering" w:customStyle="1" w:styleId="NoList12241">
    <w:name w:val="No List12241"/>
    <w:next w:val="NoList"/>
    <w:uiPriority w:val="99"/>
    <w:semiHidden/>
    <w:unhideWhenUsed/>
    <w:rsid w:val="004B58A2"/>
  </w:style>
  <w:style w:type="numbering" w:customStyle="1" w:styleId="112411">
    <w:name w:val="リストなし11241"/>
    <w:next w:val="NoList"/>
    <w:uiPriority w:val="99"/>
    <w:semiHidden/>
    <w:unhideWhenUsed/>
    <w:rsid w:val="004B58A2"/>
  </w:style>
  <w:style w:type="numbering" w:customStyle="1" w:styleId="112412">
    <w:name w:val="无列表11241"/>
    <w:next w:val="NoList"/>
    <w:semiHidden/>
    <w:rsid w:val="004B58A2"/>
  </w:style>
  <w:style w:type="numbering" w:customStyle="1" w:styleId="NoList21241">
    <w:name w:val="No List21241"/>
    <w:next w:val="NoList"/>
    <w:semiHidden/>
    <w:rsid w:val="004B58A2"/>
  </w:style>
  <w:style w:type="numbering" w:customStyle="1" w:styleId="NoList31241">
    <w:name w:val="No List31241"/>
    <w:next w:val="NoList"/>
    <w:uiPriority w:val="99"/>
    <w:semiHidden/>
    <w:rsid w:val="004B58A2"/>
  </w:style>
  <w:style w:type="numbering" w:customStyle="1" w:styleId="NoList111251">
    <w:name w:val="No List111251"/>
    <w:next w:val="NoList"/>
    <w:uiPriority w:val="99"/>
    <w:semiHidden/>
    <w:unhideWhenUsed/>
    <w:rsid w:val="004B58A2"/>
  </w:style>
  <w:style w:type="numbering" w:customStyle="1" w:styleId="122410">
    <w:name w:val="無清單12241"/>
    <w:next w:val="NoList"/>
    <w:uiPriority w:val="99"/>
    <w:semiHidden/>
    <w:unhideWhenUsed/>
    <w:rsid w:val="004B58A2"/>
  </w:style>
  <w:style w:type="numbering" w:customStyle="1" w:styleId="1112410">
    <w:name w:val="無清單111241"/>
    <w:next w:val="NoList"/>
    <w:uiPriority w:val="99"/>
    <w:semiHidden/>
    <w:unhideWhenUsed/>
    <w:rsid w:val="004B58A2"/>
  </w:style>
  <w:style w:type="table" w:customStyle="1" w:styleId="TableGrid11131">
    <w:name w:val="Table Grid1113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4B58A2"/>
  </w:style>
  <w:style w:type="numbering" w:customStyle="1" w:styleId="NoList11331">
    <w:name w:val="No List11331"/>
    <w:next w:val="NoList"/>
    <w:uiPriority w:val="99"/>
    <w:semiHidden/>
    <w:unhideWhenUsed/>
    <w:rsid w:val="004B58A2"/>
  </w:style>
  <w:style w:type="numbering" w:customStyle="1" w:styleId="NoList4131">
    <w:name w:val="No List4131"/>
    <w:next w:val="NoList"/>
    <w:uiPriority w:val="99"/>
    <w:semiHidden/>
    <w:unhideWhenUsed/>
    <w:rsid w:val="004B58A2"/>
  </w:style>
  <w:style w:type="table" w:customStyle="1" w:styleId="TableGrid11231">
    <w:name w:val="Table Grid1123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4B58A2"/>
  </w:style>
  <w:style w:type="numbering" w:customStyle="1" w:styleId="NoList121131">
    <w:name w:val="No List121131"/>
    <w:next w:val="NoList"/>
    <w:uiPriority w:val="99"/>
    <w:semiHidden/>
    <w:unhideWhenUsed/>
    <w:rsid w:val="004B58A2"/>
  </w:style>
  <w:style w:type="numbering" w:customStyle="1" w:styleId="1111310">
    <w:name w:val="リストなし111131"/>
    <w:next w:val="NoList"/>
    <w:uiPriority w:val="99"/>
    <w:semiHidden/>
    <w:unhideWhenUsed/>
    <w:rsid w:val="004B58A2"/>
  </w:style>
  <w:style w:type="numbering" w:customStyle="1" w:styleId="1111313">
    <w:name w:val="无列表111131"/>
    <w:next w:val="NoList"/>
    <w:semiHidden/>
    <w:rsid w:val="004B58A2"/>
  </w:style>
  <w:style w:type="numbering" w:customStyle="1" w:styleId="NoList211131">
    <w:name w:val="No List211131"/>
    <w:next w:val="NoList"/>
    <w:semiHidden/>
    <w:rsid w:val="004B58A2"/>
  </w:style>
  <w:style w:type="numbering" w:customStyle="1" w:styleId="NoList311131">
    <w:name w:val="No List311131"/>
    <w:next w:val="NoList"/>
    <w:uiPriority w:val="99"/>
    <w:semiHidden/>
    <w:rsid w:val="004B58A2"/>
  </w:style>
  <w:style w:type="numbering" w:customStyle="1" w:styleId="NoList1111131">
    <w:name w:val="No List1111131"/>
    <w:next w:val="NoList"/>
    <w:uiPriority w:val="99"/>
    <w:semiHidden/>
    <w:unhideWhenUsed/>
    <w:rsid w:val="004B58A2"/>
  </w:style>
  <w:style w:type="numbering" w:customStyle="1" w:styleId="1211310">
    <w:name w:val="無清單121131"/>
    <w:next w:val="NoList"/>
    <w:uiPriority w:val="99"/>
    <w:semiHidden/>
    <w:unhideWhenUsed/>
    <w:rsid w:val="004B58A2"/>
  </w:style>
  <w:style w:type="numbering" w:customStyle="1" w:styleId="11111310">
    <w:name w:val="無清單1111131"/>
    <w:next w:val="NoList"/>
    <w:uiPriority w:val="99"/>
    <w:semiHidden/>
    <w:unhideWhenUsed/>
    <w:rsid w:val="004B58A2"/>
  </w:style>
  <w:style w:type="numbering" w:customStyle="1" w:styleId="NoList13131">
    <w:name w:val="No List13131"/>
    <w:next w:val="NoList"/>
    <w:uiPriority w:val="99"/>
    <w:semiHidden/>
    <w:unhideWhenUsed/>
    <w:rsid w:val="004B58A2"/>
  </w:style>
  <w:style w:type="numbering" w:customStyle="1" w:styleId="121310">
    <w:name w:val="リストなし12131"/>
    <w:next w:val="NoList"/>
    <w:uiPriority w:val="99"/>
    <w:semiHidden/>
    <w:unhideWhenUsed/>
    <w:rsid w:val="004B58A2"/>
  </w:style>
  <w:style w:type="numbering" w:customStyle="1" w:styleId="121313">
    <w:name w:val="无列表12131"/>
    <w:next w:val="NoList"/>
    <w:semiHidden/>
    <w:rsid w:val="004B58A2"/>
  </w:style>
  <w:style w:type="numbering" w:customStyle="1" w:styleId="NoList22131">
    <w:name w:val="No List22131"/>
    <w:next w:val="NoList"/>
    <w:semiHidden/>
    <w:rsid w:val="004B58A2"/>
  </w:style>
  <w:style w:type="numbering" w:customStyle="1" w:styleId="NoList32131">
    <w:name w:val="No List32131"/>
    <w:next w:val="NoList"/>
    <w:uiPriority w:val="99"/>
    <w:semiHidden/>
    <w:rsid w:val="004B58A2"/>
  </w:style>
  <w:style w:type="numbering" w:customStyle="1" w:styleId="NoList112131">
    <w:name w:val="No List112131"/>
    <w:next w:val="NoList"/>
    <w:uiPriority w:val="99"/>
    <w:semiHidden/>
    <w:unhideWhenUsed/>
    <w:rsid w:val="004B58A2"/>
  </w:style>
  <w:style w:type="numbering" w:customStyle="1" w:styleId="131310">
    <w:name w:val="無清單13131"/>
    <w:next w:val="NoList"/>
    <w:uiPriority w:val="99"/>
    <w:semiHidden/>
    <w:unhideWhenUsed/>
    <w:rsid w:val="004B58A2"/>
  </w:style>
  <w:style w:type="numbering" w:customStyle="1" w:styleId="1121310">
    <w:name w:val="無清單112131"/>
    <w:next w:val="NoList"/>
    <w:uiPriority w:val="99"/>
    <w:semiHidden/>
    <w:unhideWhenUsed/>
    <w:rsid w:val="004B58A2"/>
  </w:style>
  <w:style w:type="numbering" w:customStyle="1" w:styleId="21131">
    <w:name w:val="无列表21131"/>
    <w:next w:val="NoList"/>
    <w:uiPriority w:val="99"/>
    <w:semiHidden/>
    <w:unhideWhenUsed/>
    <w:rsid w:val="004B58A2"/>
  </w:style>
  <w:style w:type="numbering" w:customStyle="1" w:styleId="NoList122131">
    <w:name w:val="No List122131"/>
    <w:next w:val="NoList"/>
    <w:uiPriority w:val="99"/>
    <w:semiHidden/>
    <w:unhideWhenUsed/>
    <w:rsid w:val="004B58A2"/>
  </w:style>
  <w:style w:type="numbering" w:customStyle="1" w:styleId="1121311">
    <w:name w:val="リストなし112131"/>
    <w:next w:val="NoList"/>
    <w:uiPriority w:val="99"/>
    <w:semiHidden/>
    <w:unhideWhenUsed/>
    <w:rsid w:val="004B58A2"/>
  </w:style>
  <w:style w:type="numbering" w:customStyle="1" w:styleId="1121312">
    <w:name w:val="无列表112131"/>
    <w:next w:val="NoList"/>
    <w:semiHidden/>
    <w:rsid w:val="004B58A2"/>
  </w:style>
  <w:style w:type="numbering" w:customStyle="1" w:styleId="NoList212131">
    <w:name w:val="No List212131"/>
    <w:next w:val="NoList"/>
    <w:semiHidden/>
    <w:rsid w:val="004B58A2"/>
  </w:style>
  <w:style w:type="numbering" w:customStyle="1" w:styleId="NoList312131">
    <w:name w:val="No List312131"/>
    <w:next w:val="NoList"/>
    <w:uiPriority w:val="99"/>
    <w:semiHidden/>
    <w:rsid w:val="004B58A2"/>
  </w:style>
  <w:style w:type="numbering" w:customStyle="1" w:styleId="NoList1112131">
    <w:name w:val="No List1112131"/>
    <w:next w:val="NoList"/>
    <w:uiPriority w:val="99"/>
    <w:semiHidden/>
    <w:unhideWhenUsed/>
    <w:rsid w:val="004B58A2"/>
  </w:style>
  <w:style w:type="numbering" w:customStyle="1" w:styleId="1221310">
    <w:name w:val="無清單122131"/>
    <w:next w:val="NoList"/>
    <w:uiPriority w:val="99"/>
    <w:semiHidden/>
    <w:unhideWhenUsed/>
    <w:rsid w:val="004B58A2"/>
  </w:style>
  <w:style w:type="numbering" w:customStyle="1" w:styleId="1112131">
    <w:name w:val="無清單1112131"/>
    <w:next w:val="NoList"/>
    <w:uiPriority w:val="99"/>
    <w:semiHidden/>
    <w:unhideWhenUsed/>
    <w:rsid w:val="004B58A2"/>
  </w:style>
  <w:style w:type="table" w:customStyle="1" w:styleId="TableGrid112111">
    <w:name w:val="Table Grid1121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4B58A2"/>
  </w:style>
  <w:style w:type="table" w:customStyle="1" w:styleId="TableGrid911">
    <w:name w:val="Table Grid9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4B58A2"/>
  </w:style>
  <w:style w:type="numbering" w:customStyle="1" w:styleId="15111">
    <w:name w:val="リストなし1511"/>
    <w:next w:val="NoList"/>
    <w:uiPriority w:val="99"/>
    <w:semiHidden/>
    <w:unhideWhenUsed/>
    <w:rsid w:val="004B58A2"/>
  </w:style>
  <w:style w:type="table" w:customStyle="1" w:styleId="TableGrid1511">
    <w:name w:val="Table Grid15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4B58A2"/>
  </w:style>
  <w:style w:type="table" w:customStyle="1" w:styleId="3511">
    <w:name w:val="网格型3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4B58A2"/>
  </w:style>
  <w:style w:type="numbering" w:customStyle="1" w:styleId="NoList3511">
    <w:name w:val="No List3511"/>
    <w:next w:val="NoList"/>
    <w:uiPriority w:val="99"/>
    <w:semiHidden/>
    <w:rsid w:val="004B58A2"/>
  </w:style>
  <w:style w:type="table" w:customStyle="1" w:styleId="TableGrid4511">
    <w:name w:val="Table Grid45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4B58A2"/>
  </w:style>
  <w:style w:type="numbering" w:customStyle="1" w:styleId="16110">
    <w:name w:val="無清單1611"/>
    <w:next w:val="NoList"/>
    <w:uiPriority w:val="99"/>
    <w:semiHidden/>
    <w:unhideWhenUsed/>
    <w:rsid w:val="004B58A2"/>
  </w:style>
  <w:style w:type="numbering" w:customStyle="1" w:styleId="115110">
    <w:name w:val="無清單11511"/>
    <w:next w:val="NoList"/>
    <w:uiPriority w:val="99"/>
    <w:semiHidden/>
    <w:unhideWhenUsed/>
    <w:rsid w:val="004B58A2"/>
  </w:style>
  <w:style w:type="table" w:customStyle="1" w:styleId="15113">
    <w:name w:val="表格格線15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4B58A2"/>
  </w:style>
  <w:style w:type="numbering" w:customStyle="1" w:styleId="2411">
    <w:name w:val="无列表2411"/>
    <w:next w:val="NoList"/>
    <w:uiPriority w:val="99"/>
    <w:semiHidden/>
    <w:unhideWhenUsed/>
    <w:rsid w:val="004B58A2"/>
  </w:style>
  <w:style w:type="numbering" w:customStyle="1" w:styleId="NoList12511">
    <w:name w:val="No List12511"/>
    <w:next w:val="NoList"/>
    <w:uiPriority w:val="99"/>
    <w:semiHidden/>
    <w:unhideWhenUsed/>
    <w:rsid w:val="004B58A2"/>
  </w:style>
  <w:style w:type="numbering" w:customStyle="1" w:styleId="115111">
    <w:name w:val="リストなし11511"/>
    <w:next w:val="NoList"/>
    <w:uiPriority w:val="99"/>
    <w:semiHidden/>
    <w:unhideWhenUsed/>
    <w:rsid w:val="004B58A2"/>
  </w:style>
  <w:style w:type="numbering" w:customStyle="1" w:styleId="115112">
    <w:name w:val="无列表11511"/>
    <w:next w:val="NoList"/>
    <w:semiHidden/>
    <w:rsid w:val="004B58A2"/>
  </w:style>
  <w:style w:type="numbering" w:customStyle="1" w:styleId="NoList21511">
    <w:name w:val="No List21511"/>
    <w:next w:val="NoList"/>
    <w:semiHidden/>
    <w:rsid w:val="004B58A2"/>
  </w:style>
  <w:style w:type="numbering" w:customStyle="1" w:styleId="NoList31511">
    <w:name w:val="No List31511"/>
    <w:next w:val="NoList"/>
    <w:uiPriority w:val="99"/>
    <w:semiHidden/>
    <w:rsid w:val="004B58A2"/>
  </w:style>
  <w:style w:type="numbering" w:customStyle="1" w:styleId="125110">
    <w:name w:val="無清單12511"/>
    <w:next w:val="NoList"/>
    <w:uiPriority w:val="99"/>
    <w:semiHidden/>
    <w:unhideWhenUsed/>
    <w:rsid w:val="004B58A2"/>
  </w:style>
  <w:style w:type="numbering" w:customStyle="1" w:styleId="1115110">
    <w:name w:val="無清單111511"/>
    <w:next w:val="NoList"/>
    <w:uiPriority w:val="99"/>
    <w:semiHidden/>
    <w:unhideWhenUsed/>
    <w:rsid w:val="004B58A2"/>
  </w:style>
  <w:style w:type="table" w:customStyle="1" w:styleId="TableGrid11411">
    <w:name w:val="Table Grid1141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4B58A2"/>
  </w:style>
  <w:style w:type="numbering" w:customStyle="1" w:styleId="NoList112411">
    <w:name w:val="No List112411"/>
    <w:next w:val="NoList"/>
    <w:uiPriority w:val="99"/>
    <w:semiHidden/>
    <w:unhideWhenUsed/>
    <w:rsid w:val="004B58A2"/>
  </w:style>
  <w:style w:type="table" w:customStyle="1" w:styleId="TableGrid5311">
    <w:name w:val="Table Grid53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5261">
      <w:bodyDiv w:val="1"/>
      <w:marLeft w:val="0"/>
      <w:marRight w:val="0"/>
      <w:marTop w:val="0"/>
      <w:marBottom w:val="0"/>
      <w:divBdr>
        <w:top w:val="none" w:sz="0" w:space="0" w:color="auto"/>
        <w:left w:val="none" w:sz="0" w:space="0" w:color="auto"/>
        <w:bottom w:val="none" w:sz="0" w:space="0" w:color="auto"/>
        <w:right w:val="none" w:sz="0" w:space="0" w:color="auto"/>
      </w:divBdr>
      <w:divsChild>
        <w:div w:id="355616620">
          <w:marLeft w:val="821"/>
          <w:marRight w:val="0"/>
          <w:marTop w:val="0"/>
          <w:marBottom w:val="0"/>
          <w:divBdr>
            <w:top w:val="none" w:sz="0" w:space="0" w:color="auto"/>
            <w:left w:val="none" w:sz="0" w:space="0" w:color="auto"/>
            <w:bottom w:val="none" w:sz="0" w:space="0" w:color="auto"/>
            <w:right w:val="none" w:sz="0" w:space="0" w:color="auto"/>
          </w:divBdr>
        </w:div>
        <w:div w:id="689989829">
          <w:marLeft w:val="821"/>
          <w:marRight w:val="0"/>
          <w:marTop w:val="0"/>
          <w:marBottom w:val="0"/>
          <w:divBdr>
            <w:top w:val="none" w:sz="0" w:space="0" w:color="auto"/>
            <w:left w:val="none" w:sz="0" w:space="0" w:color="auto"/>
            <w:bottom w:val="none" w:sz="0" w:space="0" w:color="auto"/>
            <w:right w:val="none" w:sz="0" w:space="0" w:color="auto"/>
          </w:divBdr>
        </w:div>
      </w:divsChild>
    </w:div>
    <w:div w:id="1218854711">
      <w:bodyDiv w:val="1"/>
      <w:marLeft w:val="0"/>
      <w:marRight w:val="0"/>
      <w:marTop w:val="0"/>
      <w:marBottom w:val="0"/>
      <w:divBdr>
        <w:top w:val="none" w:sz="0" w:space="0" w:color="auto"/>
        <w:left w:val="none" w:sz="0" w:space="0" w:color="auto"/>
        <w:bottom w:val="none" w:sz="0" w:space="0" w:color="auto"/>
        <w:right w:val="none" w:sz="0" w:space="0" w:color="auto"/>
      </w:divBdr>
      <w:divsChild>
        <w:div w:id="1086077411">
          <w:marLeft w:val="821"/>
          <w:marRight w:val="0"/>
          <w:marTop w:val="0"/>
          <w:marBottom w:val="0"/>
          <w:divBdr>
            <w:top w:val="none" w:sz="0" w:space="0" w:color="auto"/>
            <w:left w:val="none" w:sz="0" w:space="0" w:color="auto"/>
            <w:bottom w:val="none" w:sz="0" w:space="0" w:color="auto"/>
            <w:right w:val="none" w:sz="0" w:space="0" w:color="auto"/>
          </w:divBdr>
        </w:div>
        <w:div w:id="2105375234">
          <w:marLeft w:val="82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5AIRPNAIUNRU-1328258698-12590</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https://nokia.sharepoint.com/sites/c5g/5gradio/_layouts/15/DocIdRedir.aspx?ID=5AIRPNAIUNRU-1328258698-12590</Url>
      <Description>5AIRPNAIUNRU-1328258698-12590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5C227332-2544-42A3-BBDA-3397A09E168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D50ED33-F375-45CB-9F26-92A05C317939}">
  <ds:schemaRefs>
    <ds:schemaRef ds:uri="http://schemas.microsoft.com/sharepoint/v3/contenttype/forms"/>
  </ds:schemaRefs>
</ds:datastoreItem>
</file>

<file path=customXml/itemProps4.xml><?xml version="1.0" encoding="utf-8"?>
<ds:datastoreItem xmlns:ds="http://schemas.openxmlformats.org/officeDocument/2006/customXml" ds:itemID="{45F32B61-73DC-449B-B0F9-A9A31D58BFCB}">
  <ds:schemaRefs>
    <ds:schemaRef ds:uri="Microsoft.SharePoint.Taxonomy.ContentTypeSync"/>
  </ds:schemaRefs>
</ds:datastoreItem>
</file>

<file path=customXml/itemProps5.xml><?xml version="1.0" encoding="utf-8"?>
<ds:datastoreItem xmlns:ds="http://schemas.openxmlformats.org/officeDocument/2006/customXml" ds:itemID="{C1C154A8-B307-4414-9C82-626BDD24A787}">
  <ds:schemaRefs>
    <ds:schemaRef ds:uri="http://schemas.microsoft.com/sharepoint/events"/>
  </ds:schemaRefs>
</ds:datastoreItem>
</file>

<file path=customXml/itemProps6.xml><?xml version="1.0" encoding="utf-8"?>
<ds:datastoreItem xmlns:ds="http://schemas.openxmlformats.org/officeDocument/2006/customXml" ds:itemID="{F0D6A3FC-3A5F-427C-A1BF-300AAEC66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327cfd9-47ed-48f1-9376-4ab3148935bb}" enabled="1" method="Privileged" siteId="{5d471751-9675-428d-917b-70f44f9630b0}"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29</Pages>
  <Words>7091</Words>
  <Characters>40419</Characters>
  <Application>Microsoft Office Word</Application>
  <DocSecurity>0</DocSecurity>
  <Lines>336</Lines>
  <Paragraphs>94</Paragraphs>
  <ScaleCrop>false</ScaleCrop>
  <Company>3GPP Support Team</Company>
  <LinksUpToDate>false</LinksUpToDate>
  <CharactersWithSpaces>47416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Qualcomm2</cp:lastModifiedBy>
  <cp:revision>2</cp:revision>
  <cp:lastPrinted>1900-01-01T08:00:00Z</cp:lastPrinted>
  <dcterms:created xsi:type="dcterms:W3CDTF">2024-03-07T07:28:00Z</dcterms:created>
  <dcterms:modified xsi:type="dcterms:W3CDTF">2024-03-07T07:28:00Z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WG4</vt:lpwstr>
  </property>
  <property fmtid="{D5CDD505-2E9C-101B-9397-08002B2CF9AE}" pid="3" name="MtgSeq">
    <vt:lpwstr>103</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9th May</vt:lpwstr>
  </property>
  <property fmtid="{D5CDD505-2E9C-101B-9397-08002B2CF9AE}" pid="7" name="EndDate">
    <vt:lpwstr>20th May</vt:lpwstr>
  </property>
  <property fmtid="{D5CDD505-2E9C-101B-9397-08002B2CF9AE}" pid="8" name="Tdoc#">
    <vt:lpwstr>R4-220xxxx</vt:lpwstr>
  </property>
  <property fmtid="{D5CDD505-2E9C-101B-9397-08002B2CF9AE}" pid="9" name="Spec#">
    <vt:lpwstr>38.133</vt:lpwstr>
  </property>
  <property fmtid="{D5CDD505-2E9C-101B-9397-08002B2CF9AE}" pid="10" name="Cr#">
    <vt:lpwstr>DRAFT</vt:lpwstr>
  </property>
  <property fmtid="{D5CDD505-2E9C-101B-9397-08002B2CF9AE}" pid="11" name="Revision">
    <vt:lpwstr>-</vt:lpwstr>
  </property>
  <property fmtid="{D5CDD505-2E9C-101B-9397-08002B2CF9AE}" pid="12" name="Version">
    <vt:lpwstr>&lt;Version#&gt;</vt:lpwstr>
  </property>
  <property fmtid="{D5CDD505-2E9C-101B-9397-08002B2CF9AE}" pid="13" name="SourceIfWg">
    <vt:lpwstr>Nokia, Nokia Shanghai Bell</vt:lpwstr>
  </property>
  <property fmtid="{D5CDD505-2E9C-101B-9397-08002B2CF9AE}" pid="14" name="SourceIfTsg">
    <vt:lpwstr>R4</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2022-04-29</vt:lpwstr>
  </property>
  <property fmtid="{D5CDD505-2E9C-101B-9397-08002B2CF9AE}" pid="18" name="Release">
    <vt:lpwstr>Rel-17</vt:lpwstr>
  </property>
  <property fmtid="{D5CDD505-2E9C-101B-9397-08002B2CF9AE}" pid="19" name="CrTitle">
    <vt:lpwstr>Draft CR Correction on measurement procedures for RedCap UEs</vt:lpwstr>
  </property>
  <property fmtid="{D5CDD505-2E9C-101B-9397-08002B2CF9AE}" pid="20" name="MtgTitle">
    <vt:lpwstr>-e</vt:lpwstr>
  </property>
  <property fmtid="{D5CDD505-2E9C-101B-9397-08002B2CF9AE}" pid="21" name="ContentTypeId">
    <vt:lpwstr>0x01010000E5007003D3004E92B8EDD86D20E8CD</vt:lpwstr>
  </property>
  <property fmtid="{D5CDD505-2E9C-101B-9397-08002B2CF9AE}" pid="22" name="_dlc_DocIdItemGuid">
    <vt:lpwstr>d140e6ff-a99e-4cbe-939a-4b2413eb2604</vt:lpwstr>
  </property>
  <property fmtid="{D5CDD505-2E9C-101B-9397-08002B2CF9AE}" pid="23" name="MSIP_Label_4327cfd9-47ed-48f1-9376-4ab3148935bb_Enabled">
    <vt:lpwstr>true</vt:lpwstr>
  </property>
  <property fmtid="{D5CDD505-2E9C-101B-9397-08002B2CF9AE}" pid="24" name="MSIP_Label_4327cfd9-47ed-48f1-9376-4ab3148935bb_SetDate">
    <vt:lpwstr>2022-06-20T07:51:55Z</vt:lpwstr>
  </property>
  <property fmtid="{D5CDD505-2E9C-101B-9397-08002B2CF9AE}" pid="25" name="MSIP_Label_4327cfd9-47ed-48f1-9376-4ab3148935bb_Method">
    <vt:lpwstr>Privileged</vt:lpwstr>
  </property>
  <property fmtid="{D5CDD505-2E9C-101B-9397-08002B2CF9AE}" pid="26" name="MSIP_Label_4327cfd9-47ed-48f1-9376-4ab3148935bb_Name">
    <vt:lpwstr>4327cfd9-47ed-48f1-9376-4ab3148935bb</vt:lpwstr>
  </property>
  <property fmtid="{D5CDD505-2E9C-101B-9397-08002B2CF9AE}" pid="27" name="MSIP_Label_4327cfd9-47ed-48f1-9376-4ab3148935bb_SiteId">
    <vt:lpwstr>5d471751-9675-428d-917b-70f44f9630b0</vt:lpwstr>
  </property>
  <property fmtid="{D5CDD505-2E9C-101B-9397-08002B2CF9AE}" pid="28" name="MSIP_Label_4327cfd9-47ed-48f1-9376-4ab3148935bb_ActionId">
    <vt:lpwstr>281c0640-2586-4066-b62c-fbc115077d06</vt:lpwstr>
  </property>
  <property fmtid="{D5CDD505-2E9C-101B-9397-08002B2CF9AE}" pid="29" name="MSIP_Label_4327cfd9-47ed-48f1-9376-4ab3148935bb_ContentBits">
    <vt:lpwstr>0</vt:lpwstr>
  </property>
</Properties>
</file>